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AA" w:rsidRPr="00D23FAA" w:rsidRDefault="00D23FAA" w:rsidP="00D23FAA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t xml:space="preserve">1.2. «Планируемые результаты освоения обучающимися ООП ООО» </w:t>
      </w:r>
    </w:p>
    <w:p w:rsidR="00D23FAA" w:rsidRPr="00D23FAA" w:rsidRDefault="00D23FAA" w:rsidP="00D23FAA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t xml:space="preserve">Содержание раздела </w:t>
      </w:r>
    </w:p>
    <w:p w:rsidR="00D23FAA" w:rsidRPr="00D23FAA" w:rsidRDefault="00D23FAA" w:rsidP="00D23FAA">
      <w:pPr>
        <w:pStyle w:val="10"/>
        <w:tabs>
          <w:tab w:val="right" w:leader="dot" w:pos="10248"/>
        </w:tabs>
        <w:spacing w:before="120" w:after="120"/>
        <w:jc w:val="center"/>
        <w:rPr>
          <w:noProof/>
          <w:sz w:val="28"/>
          <w:szCs w:val="28"/>
          <w:lang w:bidi="en-US"/>
        </w:rPr>
      </w:pPr>
      <w:r w:rsidRPr="00D23FAA">
        <w:rPr>
          <w:noProof/>
          <w:sz w:val="28"/>
          <w:szCs w:val="28"/>
          <w:lang w:bidi="en-US"/>
        </w:rPr>
        <w:t>1.2.1 Общие положения</w:t>
      </w:r>
      <w:r>
        <w:rPr>
          <w:noProof/>
          <w:sz w:val="28"/>
          <w:szCs w:val="28"/>
        </w:rPr>
        <w:tab/>
      </w:r>
    </w:p>
    <w:p w:rsidR="00D23FAA" w:rsidRPr="00D23FAA" w:rsidRDefault="00D23FAA" w:rsidP="00D23FAA">
      <w:pPr>
        <w:pStyle w:val="10"/>
        <w:tabs>
          <w:tab w:val="right" w:leader="dot" w:pos="10248"/>
        </w:tabs>
        <w:spacing w:before="120" w:after="120"/>
        <w:jc w:val="center"/>
        <w:rPr>
          <w:noProof/>
          <w:sz w:val="28"/>
          <w:szCs w:val="28"/>
          <w:lang w:bidi="en-US"/>
        </w:rPr>
      </w:pPr>
      <w:r w:rsidRPr="00D23FAA">
        <w:rPr>
          <w:noProof/>
          <w:sz w:val="28"/>
          <w:szCs w:val="28"/>
          <w:lang w:bidi="en-US"/>
        </w:rPr>
        <w:t>1.2.2. Ведущие целевые установки и основные ожидаемые результаты</w:t>
      </w:r>
      <w:r>
        <w:rPr>
          <w:noProof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noProof/>
          <w:sz w:val="28"/>
          <w:szCs w:val="28"/>
          <w:lang w:bidi="en-US"/>
        </w:rPr>
        <w:t>1.2.3. Планируемые результаты освоения учебных и междисциплинарных программ</w:t>
      </w:r>
    </w:p>
    <w:p w:rsidR="00D23FAA" w:rsidRPr="00D23FAA" w:rsidRDefault="00E25D05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fldChar w:fldCharType="begin"/>
      </w:r>
      <w:r w:rsidR="00D23FAA" w:rsidRPr="00D23FAA">
        <w:rPr>
          <w:rFonts w:ascii="Times New Roman" w:hAnsi="Times New Roman" w:cs="Times New Roman"/>
          <w:sz w:val="28"/>
          <w:szCs w:val="28"/>
        </w:rPr>
        <w:instrText xml:space="preserve"> TOC \o "1-1" \u </w:instrText>
      </w:r>
      <w:r w:rsidRPr="00D23FAA">
        <w:rPr>
          <w:rFonts w:ascii="Times New Roman" w:hAnsi="Times New Roman" w:cs="Times New Roman"/>
          <w:sz w:val="28"/>
          <w:szCs w:val="28"/>
        </w:rPr>
        <w:fldChar w:fldCharType="separate"/>
      </w:r>
      <w:r w:rsidR="00D23FAA" w:rsidRPr="00D23FAA">
        <w:rPr>
          <w:rFonts w:ascii="Times New Roman" w:hAnsi="Times New Roman" w:cs="Times New Roman"/>
          <w:sz w:val="28"/>
          <w:szCs w:val="28"/>
        </w:rPr>
        <w:t>1.2.3.1. Формирование универсальных учебных действий</w:t>
      </w:r>
      <w:r w:rsidR="00D23FAA"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1.2.3.2. Формирование ИКТ-компетентности обучающихся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1.2.3.3. Основы учебно-исследовательской и проектной деятельности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1.2.3.4. Стратегии смыслового чтения и работа с текстом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1.2.3.5. Русский язык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1.2.3.6. Литература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1.2.3.7. Иностранный язык. Второй иностранный язык (на примере английского языка)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1.2.3.8. История России. Всеобщая история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2A2A24" w:rsidRPr="002A2A24" w:rsidRDefault="002A2A24" w:rsidP="00D23FAA">
      <w:pPr>
        <w:rPr>
          <w:rFonts w:ascii="Times New Roman" w:hAnsi="Times New Roman" w:cs="Times New Roman"/>
          <w:sz w:val="28"/>
          <w:szCs w:val="28"/>
        </w:rPr>
      </w:pPr>
      <w:r w:rsidRPr="002A2A24">
        <w:rPr>
          <w:rFonts w:ascii="Times New Roman" w:hAnsi="Times New Roman" w:cs="Times New Roman"/>
          <w:sz w:val="28"/>
          <w:szCs w:val="28"/>
        </w:rPr>
        <w:t>1.2.3.9. Обществознание</w:t>
      </w:r>
    </w:p>
    <w:p w:rsidR="002A2A24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1.2.3.10. География</w:t>
      </w:r>
    </w:p>
    <w:p w:rsidR="00D23FAA" w:rsidRDefault="002A2A24" w:rsidP="00D23FAA">
      <w:pPr>
        <w:rPr>
          <w:rFonts w:ascii="Times New Roman" w:hAnsi="Times New Roman" w:cs="Times New Roman"/>
          <w:sz w:val="28"/>
          <w:szCs w:val="28"/>
        </w:rPr>
      </w:pPr>
      <w:r w:rsidRPr="002A2A24">
        <w:rPr>
          <w:rFonts w:ascii="Times New Roman" w:hAnsi="Times New Roman" w:cs="Times New Roman"/>
          <w:sz w:val="28"/>
          <w:szCs w:val="28"/>
        </w:rPr>
        <w:t>1.2.3.11. Математика. Алгебра. Геометрия.</w:t>
      </w:r>
    </w:p>
    <w:p w:rsidR="002A2A24" w:rsidRPr="002A2A24" w:rsidRDefault="002A2A24" w:rsidP="00D23FAA">
      <w:pPr>
        <w:rPr>
          <w:rFonts w:ascii="Times New Roman" w:hAnsi="Times New Roman" w:cs="Times New Roman"/>
          <w:sz w:val="28"/>
          <w:szCs w:val="28"/>
        </w:rPr>
      </w:pPr>
      <w:r w:rsidRPr="002A2A24">
        <w:rPr>
          <w:rFonts w:ascii="Times New Roman" w:hAnsi="Times New Roman" w:cs="Times New Roman"/>
          <w:sz w:val="28"/>
          <w:szCs w:val="28"/>
        </w:rPr>
        <w:t>1.2.3.12. Информатика</w:t>
      </w:r>
    </w:p>
    <w:p w:rsid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1.2.3.13. Физика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2A2A24" w:rsidRDefault="002A2A24" w:rsidP="00D23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1.2.3.14. Биология</w:t>
      </w:r>
    </w:p>
    <w:p w:rsidR="002A2A24" w:rsidRPr="002A2A24" w:rsidRDefault="002A2A24" w:rsidP="00D23FAA">
      <w:pPr>
        <w:rPr>
          <w:rFonts w:ascii="Times New Roman" w:hAnsi="Times New Roman" w:cs="Times New Roman"/>
          <w:sz w:val="28"/>
          <w:szCs w:val="28"/>
        </w:rPr>
      </w:pPr>
      <w:r w:rsidRPr="002A2A24">
        <w:rPr>
          <w:rFonts w:ascii="Times New Roman" w:hAnsi="Times New Roman" w:cs="Times New Roman"/>
          <w:sz w:val="28"/>
          <w:szCs w:val="28"/>
        </w:rPr>
        <w:t>1.2.3.15. Химия</w:t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1.2.3.16. Изобразительное искусство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1.2.3.17. Музыка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1.2.3.18. Технология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1.2.3.19. Физическая культура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1.2.3.20. Основы безопасности жизнедеятельности</w:t>
      </w:r>
      <w:r w:rsidRPr="00D23FAA">
        <w:rPr>
          <w:rFonts w:ascii="Times New Roman" w:hAnsi="Times New Roman" w:cs="Times New Roman"/>
          <w:sz w:val="28"/>
          <w:szCs w:val="28"/>
        </w:rPr>
        <w:tab/>
      </w:r>
    </w:p>
    <w:p w:rsidR="00D23FAA" w:rsidRPr="00D23FAA" w:rsidRDefault="00E25D05" w:rsidP="00D23FAA">
      <w:pPr>
        <w:rPr>
          <w:b/>
        </w:rPr>
      </w:pPr>
      <w:r w:rsidRPr="00D23FAA">
        <w:rPr>
          <w:rFonts w:ascii="Times New Roman" w:hAnsi="Times New Roman" w:cs="Times New Roman"/>
          <w:sz w:val="28"/>
          <w:szCs w:val="28"/>
        </w:rPr>
        <w:fldChar w:fldCharType="end"/>
      </w:r>
    </w:p>
    <w:p w:rsidR="00D23FAA" w:rsidRPr="00D23FAA" w:rsidRDefault="00D23FAA" w:rsidP="00D23FAA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br w:type="page"/>
      </w:r>
      <w:r w:rsidRPr="00D23FAA">
        <w:rPr>
          <w:rFonts w:ascii="Times New Roman" w:hAnsi="Times New Roman" w:cs="Times New Roman"/>
          <w:b/>
          <w:sz w:val="28"/>
          <w:szCs w:val="28"/>
        </w:rPr>
        <w:lastRenderedPageBreak/>
        <w:t>1.2.1 Общие положения.</w:t>
      </w:r>
    </w:p>
    <w:p w:rsidR="00D23FAA" w:rsidRPr="00D23FAA" w:rsidRDefault="00D23FAA" w:rsidP="00D23FA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 основной образовательной программы основного общего образования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Стандарта, образовательным процессом и системой оценки результатов освоения ООП ООО, выступая содержательной и критериальной основой для разработки программ учебных  предметов, курсов, учебно-методической литературы, с одной стороны, и системой оценки – с другой.</w:t>
      </w:r>
    </w:p>
    <w:p w:rsidR="00D23FAA" w:rsidRPr="00D23FAA" w:rsidRDefault="00D23FAA" w:rsidP="00D23FA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 система планируемых результатов – личностных, метапредметных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ГИА выпускников. Успешное выполнение этих задач требует от учащихся овладения системой учебных действий (универсальных и специфических для данного учебного предмета: личностных, регулятивных, коммуникативных, познавательных) с учебным материалом, и прежде всего с опорным учебным материалом, служащим основой для последующего обучения.</w:t>
      </w:r>
    </w:p>
    <w:p w:rsidR="00D23FAA" w:rsidRPr="00D23FAA" w:rsidRDefault="00D23FAA" w:rsidP="00D23FA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Личностные, метапредметные и предметные планируемые результаты устанавливают и описывают обобщённые  классы учебно-познавательных и учебно-практических задач, предъявляемых учащимся. </w:t>
      </w:r>
    </w:p>
    <w:p w:rsidR="00D23FAA" w:rsidRPr="00D23FAA" w:rsidRDefault="00D23FAA" w:rsidP="00D23FAA">
      <w:pPr>
        <w:pStyle w:val="a7"/>
        <w:widowControl/>
        <w:tabs>
          <w:tab w:val="clear" w:pos="4677"/>
          <w:tab w:val="clear" w:pos="9355"/>
        </w:tabs>
        <w:overflowPunct w:val="0"/>
        <w:ind w:firstLine="454"/>
        <w:jc w:val="both"/>
        <w:textAlignment w:val="baseline"/>
        <w:rPr>
          <w:bCs/>
          <w:sz w:val="28"/>
          <w:szCs w:val="28"/>
          <w:lang w:val="ru-RU"/>
        </w:rPr>
      </w:pPr>
      <w:r w:rsidRPr="00D23FAA">
        <w:rPr>
          <w:sz w:val="28"/>
          <w:szCs w:val="28"/>
          <w:lang w:val="ru-RU"/>
        </w:rPr>
        <w:t xml:space="preserve">Система планируемых результатов строится на основе </w:t>
      </w:r>
      <w:r w:rsidRPr="00D23FAA">
        <w:rPr>
          <w:b/>
          <w:i/>
          <w:sz w:val="28"/>
          <w:szCs w:val="28"/>
          <w:lang w:val="ru-RU"/>
        </w:rPr>
        <w:t>уровневого подхода:</w:t>
      </w:r>
      <w:r w:rsidRPr="00D23FAA">
        <w:rPr>
          <w:sz w:val="28"/>
          <w:szCs w:val="28"/>
          <w:lang w:val="ru-RU"/>
        </w:rPr>
        <w:t xml:space="preserve">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</w:t>
      </w:r>
      <w:r w:rsidRPr="00D23FAA">
        <w:rPr>
          <w:bCs/>
          <w:sz w:val="28"/>
          <w:szCs w:val="28"/>
          <w:lang w:val="ru-RU"/>
        </w:rPr>
        <w:t>поощрять продвижения обучающихся, выстраивать индивидуальные траектории движения с учётом зоны ближайшего развития ребёнка.</w:t>
      </w:r>
    </w:p>
    <w:p w:rsidR="00D23FAA" w:rsidRPr="00D23FAA" w:rsidRDefault="00E25D05" w:rsidP="00D23FAA">
      <w:pPr>
        <w:pStyle w:val="a7"/>
        <w:widowControl/>
        <w:tabs>
          <w:tab w:val="clear" w:pos="4677"/>
          <w:tab w:val="clear" w:pos="9355"/>
        </w:tabs>
        <w:overflowPunct w:val="0"/>
        <w:jc w:val="both"/>
        <w:textAlignment w:val="baseline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  <w:pict>
          <v:group id="_x0000_s1026" editas="canvas" style="width:7in;height:369pt;mso-position-horizontal-relative:char;mso-position-vertical-relative:line" coordorigin="2181,9713" coordsize="7200,53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81;top:9713;width:7200;height:5368" o:preferrelative="f">
              <v:fill o:detectmouseclick="t"/>
              <v:path o:extrusionok="t" o:connecttype="none"/>
              <o:lock v:ext="edit" text="t"/>
            </v:shape>
            <v:group id="_x0000_s1028" style="position:absolute;left:2310;top:9975;width:6814;height:4975" coordorigin="2310,9975" coordsize="6814,4975">
              <v:roundrect id="_x0000_s1029" style="position:absolute;left:3981;top:9975;width:3729;height:524" arcsize="10923f">
                <v:textbox style="mso-next-textbox:#_x0000_s1029">
                  <w:txbxContent>
                    <w:p w:rsidR="004D5E3E" w:rsidRPr="000E18F8" w:rsidRDefault="004D5E3E" w:rsidP="00D23FAA">
                      <w:pPr>
                        <w:jc w:val="center"/>
                        <w:rPr>
                          <w:sz w:val="26"/>
                        </w:rPr>
                      </w:pPr>
                      <w:r w:rsidRPr="00F170F2">
                        <w:rPr>
                          <w:b/>
                          <w:bCs/>
                          <w:sz w:val="26"/>
                        </w:rPr>
                        <w:t>Стру</w:t>
                      </w:r>
                      <w:r w:rsidRPr="00F170F2">
                        <w:rPr>
                          <w:b/>
                          <w:sz w:val="26"/>
                        </w:rPr>
                        <w:t>ктура планируемых результатов</w:t>
                      </w:r>
                    </w:p>
                  </w:txbxContent>
                </v:textbox>
              </v:roundrect>
              <v:roundrect id="_x0000_s1030" style="position:absolute;left:2310;top:10760;width:3085;height:1048" arcsize="10923f">
                <v:textbox style="mso-next-textbox:#_x0000_s1030">
                  <w:txbxContent>
                    <w:p w:rsidR="004D5E3E" w:rsidRPr="000E18F8" w:rsidRDefault="004D5E3E" w:rsidP="00D23FAA">
                      <w:pPr>
                        <w:jc w:val="center"/>
                      </w:pPr>
                      <w:r w:rsidRPr="000E18F8">
                        <w:rPr>
                          <w:b/>
                        </w:rPr>
                        <w:t>1) Ведущие целевые установки и основные ожидаемые результаты основного общего образования</w:t>
                      </w:r>
                    </w:p>
                    <w:p w:rsidR="004D5E3E" w:rsidRDefault="004D5E3E" w:rsidP="00D23FAA"/>
                  </w:txbxContent>
                </v:textbox>
              </v:roundrect>
              <v:roundrect id="_x0000_s1031" style="position:absolute;left:6038;top:10760;width:3086;height:1048" arcsize="10923f">
                <v:textbox style="mso-next-textbox:#_x0000_s1031">
                  <w:txbxContent>
                    <w:p w:rsidR="004D5E3E" w:rsidRPr="00F170F2" w:rsidRDefault="004D5E3E" w:rsidP="00D23FAA">
                      <w:pPr>
                        <w:jc w:val="center"/>
                        <w:rPr>
                          <w:sz w:val="46"/>
                        </w:rPr>
                      </w:pPr>
                      <w:r w:rsidRPr="00F170F2">
                        <w:rPr>
                          <w:b/>
                          <w:sz w:val="26"/>
                        </w:rPr>
                        <w:t>2) Планируемые результаты освоения учебных и междисциплинарных программ</w:t>
                      </w:r>
                    </w:p>
                    <w:p w:rsidR="004D5E3E" w:rsidRDefault="004D5E3E" w:rsidP="00D23FAA">
                      <w:pPr>
                        <w:jc w:val="center"/>
                      </w:pPr>
                    </w:p>
                  </w:txbxContent>
                </v:textbox>
              </v:roundrect>
              <v:roundrect id="_x0000_s1032" style="position:absolute;left:2310;top:11939;width:3085;height:3011" arcsize="10923f">
                <v:textbox style="mso-next-textbox:#_x0000_s1032">
                  <w:txbxContent>
                    <w:p w:rsidR="004D5E3E" w:rsidRPr="00944F30" w:rsidRDefault="004D5E3E" w:rsidP="00D23FAA">
                      <w:pPr>
                        <w:ind w:left="-180" w:right="-14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944F30">
                        <w:rPr>
                          <w:sz w:val="21"/>
                          <w:szCs w:val="21"/>
                        </w:rPr>
                        <w:t xml:space="preserve">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предметов. Оценка достижения этой группы планируемых результатов ведётся в ходе процедур, допускающих предоставление и использование </w:t>
                      </w:r>
                      <w:r w:rsidRPr="00944F30">
                        <w:rPr>
                          <w:b/>
                          <w:i/>
                          <w:sz w:val="21"/>
                          <w:szCs w:val="21"/>
                        </w:rPr>
                        <w:t>исключительно неперсонифицированной</w:t>
                      </w:r>
                      <w:r w:rsidRPr="00944F30">
                        <w:rPr>
                          <w:sz w:val="21"/>
                          <w:szCs w:val="21"/>
                        </w:rPr>
                        <w:t xml:space="preserve"> информации, а полученные результаты характеризуют эффективность деятельности системы образования на федеральном и региональном уровнях</w:t>
                      </w:r>
                    </w:p>
                    <w:p w:rsidR="004D5E3E" w:rsidRDefault="004D5E3E" w:rsidP="00D23FAA"/>
                  </w:txbxContent>
                </v:textbox>
              </v:roundrect>
              <v:roundrect id="_x0000_s1033" style="position:absolute;left:6038;top:11939;width:3086;height:3011" arcsize="10923f">
                <v:textbox style="mso-next-textbox:#_x0000_s1033">
                  <w:txbxContent>
                    <w:p w:rsidR="004D5E3E" w:rsidRPr="00B727F7" w:rsidRDefault="004D5E3E" w:rsidP="00D23FAA">
                      <w:pPr>
                        <w:ind w:firstLine="454"/>
                        <w:jc w:val="both"/>
                      </w:pPr>
                      <w:r w:rsidRPr="00B727F7">
                        <w:t>результаты в блоках</w:t>
                      </w:r>
                      <w:r w:rsidRPr="00B727F7">
                        <w:rPr>
                          <w:b/>
                        </w:rPr>
                        <w:t xml:space="preserve"> </w:t>
                      </w:r>
                      <w:r w:rsidRPr="00B727F7">
                        <w:t xml:space="preserve">«Выпускник научится» и </w:t>
                      </w:r>
                      <w:r w:rsidRPr="00B727F7">
                        <w:rPr>
                          <w:i/>
                        </w:rPr>
                        <w:t>«Выпускник получит возможность научиться»</w:t>
                      </w:r>
                      <w:r w:rsidRPr="00B727F7">
                        <w:rPr>
                          <w:rStyle w:val="a4"/>
                          <w:vertAlign w:val="superscript"/>
                        </w:rPr>
                        <w:footnoteRef/>
                      </w:r>
                      <w:r w:rsidRPr="00B727F7">
                        <w:t xml:space="preserve"> описывают примерный круг учебно-познавательных и учебно-практических задач, который предъявляется обучающимся в ходе изучения каждого раздела программы.</w:t>
                      </w:r>
                    </w:p>
                    <w:p w:rsidR="004D5E3E" w:rsidRDefault="004D5E3E" w:rsidP="00D23FAA"/>
                  </w:txbxContent>
                </v:textbox>
              </v:roundrect>
              <v:group id="_x0000_s1034" style="position:absolute;left:3724;top:10499;width:3987;height:1440" coordorigin="3724,10499" coordsize="3987,1440">
                <v:line id="_x0000_s1035" style="position:absolute" from="3724,11808" to="3724,11939" strokeweight="2.25pt"/>
                <v:line id="_x0000_s1036" style="position:absolute" from="7710,11808" to="7711,11939" strokeweight="2.25pt"/>
                <v:line id="_x0000_s1037" style="position:absolute" from="3724,10629" to="3725,10760" strokeweight="2.25pt"/>
                <v:line id="_x0000_s1038" style="position:absolute" from="5781,10499" to="5782,10630" strokeweight="2.25pt"/>
                <v:line id="_x0000_s1039" style="position:absolute" from="7710,10629" to="7711,10760" strokeweight="2.25pt"/>
                <v:line id="_x0000_s1040" style="position:absolute" from="3724,10629" to="7710,10629" strokeweight="2.25pt"/>
              </v:group>
            </v:group>
            <w10:wrap type="none"/>
            <w10:anchorlock/>
          </v:group>
        </w:pict>
      </w:r>
    </w:p>
    <w:p w:rsidR="00D23FAA" w:rsidRPr="00D23FAA" w:rsidRDefault="00D23FAA" w:rsidP="00D23FAA">
      <w:pPr>
        <w:pStyle w:val="a7"/>
        <w:widowControl/>
        <w:tabs>
          <w:tab w:val="clear" w:pos="4677"/>
          <w:tab w:val="clear" w:pos="9355"/>
        </w:tabs>
        <w:overflowPunct w:val="0"/>
        <w:ind w:firstLine="454"/>
        <w:jc w:val="center"/>
        <w:textAlignment w:val="baseline"/>
        <w:rPr>
          <w:b/>
          <w:sz w:val="28"/>
          <w:szCs w:val="28"/>
          <w:lang w:val="ru-RU"/>
        </w:rPr>
      </w:pPr>
    </w:p>
    <w:p w:rsidR="00D23FAA" w:rsidRPr="00D23FAA" w:rsidRDefault="00D23FAA" w:rsidP="00D23FAA">
      <w:pPr>
        <w:pStyle w:val="a7"/>
        <w:widowControl/>
        <w:tabs>
          <w:tab w:val="clear" w:pos="4677"/>
          <w:tab w:val="clear" w:pos="9355"/>
        </w:tabs>
        <w:overflowPunct w:val="0"/>
        <w:ind w:firstLine="454"/>
        <w:jc w:val="center"/>
        <w:textAlignment w:val="baseline"/>
        <w:rPr>
          <w:b/>
          <w:sz w:val="28"/>
          <w:szCs w:val="28"/>
          <w:lang w:val="ru-RU"/>
        </w:rPr>
      </w:pPr>
    </w:p>
    <w:p w:rsidR="00D23FAA" w:rsidRPr="00D23FAA" w:rsidRDefault="00D23FAA" w:rsidP="00D23FAA">
      <w:pPr>
        <w:pStyle w:val="a7"/>
        <w:widowControl/>
        <w:tabs>
          <w:tab w:val="clear" w:pos="4677"/>
          <w:tab w:val="clear" w:pos="9355"/>
        </w:tabs>
        <w:overflowPunct w:val="0"/>
        <w:ind w:firstLine="454"/>
        <w:jc w:val="center"/>
        <w:textAlignment w:val="baseline"/>
        <w:rPr>
          <w:b/>
          <w:sz w:val="28"/>
          <w:szCs w:val="28"/>
          <w:lang w:val="ru-RU"/>
        </w:rPr>
      </w:pPr>
    </w:p>
    <w:p w:rsidR="00D23FAA" w:rsidRPr="00D23FAA" w:rsidRDefault="00D23FAA" w:rsidP="00D23FAA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br w:type="page"/>
      </w:r>
      <w:r w:rsidRPr="00D23FAA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обучения:</w:t>
      </w:r>
    </w:p>
    <w:p w:rsidR="00D23FAA" w:rsidRPr="00D23FAA" w:rsidRDefault="00D23FAA" w:rsidP="00D23FAA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248"/>
        <w:gridCol w:w="5940"/>
      </w:tblGrid>
      <w:tr w:rsidR="00D23FAA" w:rsidRPr="00D23FAA" w:rsidTr="004E3DF9">
        <w:tc>
          <w:tcPr>
            <w:tcW w:w="4248" w:type="dxa"/>
            <w:vAlign w:val="center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 xml:space="preserve">блок </w:t>
            </w:r>
          </w:p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«Выпускник научится»</w:t>
            </w:r>
          </w:p>
        </w:tc>
        <w:tc>
          <w:tcPr>
            <w:tcW w:w="5940" w:type="dxa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 xml:space="preserve">блок </w:t>
            </w:r>
          </w:p>
          <w:p w:rsidR="00D23FAA" w:rsidRPr="00D23FAA" w:rsidRDefault="00D23FAA" w:rsidP="004E3DF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«Выпускник получит возможность научиться»</w:t>
            </w:r>
          </w:p>
        </w:tc>
      </w:tr>
      <w:tr w:rsidR="00D23FAA" w:rsidRPr="00D23FAA" w:rsidTr="004E3DF9">
        <w:tc>
          <w:tcPr>
            <w:tcW w:w="4248" w:type="dxa"/>
            <w:vAlign w:val="center"/>
          </w:tcPr>
          <w:p w:rsidR="00D23FAA" w:rsidRPr="00D23FAA" w:rsidRDefault="00D23FAA" w:rsidP="008B5383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ориентирует на уровни освоения учебных действий с изучаемым опорным учебным материалом ожидаемых от выпускников</w:t>
            </w:r>
          </w:p>
          <w:p w:rsidR="00D23FAA" w:rsidRPr="00D23FAA" w:rsidRDefault="00D23FAA" w:rsidP="008B5383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включён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</w:t>
            </w:r>
          </w:p>
          <w:p w:rsidR="00D23FAA" w:rsidRPr="00D23FAA" w:rsidRDefault="00D23FAA" w:rsidP="008B5383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Достижение результатов </w:t>
            </w:r>
            <w:r w:rsidRPr="00D23FAA">
              <w:rPr>
                <w:b/>
                <w:sz w:val="28"/>
                <w:szCs w:val="28"/>
              </w:rPr>
              <w:t>выносится на итоговую оценку</w:t>
            </w:r>
            <w:r w:rsidRPr="00D23FAA">
              <w:rPr>
                <w:sz w:val="28"/>
                <w:szCs w:val="28"/>
              </w:rPr>
              <w:t xml:space="preserve">, которая может осуществляться как в ходе обучения (с помощью накопленной оценки или портфеля достижений), так и в конце обучения, в том числе в форме государственной итоговой аттестации. </w:t>
            </w:r>
          </w:p>
          <w:p w:rsidR="00D23FAA" w:rsidRPr="00D23FAA" w:rsidRDefault="00D23FAA" w:rsidP="008B5383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Оценка достижения ведётся с помощью </w:t>
            </w:r>
            <w:r w:rsidRPr="00D23FAA">
              <w:rPr>
                <w:i/>
                <w:sz w:val="28"/>
                <w:szCs w:val="28"/>
              </w:rPr>
              <w:t>заданий базового уровня</w:t>
            </w:r>
            <w:r w:rsidRPr="00D23FAA">
              <w:rPr>
                <w:sz w:val="28"/>
                <w:szCs w:val="28"/>
              </w:rPr>
              <w:t xml:space="preserve">, а на уровне действий, составляющих зону ближайшего развития большинства обучающихся, — с помощью </w:t>
            </w:r>
            <w:r w:rsidRPr="00D23FAA">
              <w:rPr>
                <w:i/>
                <w:sz w:val="28"/>
                <w:szCs w:val="28"/>
              </w:rPr>
              <w:t>заданий повышенного уровня</w:t>
            </w:r>
            <w:r w:rsidRPr="00D23FAA">
              <w:rPr>
                <w:sz w:val="28"/>
                <w:szCs w:val="28"/>
              </w:rPr>
              <w:t xml:space="preserve">. </w:t>
            </w:r>
          </w:p>
          <w:p w:rsidR="00D23FAA" w:rsidRPr="00D23FAA" w:rsidRDefault="00D23FAA" w:rsidP="008B5383">
            <w:pPr>
              <w:ind w:left="72"/>
              <w:jc w:val="both"/>
              <w:rPr>
                <w:sz w:val="28"/>
                <w:szCs w:val="28"/>
              </w:rPr>
            </w:pPr>
          </w:p>
          <w:p w:rsidR="00D23FAA" w:rsidRPr="00D23FAA" w:rsidRDefault="00D23FAA" w:rsidP="008B5383">
            <w:pPr>
              <w:jc w:val="both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 xml:space="preserve">Успешное выполнение </w:t>
            </w:r>
            <w:r w:rsidRPr="00D23FAA">
              <w:rPr>
                <w:b/>
                <w:sz w:val="28"/>
                <w:szCs w:val="28"/>
              </w:rPr>
              <w:lastRenderedPageBreak/>
              <w:t>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      </w:r>
          </w:p>
          <w:p w:rsidR="00D23FAA" w:rsidRPr="00D23FAA" w:rsidRDefault="00D23FAA" w:rsidP="00D23FAA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D23FAA" w:rsidRPr="00D23FAA" w:rsidRDefault="00D23FAA" w:rsidP="008B5383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 xml:space="preserve">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</w:t>
            </w:r>
            <w:r w:rsidRPr="00D23FAA">
              <w:rPr>
                <w:b/>
                <w:sz w:val="28"/>
                <w:szCs w:val="28"/>
              </w:rPr>
              <w:t>пропедевтика</w:t>
            </w:r>
            <w:r w:rsidRPr="00D23FAA">
              <w:rPr>
                <w:sz w:val="28"/>
                <w:szCs w:val="28"/>
              </w:rPr>
              <w:t xml:space="preserve"> для дальнейшего изучения данного предмета. </w:t>
            </w:r>
          </w:p>
          <w:p w:rsidR="00D23FAA" w:rsidRPr="00D23FAA" w:rsidRDefault="00D23FAA" w:rsidP="008B5383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Уровень достижений могут продемонстрировать только отдельные мотивированные и способные обучающиеся.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данной ступени обучения.</w:t>
            </w:r>
          </w:p>
          <w:p w:rsidR="00D23FAA" w:rsidRPr="00D23FAA" w:rsidRDefault="00D23FAA" w:rsidP="008B5383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Оценка достижения этих целей ведётся преимущественно в ходе процедур, допускающих предоставление и использование исключительно </w:t>
            </w:r>
            <w:r w:rsidRPr="00D23FAA">
              <w:rPr>
                <w:b/>
                <w:i/>
                <w:sz w:val="28"/>
                <w:szCs w:val="28"/>
              </w:rPr>
              <w:t>неперсонифицированной информации</w:t>
            </w:r>
            <w:r w:rsidRPr="00D23FAA">
              <w:rPr>
                <w:sz w:val="28"/>
                <w:szCs w:val="28"/>
              </w:rPr>
              <w:t>.</w:t>
            </w:r>
          </w:p>
          <w:p w:rsidR="00D23FAA" w:rsidRPr="00D23FAA" w:rsidRDefault="00D23FAA" w:rsidP="008B5383">
            <w:pPr>
              <w:numPr>
                <w:ilvl w:val="0"/>
                <w:numId w:val="7"/>
              </w:numPr>
              <w:tabs>
                <w:tab w:val="clear" w:pos="720"/>
                <w:tab w:val="num" w:pos="7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Частично задания, могут включаться в материалы итогового контроля. Цели включения — предоставить возможность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Н</w:t>
            </w:r>
            <w:r w:rsidRPr="00D23FAA">
              <w:rPr>
                <w:b/>
                <w:sz w:val="28"/>
                <w:szCs w:val="28"/>
              </w:rPr>
              <w:t>евыполнение обучающимися заданий не является препятствием для перехода на следующую ступень обучения.</w:t>
            </w:r>
            <w:r w:rsidRPr="00D23FAA">
              <w:rPr>
                <w:sz w:val="28"/>
                <w:szCs w:val="28"/>
              </w:rPr>
              <w:t xml:space="preserve">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</w:t>
            </w:r>
            <w:r w:rsidRPr="00D23FAA">
              <w:rPr>
                <w:sz w:val="28"/>
                <w:szCs w:val="28"/>
              </w:rPr>
              <w:lastRenderedPageBreak/>
              <w:t>накопленной оценки (например, в форме портфеля достижений) и учитывать при определении итоговой оценки.</w:t>
            </w:r>
          </w:p>
        </w:tc>
      </w:tr>
    </w:tbl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23FAA" w:rsidRPr="00D23FAA" w:rsidRDefault="00D23FAA" w:rsidP="00D23FAA">
      <w:pPr>
        <w:spacing w:before="120" w:after="120"/>
        <w:ind w:firstLine="540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образовательного процесса учитель использует педагогические технологии, основанные на </w:t>
      </w:r>
      <w:r w:rsidRPr="00D23F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дифференциации требований</w:t>
      </w:r>
      <w:r w:rsidRPr="00D23FAA">
        <w:rPr>
          <w:rFonts w:ascii="Times New Roman" w:hAnsi="Times New Roman" w:cs="Times New Roman"/>
          <w:sz w:val="28"/>
          <w:szCs w:val="28"/>
        </w:rPr>
        <w:t xml:space="preserve"> к подготовке обучающихся.</w:t>
      </w:r>
    </w:p>
    <w:p w:rsidR="00D23FAA" w:rsidRPr="00D23FAA" w:rsidRDefault="00D23FAA" w:rsidP="00D23FAA">
      <w:pPr>
        <w:spacing w:before="120" w:after="120"/>
        <w:ind w:firstLine="540"/>
        <w:rPr>
          <w:rFonts w:ascii="Times New Roman" w:hAnsi="Times New Roman" w:cs="Times New Roman"/>
          <w:sz w:val="28"/>
          <w:szCs w:val="28"/>
        </w:rPr>
      </w:pPr>
    </w:p>
    <w:p w:rsidR="00D23FAA" w:rsidRPr="00D23FAA" w:rsidRDefault="00D23FAA" w:rsidP="00D23FAA">
      <w:pPr>
        <w:spacing w:before="120" w:after="120"/>
        <w:ind w:firstLine="540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На ступени основного общего образования устанавливаются планируемые результаты освоения:</w:t>
      </w:r>
    </w:p>
    <w:p w:rsidR="00D23FAA" w:rsidRPr="00D23FAA" w:rsidRDefault="00D23FAA" w:rsidP="00D23FAA">
      <w:pPr>
        <w:spacing w:before="120" w:after="120"/>
        <w:rPr>
          <w:ins w:id="0" w:author="Admin" w:date="2012-04-18T11:46:00Z"/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• четырёх </w:t>
      </w:r>
      <w:r w:rsidRPr="00D23FAA">
        <w:rPr>
          <w:rFonts w:ascii="Times New Roman" w:hAnsi="Times New Roman" w:cs="Times New Roman"/>
          <w:b/>
          <w:i/>
          <w:sz w:val="28"/>
          <w:szCs w:val="28"/>
        </w:rPr>
        <w:t>междисциплинарных учебных программ</w:t>
      </w:r>
      <w:r w:rsidRPr="00D23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FAA" w:rsidRPr="00D23FAA" w:rsidRDefault="00D23FAA" w:rsidP="00D23F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«Формирование универсальных учебных действий», </w:t>
      </w:r>
    </w:p>
    <w:p w:rsidR="00D23FAA" w:rsidRPr="00D23FAA" w:rsidRDefault="00D23FAA" w:rsidP="00D23F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«Формирование ИКТ-компетентности обучающихся», </w:t>
      </w:r>
    </w:p>
    <w:p w:rsidR="00D23FAA" w:rsidRPr="00D23FAA" w:rsidRDefault="00D23FAA" w:rsidP="00D23F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«Основы учебно-исследовательской и проектной деятельности»</w:t>
      </w:r>
    </w:p>
    <w:p w:rsidR="00D23FAA" w:rsidRPr="00D23FAA" w:rsidRDefault="00D23FAA" w:rsidP="00D23F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«Основы смыслового чтения и работа с текстом»;</w:t>
      </w:r>
    </w:p>
    <w:p w:rsidR="00D23FAA" w:rsidRPr="00D23FAA" w:rsidRDefault="00D23FAA" w:rsidP="00D23FAA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• </w:t>
      </w:r>
      <w:r w:rsidRPr="00D23FAA">
        <w:rPr>
          <w:rFonts w:ascii="Times New Roman" w:hAnsi="Times New Roman" w:cs="Times New Roman"/>
          <w:b/>
          <w:i/>
          <w:sz w:val="28"/>
          <w:szCs w:val="28"/>
        </w:rPr>
        <w:t>учебных программ по всем предметам</w:t>
      </w:r>
      <w:r w:rsidRPr="00D23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  <w:sectPr w:rsidR="00D23FAA" w:rsidRPr="00D23FAA" w:rsidSect="004E3DF9">
          <w:footerReference w:type="even" r:id="rId8"/>
          <w:footerReference w:type="default" r:id="rId9"/>
          <w:pgSz w:w="11906" w:h="16838"/>
          <w:pgMar w:top="899" w:right="748" w:bottom="719" w:left="900" w:header="709" w:footer="709" w:gutter="0"/>
          <w:pgNumType w:start="8"/>
          <w:cols w:space="708"/>
          <w:docGrid w:linePitch="360"/>
        </w:sectPr>
      </w:pPr>
    </w:p>
    <w:p w:rsidR="00D23FAA" w:rsidRPr="00D23FAA" w:rsidRDefault="008B5383" w:rsidP="00D23FAA">
      <w:pPr>
        <w:numPr>
          <w:ilvl w:val="0"/>
          <w:numId w:val="12"/>
        </w:numPr>
        <w:tabs>
          <w:tab w:val="clear" w:pos="117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«Русский язык</w:t>
      </w:r>
      <w:r w:rsidR="00D23FAA" w:rsidRPr="00D23FAA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D23FAA" w:rsidRPr="00D23FAA" w:rsidRDefault="008B5383" w:rsidP="00D23FAA">
      <w:pPr>
        <w:numPr>
          <w:ilvl w:val="0"/>
          <w:numId w:val="12"/>
        </w:numPr>
        <w:tabs>
          <w:tab w:val="clear" w:pos="117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«Литература</w:t>
      </w:r>
      <w:r w:rsidR="00D23FAA" w:rsidRPr="00D23FAA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«Иност</w:t>
      </w:r>
      <w:r w:rsidR="008B5383">
        <w:rPr>
          <w:rFonts w:ascii="Times New Roman" w:hAnsi="Times New Roman" w:cs="Times New Roman"/>
          <w:sz w:val="28"/>
          <w:szCs w:val="28"/>
        </w:rPr>
        <w:t xml:space="preserve">ранный язык. Английский </w:t>
      </w:r>
      <w:r w:rsidRPr="00D23FAA">
        <w:rPr>
          <w:rFonts w:ascii="Times New Roman" w:hAnsi="Times New Roman" w:cs="Times New Roman"/>
          <w:sz w:val="28"/>
          <w:szCs w:val="28"/>
        </w:rPr>
        <w:t xml:space="preserve">язык»,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«История России. Всеобщая история»,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«Обществознание»,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«География»,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lastRenderedPageBreak/>
        <w:t xml:space="preserve">«Математика»,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«Алгебра»,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«Геометрия»,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«Информатика»,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«Физика»,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«Биология»,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«Химия»,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lastRenderedPageBreak/>
        <w:t xml:space="preserve">«Изобразительное искусство»,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«Музыка»,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«Технология», 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«Физическая культура»</w:t>
      </w:r>
    </w:p>
    <w:p w:rsidR="00D23FAA" w:rsidRPr="00D23FAA" w:rsidRDefault="00D23FAA" w:rsidP="00D23FAA">
      <w:pPr>
        <w:numPr>
          <w:ilvl w:val="0"/>
          <w:numId w:val="12"/>
        </w:numPr>
        <w:tabs>
          <w:tab w:val="clear" w:pos="117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D23FAA" w:rsidRPr="00D23FAA" w:rsidSect="004E3DF9">
          <w:type w:val="continuous"/>
          <w:pgSz w:w="11906" w:h="16838"/>
          <w:pgMar w:top="1077" w:right="748" w:bottom="719" w:left="1077" w:header="709" w:footer="709" w:gutter="0"/>
          <w:cols w:num="3" w:space="708" w:equalWidth="0">
            <w:col w:w="3243" w:space="353"/>
            <w:col w:w="2888" w:space="359"/>
            <w:col w:w="3237"/>
          </w:cols>
          <w:docGrid w:linePitch="360"/>
        </w:sectPr>
      </w:pPr>
      <w:r w:rsidRPr="00D23FAA">
        <w:rPr>
          <w:rFonts w:ascii="Times New Roman" w:hAnsi="Times New Roman" w:cs="Times New Roman"/>
          <w:sz w:val="28"/>
          <w:szCs w:val="28"/>
        </w:rPr>
        <w:t>«Основы безопасности жизнедеятельности».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 w:rsidRPr="00D23FAA">
        <w:rPr>
          <w:rFonts w:ascii="Times New Roman" w:hAnsi="Times New Roman" w:cs="Times New Roman"/>
          <w:sz w:val="28"/>
          <w:szCs w:val="28"/>
        </w:rPr>
        <w:t xml:space="preserve"> проектирует и реализует системы достижения планируемых результатов. На основе итоговых планируемых результатов, разработанных на федеральном уровне, образовательное учреждение самостоятельно разрабатывает: 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1) </w:t>
      </w:r>
      <w:r w:rsidRPr="00D23FAA">
        <w:rPr>
          <w:rFonts w:ascii="Times New Roman" w:hAnsi="Times New Roman" w:cs="Times New Roman"/>
          <w:b/>
          <w:sz w:val="28"/>
          <w:szCs w:val="28"/>
        </w:rPr>
        <w:t>систему тематических планируемых результатов освоения учебных программ</w:t>
      </w:r>
      <w:r w:rsidR="008B5383">
        <w:rPr>
          <w:rFonts w:ascii="Times New Roman" w:hAnsi="Times New Roman" w:cs="Times New Roman"/>
          <w:sz w:val="28"/>
          <w:szCs w:val="28"/>
        </w:rPr>
        <w:t>;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2) п</w:t>
      </w:r>
      <w:r w:rsidRPr="00D23FAA">
        <w:rPr>
          <w:rFonts w:ascii="Times New Roman" w:hAnsi="Times New Roman" w:cs="Times New Roman"/>
          <w:b/>
          <w:sz w:val="28"/>
          <w:szCs w:val="28"/>
        </w:rPr>
        <w:t>рограмму формирования планируемых результатов освоения междисциплинарных программ</w:t>
      </w:r>
      <w:r w:rsidRPr="00D23F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lastRenderedPageBreak/>
        <w:t>Оба эти документа включены в образовательную программу образовательного учреждения в виде приложений. Программа формирования планируемых результатов освоения междисциплинарных программ является составной частью разработанных образовательным учреждением общей программы воспитания и развития школьников и отдельных программ формирования универсальных учебных действий, ИКТ-компетентности школьников, основ учебно-исследовательской и проектной деятельности, стратегий смыслового чтения и работы с текстом/работы с информацией.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Процедуры разработки, согласования и утверждения названных документов регламентируются локальными нормативными актами, разработанными и утверждёнными на уровне региона.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  <w:u w:val="single"/>
        </w:rPr>
        <w:t>Рекомендации по разработке</w:t>
      </w:r>
      <w:r w:rsidRPr="00D23FAA">
        <w:rPr>
          <w:rFonts w:ascii="Times New Roman" w:hAnsi="Times New Roman" w:cs="Times New Roman"/>
          <w:sz w:val="28"/>
          <w:szCs w:val="28"/>
        </w:rPr>
        <w:t>: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1) Система тематических планируемых результатов освоения учебных программ содержит перечни планируемых результатов по всем изучаемым курсам, предметам, учебным модулям с учётом логики развёртывания учебного процесса во временнóй перспективе.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учебно-методических пособиях этапам учебного процесса. Если образовательное учреждение использует учебно-методические комплекты, в которых данная работа выполнена авторами пособий, в образовательной программе даётся ссылка на соответствующие материалы, при условии что образовательным учреждением выполнен анализ и коррекция предложенной системы тематических планируемых результатов с учётом специфики целевых установок образовательной программы, особенностей запросов обучающихся и их семей.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2) 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формированию:</w:t>
      </w:r>
    </w:p>
    <w:p w:rsidR="00D23FAA" w:rsidRPr="00D23FAA" w:rsidRDefault="00D23FAA" w:rsidP="00D23FA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универсальных учебных действий; </w:t>
      </w:r>
    </w:p>
    <w:p w:rsidR="00D23FAA" w:rsidRPr="00D23FAA" w:rsidRDefault="00D23FAA" w:rsidP="00D23FA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sz w:val="28"/>
          <w:szCs w:val="28"/>
        </w:rPr>
        <w:t>ИКТ-</w:t>
      </w:r>
      <w:r w:rsidR="008B5383">
        <w:rPr>
          <w:rFonts w:ascii="Times New Roman" w:hAnsi="Times New Roman" w:cs="Times New Roman"/>
          <w:sz w:val="28"/>
          <w:szCs w:val="28"/>
        </w:rPr>
        <w:t xml:space="preserve"> </w:t>
      </w:r>
      <w:r w:rsidRPr="00D23FAA">
        <w:rPr>
          <w:rFonts w:ascii="Times New Roman" w:hAnsi="Times New Roman" w:cs="Times New Roman"/>
          <w:sz w:val="28"/>
          <w:szCs w:val="28"/>
        </w:rPr>
        <w:t xml:space="preserve">компетентности учащихся; </w:t>
      </w:r>
    </w:p>
    <w:p w:rsidR="00D23FAA" w:rsidRPr="00D23FAA" w:rsidRDefault="00D23FAA" w:rsidP="00D23FA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основ учебно-исследовательской и проектной деятельности; </w:t>
      </w:r>
    </w:p>
    <w:p w:rsidR="00D23FAA" w:rsidRPr="00D23FAA" w:rsidRDefault="00D23FAA" w:rsidP="00D23FA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 xml:space="preserve">стратегий смыслового чтения и работы с информацией. 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Содержание документа построено с учётом оснащённости образовательного учреждения, возможного вклада каждого педагога, работающего в данной параллели, и отражает логику развёртывания образовательного процесса во временной перспективе.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Документ адаптирует итоговые планируемые результаты освоения междисциплинарных программ применительно к: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23FAA">
        <w:rPr>
          <w:rFonts w:ascii="Times New Roman" w:hAnsi="Times New Roman" w:cs="Times New Roman"/>
          <w:sz w:val="28"/>
          <w:szCs w:val="28"/>
        </w:rPr>
        <w:lastRenderedPageBreak/>
        <w:t xml:space="preserve">1) этапам образовательного процесса, выделенным образовательным учреждением, в </w:t>
      </w:r>
      <w:r w:rsidRPr="00D23FAA">
        <w:rPr>
          <w:rFonts w:ascii="Times New Roman" w:hAnsi="Times New Roman" w:cs="Times New Roman"/>
          <w:b/>
          <w:sz w:val="28"/>
          <w:szCs w:val="28"/>
          <w:u w:val="single"/>
        </w:rPr>
        <w:t>5-9</w:t>
      </w:r>
      <w:r w:rsidRPr="00D23FAA">
        <w:rPr>
          <w:rFonts w:ascii="Times New Roman" w:hAnsi="Times New Roman" w:cs="Times New Roman"/>
          <w:sz w:val="28"/>
          <w:szCs w:val="28"/>
        </w:rPr>
        <w:t xml:space="preserve"> классах;</w:t>
      </w:r>
    </w:p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2) возможностям различных видов образовательной деятельности и каждого педагога с отражением вклада в формирование этой группы планируемых результатов: отдельных учебных предметов (включая факультативы и предметы, вводимые школой); внеурочной деятельности; системы воспитательной работы; системы психолого-педагогической поддержки; системы дополнительного образования.</w:t>
      </w:r>
    </w:p>
    <w:p w:rsidR="00D23FAA" w:rsidRPr="00D23FAA" w:rsidRDefault="00D23FAA" w:rsidP="00D23FAA">
      <w:pPr>
        <w:spacing w:before="120" w:after="120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t>1.2.2. Ведущие целевые установки и основные ожидаемые результаты</w:t>
      </w:r>
    </w:p>
    <w:p w:rsidR="00D23FAA" w:rsidRPr="00D23FAA" w:rsidRDefault="00D23FAA" w:rsidP="00056B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В результате изучения всех без исключения предметов основной школы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общепользовательская  ИКТ-компетентность обучающихся,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саморегуляции и рефлексии.</w:t>
      </w:r>
    </w:p>
    <w:p w:rsidR="00D23FAA" w:rsidRPr="00D23FAA" w:rsidRDefault="00D23FAA" w:rsidP="00D23FA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В результате изучения всех предметов:</w:t>
      </w:r>
    </w:p>
    <w:p w:rsidR="00D23FAA" w:rsidRPr="00D23FAA" w:rsidRDefault="00D23FAA" w:rsidP="00D23FAA">
      <w:pPr>
        <w:ind w:left="720" w:hanging="180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- будут заложены основы формально-логического мышления, рефлексии;</w:t>
      </w:r>
    </w:p>
    <w:p w:rsidR="00D23FAA" w:rsidRPr="00D23FAA" w:rsidRDefault="00D23FAA" w:rsidP="00D23FAA">
      <w:pPr>
        <w:ind w:left="720" w:hanging="180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- приобретение опыта проектной деятельности, включая умение оперировать гипотезами;</w:t>
      </w:r>
    </w:p>
    <w:p w:rsidR="00D23FAA" w:rsidRPr="00D23FAA" w:rsidRDefault="00D23FAA" w:rsidP="00D23FAA">
      <w:pPr>
        <w:ind w:left="720" w:hanging="180"/>
        <w:rPr>
          <w:rFonts w:ascii="Times New Roman" w:hAnsi="Times New Roman" w:cs="Times New Roman"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t>- продолжится формирование и развитие основ читательской компетенции, включая потребность в систематическом чтении, усовершенствование навыка осмысленного чтения, приобретение навыка рефлексивного чтения, овладения основными стратегиями чтения текстов.</w:t>
      </w:r>
    </w:p>
    <w:p w:rsidR="00D23FAA" w:rsidRPr="00D23FAA" w:rsidRDefault="00D23FAA" w:rsidP="00D23FAA">
      <w:pPr>
        <w:spacing w:before="120" w:after="12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t>Приоритетные направления в сфере развития УУД:</w:t>
      </w:r>
    </w:p>
    <w:tbl>
      <w:tblPr>
        <w:tblStyle w:val="a3"/>
        <w:tblW w:w="10188" w:type="dxa"/>
        <w:tblLayout w:type="fixed"/>
        <w:tblLook w:val="01E0"/>
      </w:tblPr>
      <w:tblGrid>
        <w:gridCol w:w="1188"/>
        <w:gridCol w:w="9000"/>
      </w:tblGrid>
      <w:tr w:rsidR="00D23FAA" w:rsidRPr="00D23FAA" w:rsidTr="004E3DF9">
        <w:tc>
          <w:tcPr>
            <w:tcW w:w="1188" w:type="dxa"/>
          </w:tcPr>
          <w:p w:rsidR="00D23FAA" w:rsidRPr="00D23FAA" w:rsidRDefault="00D23FAA" w:rsidP="004E3DF9">
            <w:pPr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Вид УУД</w:t>
            </w:r>
          </w:p>
        </w:tc>
        <w:tc>
          <w:tcPr>
            <w:tcW w:w="9000" w:type="dxa"/>
          </w:tcPr>
          <w:p w:rsidR="00D23FAA" w:rsidRPr="00D23FAA" w:rsidRDefault="00D23FAA" w:rsidP="004E3DF9">
            <w:pPr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Основные приоритеты</w:t>
            </w:r>
          </w:p>
        </w:tc>
      </w:tr>
      <w:tr w:rsidR="00D23FAA" w:rsidRPr="00D23FAA" w:rsidTr="004E3DF9">
        <w:trPr>
          <w:trHeight w:val="1026"/>
        </w:trPr>
        <w:tc>
          <w:tcPr>
            <w:tcW w:w="1188" w:type="dxa"/>
            <w:vMerge w:val="restart"/>
            <w:textDirection w:val="btLr"/>
            <w:vAlign w:val="center"/>
          </w:tcPr>
          <w:p w:rsidR="00D23FAA" w:rsidRPr="00D23FAA" w:rsidRDefault="00D23FAA" w:rsidP="004E3DF9">
            <w:pPr>
              <w:ind w:left="113" w:right="113"/>
              <w:jc w:val="center"/>
              <w:rPr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</w:rPr>
              <w:t>личностные</w:t>
            </w:r>
          </w:p>
        </w:tc>
        <w:tc>
          <w:tcPr>
            <w:tcW w:w="9000" w:type="dxa"/>
          </w:tcPr>
          <w:p w:rsidR="00D23FAA" w:rsidRPr="00D23FAA" w:rsidRDefault="00D23FAA" w:rsidP="00D23FAA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основы гражданской идентичности личности</w:t>
            </w:r>
            <w:r w:rsidRPr="00D23FAA">
              <w:rPr>
                <w:sz w:val="28"/>
                <w:szCs w:val="28"/>
              </w:rPr>
              <w:t xml:space="preserve"> (включая когнитивный, эмоционально-ценностный и поведенческий компоненты);</w:t>
            </w:r>
          </w:p>
          <w:p w:rsidR="00D23FAA" w:rsidRPr="00D23FAA" w:rsidRDefault="00D23FAA" w:rsidP="00D23FAA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8"/>
                <w:szCs w:val="28"/>
              </w:rPr>
            </w:pPr>
            <w:r w:rsidRPr="00D23FAA">
              <w:rPr>
                <w:rStyle w:val="dash041e005f0431005f044b005f0447005f043d005f044b005f0439005f005fchar1char1"/>
                <w:i/>
                <w:sz w:val="28"/>
                <w:szCs w:val="28"/>
              </w:rPr>
              <w:t xml:space="preserve">основы социальных компетенций </w:t>
            </w:r>
            <w:r w:rsidRPr="00D23FAA">
              <w:rPr>
                <w:rStyle w:val="dash041e005f0431005f044b005f0447005f043d005f044b005f0439005f005fchar1char1"/>
                <w:sz w:val="28"/>
                <w:szCs w:val="28"/>
              </w:rPr>
              <w:t>(включая ценностно-смысловые установки и моральные нормы, опыт социальных и межличностных отношений, правосознание);</w:t>
            </w:r>
          </w:p>
        </w:tc>
      </w:tr>
      <w:tr w:rsidR="00D23FAA" w:rsidRPr="00D23FAA" w:rsidTr="004E3DF9">
        <w:trPr>
          <w:trHeight w:val="894"/>
        </w:trPr>
        <w:tc>
          <w:tcPr>
            <w:tcW w:w="1188" w:type="dxa"/>
            <w:vMerge/>
          </w:tcPr>
          <w:p w:rsidR="00D23FAA" w:rsidRPr="00D23FAA" w:rsidRDefault="00D23FAA" w:rsidP="004E3DF9">
            <w:pPr>
              <w:rPr>
                <w:b/>
                <w:sz w:val="28"/>
                <w:szCs w:val="28"/>
              </w:rPr>
            </w:pPr>
          </w:p>
        </w:tc>
        <w:tc>
          <w:tcPr>
            <w:tcW w:w="9000" w:type="dxa"/>
          </w:tcPr>
          <w:p w:rsidR="00D23FAA" w:rsidRPr="00D23FAA" w:rsidRDefault="00D23FAA" w:rsidP="00D23FAA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готовности и способности к переходу к самообразованию на основе учебно-познавательной мотивации, в том числе </w:t>
            </w:r>
            <w:r w:rsidRPr="00D23FAA">
              <w:rPr>
                <w:i/>
                <w:sz w:val="28"/>
                <w:szCs w:val="28"/>
              </w:rPr>
              <w:t>готовности к выбору направления профильного образования</w:t>
            </w:r>
            <w:r w:rsidRPr="00D23FAA">
              <w:rPr>
                <w:sz w:val="28"/>
                <w:szCs w:val="28"/>
              </w:rPr>
              <w:t>.</w:t>
            </w:r>
          </w:p>
        </w:tc>
      </w:tr>
      <w:tr w:rsidR="00D23FAA" w:rsidRPr="00D23FAA" w:rsidTr="004E3DF9">
        <w:trPr>
          <w:cantSplit/>
          <w:trHeight w:val="1134"/>
        </w:trPr>
        <w:tc>
          <w:tcPr>
            <w:tcW w:w="1188" w:type="dxa"/>
            <w:textDirection w:val="btLr"/>
            <w:vAlign w:val="center"/>
          </w:tcPr>
          <w:p w:rsidR="00D23FAA" w:rsidRPr="00D23FAA" w:rsidRDefault="00D23FAA" w:rsidP="004E3DF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регулятивные</w:t>
            </w:r>
          </w:p>
        </w:tc>
        <w:tc>
          <w:tcPr>
            <w:tcW w:w="9000" w:type="dxa"/>
          </w:tcPr>
          <w:p w:rsidR="00D23FAA" w:rsidRPr="00D23FAA" w:rsidRDefault="00D23FAA" w:rsidP="00D23FAA">
            <w:pPr>
              <w:numPr>
                <w:ilvl w:val="0"/>
                <w:numId w:val="17"/>
              </w:numPr>
              <w:tabs>
                <w:tab w:val="clear" w:pos="720"/>
              </w:tabs>
              <w:ind w:left="161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формирование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 </w:t>
            </w:r>
          </w:p>
          <w:p w:rsidR="00D23FAA" w:rsidRPr="00D23FAA" w:rsidRDefault="00D23FAA" w:rsidP="00D23FAA">
            <w:pPr>
              <w:numPr>
                <w:ilvl w:val="0"/>
                <w:numId w:val="17"/>
              </w:numPr>
              <w:tabs>
                <w:tab w:val="clear" w:pos="720"/>
              </w:tabs>
              <w:ind w:left="161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Ведущим способом решения этой задачи является формирование способности к проектированию.</w:t>
            </w:r>
          </w:p>
        </w:tc>
      </w:tr>
      <w:tr w:rsidR="00D23FAA" w:rsidRPr="00D23FAA" w:rsidTr="004E3DF9">
        <w:trPr>
          <w:cantSplit/>
          <w:trHeight w:val="1134"/>
        </w:trPr>
        <w:tc>
          <w:tcPr>
            <w:tcW w:w="1188" w:type="dxa"/>
            <w:textDirection w:val="btLr"/>
            <w:vAlign w:val="center"/>
          </w:tcPr>
          <w:p w:rsidR="00D23FAA" w:rsidRPr="00D23FAA" w:rsidRDefault="00D23FAA" w:rsidP="004E3DF9">
            <w:pPr>
              <w:ind w:left="113" w:right="113"/>
              <w:jc w:val="center"/>
              <w:rPr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коммуникативные</w:t>
            </w:r>
          </w:p>
        </w:tc>
        <w:tc>
          <w:tcPr>
            <w:tcW w:w="9000" w:type="dxa"/>
          </w:tcPr>
          <w:p w:rsidR="00D23FAA" w:rsidRPr="00D23FAA" w:rsidRDefault="00D23FAA" w:rsidP="00D23FAA">
            <w:pPr>
              <w:numPr>
                <w:ilvl w:val="0"/>
                <w:numId w:val="17"/>
              </w:numPr>
              <w:tabs>
                <w:tab w:val="clear" w:pos="720"/>
              </w:tabs>
              <w:ind w:left="161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формирование действий по организации и планированию учебного сотрудничества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      </w:r>
          </w:p>
          <w:p w:rsidR="00D23FAA" w:rsidRPr="00D23FAA" w:rsidRDefault="00D23FAA" w:rsidP="00D23FAA">
            <w:pPr>
              <w:numPr>
                <w:ilvl w:val="0"/>
                <w:numId w:val="17"/>
              </w:numPr>
              <w:tabs>
                <w:tab w:val="clear" w:pos="720"/>
                <w:tab w:val="num" w:pos="245"/>
              </w:tabs>
              <w:ind w:left="161" w:hanging="180"/>
              <w:jc w:val="both"/>
              <w:rPr>
                <w:snapToGrid w:val="0"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практическое освоение умений, составляющих основу коммуникативной компетентности: </w:t>
            </w:r>
          </w:p>
          <w:p w:rsidR="00D23FAA" w:rsidRPr="00D23FAA" w:rsidRDefault="00D23FAA" w:rsidP="00D23FAA">
            <w:pPr>
              <w:numPr>
                <w:ilvl w:val="1"/>
                <w:numId w:val="17"/>
              </w:numPr>
              <w:tabs>
                <w:tab w:val="clear" w:pos="1440"/>
                <w:tab w:val="num" w:pos="605"/>
              </w:tabs>
              <w:ind w:left="605" w:hanging="180"/>
              <w:jc w:val="both"/>
              <w:rPr>
                <w:snapToGrid w:val="0"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ставить и решать многообразные коммуникативные задачи; </w:t>
            </w:r>
          </w:p>
          <w:p w:rsidR="00D23FAA" w:rsidRPr="00D23FAA" w:rsidRDefault="00D23FAA" w:rsidP="00D23FAA">
            <w:pPr>
              <w:numPr>
                <w:ilvl w:val="1"/>
                <w:numId w:val="17"/>
              </w:numPr>
              <w:tabs>
                <w:tab w:val="clear" w:pos="1440"/>
                <w:tab w:val="num" w:pos="605"/>
              </w:tabs>
              <w:ind w:left="605" w:hanging="180"/>
              <w:jc w:val="both"/>
              <w:rPr>
                <w:snapToGrid w:val="0"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действовать с учётом позиции другого и уметь согласовывать свои действия; </w:t>
            </w:r>
          </w:p>
          <w:p w:rsidR="00D23FAA" w:rsidRPr="00D23FAA" w:rsidRDefault="00D23FAA" w:rsidP="00D23FAA">
            <w:pPr>
              <w:numPr>
                <w:ilvl w:val="1"/>
                <w:numId w:val="17"/>
              </w:numPr>
              <w:tabs>
                <w:tab w:val="clear" w:pos="1440"/>
                <w:tab w:val="num" w:pos="605"/>
              </w:tabs>
              <w:ind w:left="605" w:hanging="180"/>
              <w:jc w:val="both"/>
              <w:rPr>
                <w:snapToGrid w:val="0"/>
                <w:sz w:val="28"/>
                <w:szCs w:val="28"/>
              </w:rPr>
            </w:pPr>
            <w:r w:rsidRPr="00D23FAA">
              <w:rPr>
                <w:snapToGrid w:val="0"/>
                <w:sz w:val="28"/>
                <w:szCs w:val="28"/>
              </w:rPr>
              <w:t xml:space="preserve">устанавливать и поддерживать необходимые контакты с другими людьми; </w:t>
            </w:r>
          </w:p>
          <w:p w:rsidR="00D23FAA" w:rsidRPr="00D23FAA" w:rsidRDefault="00D23FAA" w:rsidP="00D23FAA">
            <w:pPr>
              <w:numPr>
                <w:ilvl w:val="1"/>
                <w:numId w:val="17"/>
              </w:numPr>
              <w:tabs>
                <w:tab w:val="clear" w:pos="1440"/>
                <w:tab w:val="num" w:pos="605"/>
              </w:tabs>
              <w:ind w:left="605" w:hanging="180"/>
              <w:jc w:val="both"/>
              <w:rPr>
                <w:snapToGrid w:val="0"/>
                <w:sz w:val="28"/>
                <w:szCs w:val="28"/>
              </w:rPr>
            </w:pPr>
            <w:r w:rsidRPr="00D23FAA">
              <w:rPr>
                <w:snapToGrid w:val="0"/>
                <w:sz w:val="28"/>
                <w:szCs w:val="28"/>
              </w:rPr>
              <w:t xml:space="preserve">удовлетворительно владеть нормами и техникой общения; </w:t>
            </w:r>
          </w:p>
          <w:p w:rsidR="00D23FAA" w:rsidRPr="00D23FAA" w:rsidRDefault="00D23FAA" w:rsidP="00D23FAA">
            <w:pPr>
              <w:numPr>
                <w:ilvl w:val="1"/>
                <w:numId w:val="17"/>
              </w:numPr>
              <w:tabs>
                <w:tab w:val="clear" w:pos="1440"/>
                <w:tab w:val="num" w:pos="605"/>
              </w:tabs>
              <w:ind w:left="605" w:hanging="180"/>
              <w:jc w:val="both"/>
              <w:rPr>
                <w:snapToGrid w:val="0"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      </w:r>
          </w:p>
          <w:p w:rsidR="00D23FAA" w:rsidRPr="00D23FAA" w:rsidRDefault="00D23FAA" w:rsidP="00D23FAA">
            <w:pPr>
              <w:numPr>
                <w:ilvl w:val="0"/>
                <w:numId w:val="18"/>
              </w:numPr>
              <w:tabs>
                <w:tab w:val="clear" w:pos="1174"/>
                <w:tab w:val="num" w:pos="245"/>
              </w:tabs>
              <w:ind w:left="245" w:hanging="180"/>
              <w:jc w:val="both"/>
              <w:rPr>
                <w:snapToGrid w:val="0"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развитие </w:t>
            </w:r>
            <w:r w:rsidRPr="00D23FAA">
              <w:rPr>
                <w:i/>
                <w:sz w:val="28"/>
                <w:szCs w:val="28"/>
              </w:rPr>
              <w:t>речевой деятельности</w:t>
            </w:r>
            <w:r w:rsidRPr="00D23FAA">
              <w:rPr>
                <w:sz w:val="28"/>
                <w:szCs w:val="28"/>
              </w:rPr>
              <w:t>, приобретение опыта использования речевых средств для регуляции умственной деятельности, приобретение опыта регуляции собственного речевого поведения как основы коммуникативной компетентности.</w:t>
            </w:r>
          </w:p>
        </w:tc>
      </w:tr>
      <w:tr w:rsidR="00D23FAA" w:rsidRPr="00D23FAA" w:rsidTr="004E3DF9">
        <w:trPr>
          <w:cantSplit/>
          <w:trHeight w:val="2203"/>
        </w:trPr>
        <w:tc>
          <w:tcPr>
            <w:tcW w:w="1188" w:type="dxa"/>
            <w:textDirection w:val="btLr"/>
            <w:vAlign w:val="center"/>
          </w:tcPr>
          <w:p w:rsidR="00D23FAA" w:rsidRPr="00D23FAA" w:rsidRDefault="00D23FAA" w:rsidP="004E3DF9">
            <w:pPr>
              <w:ind w:left="113" w:right="113"/>
              <w:jc w:val="center"/>
              <w:rPr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познавательные</w:t>
            </w:r>
          </w:p>
        </w:tc>
        <w:tc>
          <w:tcPr>
            <w:tcW w:w="9000" w:type="dxa"/>
          </w:tcPr>
          <w:p w:rsidR="00D23FAA" w:rsidRPr="00D23FAA" w:rsidRDefault="00D23FAA" w:rsidP="004E3DF9">
            <w:pPr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практическое освоение обучающимися </w:t>
            </w:r>
            <w:r w:rsidRPr="00D23FAA">
              <w:rPr>
                <w:i/>
                <w:sz w:val="28"/>
                <w:szCs w:val="28"/>
              </w:rPr>
              <w:t>основ проектно-исследовательской деятельности</w:t>
            </w:r>
            <w:r w:rsidRPr="00D23FAA">
              <w:rPr>
                <w:sz w:val="28"/>
                <w:szCs w:val="28"/>
              </w:rPr>
              <w:t>;</w:t>
            </w:r>
          </w:p>
          <w:p w:rsidR="00D23FAA" w:rsidRPr="00D23FAA" w:rsidRDefault="00D23FAA" w:rsidP="004E3DF9">
            <w:pPr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развитие </w:t>
            </w:r>
            <w:r w:rsidRPr="00D23FAA">
              <w:rPr>
                <w:i/>
                <w:sz w:val="28"/>
                <w:szCs w:val="28"/>
              </w:rPr>
              <w:t>стратегий смыслового чтения</w:t>
            </w:r>
            <w:r w:rsidRPr="00D23FAA">
              <w:rPr>
                <w:sz w:val="28"/>
                <w:szCs w:val="28"/>
              </w:rPr>
              <w:t xml:space="preserve"> и </w:t>
            </w:r>
            <w:r w:rsidRPr="00D23FAA">
              <w:rPr>
                <w:i/>
                <w:sz w:val="28"/>
                <w:szCs w:val="28"/>
              </w:rPr>
              <w:t>работе с информацией</w:t>
            </w:r>
            <w:r w:rsidRPr="00D23FAA">
              <w:rPr>
                <w:sz w:val="28"/>
                <w:szCs w:val="28"/>
              </w:rPr>
              <w:t>;</w:t>
            </w:r>
          </w:p>
          <w:p w:rsidR="00D23FAA" w:rsidRPr="00D23FAA" w:rsidRDefault="00D23FAA" w:rsidP="004E3DF9">
            <w:pPr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практическое освоение </w:t>
            </w:r>
            <w:r w:rsidRPr="00D23FAA">
              <w:rPr>
                <w:i/>
                <w:sz w:val="28"/>
                <w:szCs w:val="28"/>
              </w:rPr>
              <w:t>методов познания</w:t>
            </w:r>
            <w:r w:rsidRPr="00D23FAA">
              <w:rPr>
                <w:sz w:val="28"/>
                <w:szCs w:val="28"/>
              </w:rPr>
              <w:t xml:space="preserve">, используемых в различных областях знания и сферах культуры, соответствующего им </w:t>
            </w:r>
            <w:r w:rsidRPr="00D23FAA">
              <w:rPr>
                <w:i/>
                <w:sz w:val="28"/>
                <w:szCs w:val="28"/>
              </w:rPr>
              <w:t>инструментария и понятийного аппарата</w:t>
            </w:r>
            <w:r w:rsidRPr="00D23FAA">
              <w:rPr>
                <w:sz w:val="28"/>
                <w:szCs w:val="28"/>
              </w:rPr>
              <w:t>, регулярное обращению в учебном процессе к использованию общеучебных умений, знаково-символических средств, широкого спектра</w:t>
            </w:r>
            <w:r w:rsidRPr="00D23FAA">
              <w:rPr>
                <w:i/>
                <w:sz w:val="28"/>
                <w:szCs w:val="28"/>
              </w:rPr>
              <w:t xml:space="preserve"> логических действий и операций.</w:t>
            </w:r>
          </w:p>
        </w:tc>
      </w:tr>
    </w:tbl>
    <w:p w:rsidR="00D23FAA" w:rsidRPr="00D23FAA" w:rsidRDefault="00D23FAA" w:rsidP="00D23FAA">
      <w:pPr>
        <w:spacing w:before="60" w:after="60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t>При изучении учебных предметов обучающиеся усовершенствуют:</w:t>
      </w:r>
    </w:p>
    <w:tbl>
      <w:tblPr>
        <w:tblStyle w:val="a3"/>
        <w:tblW w:w="0" w:type="auto"/>
        <w:tblInd w:w="-72" w:type="dxa"/>
        <w:tblLayout w:type="fixed"/>
        <w:tblLook w:val="01E0"/>
      </w:tblPr>
      <w:tblGrid>
        <w:gridCol w:w="1620"/>
        <w:gridCol w:w="5760"/>
        <w:gridCol w:w="2967"/>
      </w:tblGrid>
      <w:tr w:rsidR="00D23FAA" w:rsidRPr="00D23FAA" w:rsidTr="004E3DF9">
        <w:tc>
          <w:tcPr>
            <w:tcW w:w="1620" w:type="dxa"/>
          </w:tcPr>
          <w:p w:rsidR="00D23FAA" w:rsidRPr="00D23FAA" w:rsidRDefault="00D23FAA" w:rsidP="004E3DF9">
            <w:pPr>
              <w:jc w:val="both"/>
              <w:rPr>
                <w:sz w:val="28"/>
                <w:szCs w:val="28"/>
              </w:rPr>
            </w:pPr>
            <w:r w:rsidRPr="00D23FAA">
              <w:rPr>
                <w:b/>
                <w:i/>
                <w:sz w:val="28"/>
                <w:szCs w:val="28"/>
              </w:rPr>
              <w:t>навыки работы с информацией</w:t>
            </w:r>
          </w:p>
        </w:tc>
        <w:tc>
          <w:tcPr>
            <w:tcW w:w="5760" w:type="dxa"/>
          </w:tcPr>
          <w:p w:rsidR="00D23FAA" w:rsidRPr="00D23FAA" w:rsidRDefault="00D23FAA" w:rsidP="004E3DF9">
            <w:pPr>
              <w:ind w:left="130" w:hanging="180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При работе с текстами преобразовывать и интерпретировать содержащуюся в них информацию, в том числе:</w:t>
            </w:r>
          </w:p>
          <w:p w:rsidR="00D23FAA" w:rsidRPr="00D23FAA" w:rsidRDefault="00D23FAA" w:rsidP="004E3DF9">
            <w:pPr>
              <w:ind w:left="13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систематизировать, сопоставлять, </w:t>
            </w:r>
            <w:r w:rsidRPr="00D23FAA">
              <w:rPr>
                <w:sz w:val="28"/>
                <w:szCs w:val="28"/>
              </w:rPr>
              <w:lastRenderedPageBreak/>
              <w:t>анализировать, обобщать и интерпретировать информацию, содержащуюся в готовых информационных объектах;</w:t>
            </w:r>
          </w:p>
          <w:p w:rsidR="00D23FAA" w:rsidRPr="00D23FAA" w:rsidRDefault="00D23FAA" w:rsidP="004E3DF9">
            <w:pPr>
              <w:ind w:left="13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      </w:r>
          </w:p>
          <w:p w:rsidR="00D23FAA" w:rsidRPr="00D23FAA" w:rsidRDefault="00D23FAA" w:rsidP="004E3DF9">
            <w:pPr>
              <w:ind w:left="13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заполнять и дополнять таблицы, схемы, диаграммы, тексты.</w:t>
            </w:r>
          </w:p>
        </w:tc>
        <w:tc>
          <w:tcPr>
            <w:tcW w:w="2967" w:type="dxa"/>
          </w:tcPr>
          <w:p w:rsidR="00D23FAA" w:rsidRPr="00D23FAA" w:rsidRDefault="00D23FAA" w:rsidP="004E3DF9">
            <w:pPr>
              <w:jc w:val="both"/>
              <w:rPr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620" w:type="dxa"/>
          </w:tcPr>
          <w:p w:rsidR="00D23FAA" w:rsidRPr="00D23FAA" w:rsidRDefault="00D23FAA" w:rsidP="004E3DF9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 xml:space="preserve">навык </w:t>
            </w:r>
            <w:r w:rsidRPr="00D23FAA">
              <w:rPr>
                <w:i/>
                <w:sz w:val="28"/>
                <w:szCs w:val="28"/>
              </w:rPr>
              <w:t>поиска информации</w:t>
            </w:r>
            <w:r w:rsidRPr="00D23FAA">
              <w:rPr>
                <w:sz w:val="28"/>
                <w:szCs w:val="28"/>
              </w:rPr>
              <w:t xml:space="preserve"> в компьютерных и некомпьютерных источниках информации</w:t>
            </w:r>
          </w:p>
        </w:tc>
        <w:tc>
          <w:tcPr>
            <w:tcW w:w="5760" w:type="dxa"/>
          </w:tcPr>
          <w:p w:rsidR="00D23FAA" w:rsidRPr="00D23FAA" w:rsidRDefault="00D23FAA" w:rsidP="004E3DF9">
            <w:pPr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      </w:r>
          </w:p>
          <w:p w:rsidR="00D23FAA" w:rsidRPr="00D23FAA" w:rsidRDefault="00D23FAA" w:rsidP="004E3D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      </w:r>
          </w:p>
          <w:p w:rsidR="00D23FAA" w:rsidRPr="00D23FAA" w:rsidRDefault="00D23FAA" w:rsidP="004E3DF9">
            <w:pPr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      </w:r>
          </w:p>
          <w:p w:rsidR="00D23FAA" w:rsidRPr="00D23FAA" w:rsidRDefault="00D23FAA" w:rsidP="004E3DF9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Обучающиеся смогут использовать информацию для установления причинно-следственных связей и зависимостей, объяснений и доказательств фактов в </w:t>
            </w:r>
            <w:r w:rsidRPr="00D23FAA">
              <w:rPr>
                <w:sz w:val="28"/>
                <w:szCs w:val="28"/>
              </w:rPr>
              <w:lastRenderedPageBreak/>
              <w:t>различных учебных и практических ситуациях, ситуациях моделирования и проектирования.</w:t>
            </w:r>
          </w:p>
        </w:tc>
        <w:tc>
          <w:tcPr>
            <w:tcW w:w="2967" w:type="dxa"/>
          </w:tcPr>
          <w:p w:rsidR="00D23FAA" w:rsidRPr="00D23FAA" w:rsidRDefault="00D23FAA" w:rsidP="00056B77">
            <w:pPr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      </w:r>
          </w:p>
        </w:tc>
      </w:tr>
    </w:tbl>
    <w:p w:rsidR="00D23FAA" w:rsidRPr="00D23FAA" w:rsidRDefault="00D23FAA" w:rsidP="00D23FAA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  <w:sectPr w:rsidR="00D23FAA" w:rsidRPr="00D23FAA" w:rsidSect="004E3DF9">
          <w:type w:val="continuous"/>
          <w:pgSz w:w="11906" w:h="16838"/>
          <w:pgMar w:top="719" w:right="748" w:bottom="719" w:left="900" w:header="709" w:footer="709" w:gutter="0"/>
          <w:cols w:space="708"/>
          <w:docGrid w:linePitch="360"/>
        </w:sectPr>
      </w:pPr>
    </w:p>
    <w:p w:rsidR="00D23FAA" w:rsidRPr="00D23FAA" w:rsidRDefault="00D23FAA" w:rsidP="00D23FAA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lastRenderedPageBreak/>
        <w:t>1.2.3. Планируемые результаты освоения учебных и междисциплинарных программ</w:t>
      </w:r>
    </w:p>
    <w:p w:rsid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  <w:bookmarkStart w:id="1" w:name="_Toc341514024"/>
      <w:r w:rsidRPr="00D23FAA">
        <w:rPr>
          <w:b/>
          <w:szCs w:val="28"/>
        </w:rPr>
        <w:t>1.2.3.1. Формирование универсальных учебных действий</w:t>
      </w:r>
      <w:bookmarkEnd w:id="1"/>
    </w:p>
    <w:p w:rsidR="00D23FAA" w:rsidRPr="00D23FAA" w:rsidRDefault="00D23FAA" w:rsidP="00056B77">
      <w:pPr>
        <w:pStyle w:val="ac"/>
        <w:spacing w:line="240" w:lineRule="auto"/>
        <w:ind w:firstLine="0"/>
        <w:outlineLvl w:val="0"/>
        <w:rPr>
          <w:b/>
          <w:szCs w:val="28"/>
        </w:rPr>
      </w:pPr>
    </w:p>
    <w:tbl>
      <w:tblPr>
        <w:tblStyle w:val="a3"/>
        <w:tblpPr w:leftFromText="180" w:rightFromText="180" w:tblpY="1235"/>
        <w:tblW w:w="15114" w:type="dxa"/>
        <w:tblLayout w:type="fixed"/>
        <w:tblLook w:val="01E0"/>
      </w:tblPr>
      <w:tblGrid>
        <w:gridCol w:w="1188"/>
        <w:gridCol w:w="6659"/>
        <w:gridCol w:w="5401"/>
        <w:gridCol w:w="1800"/>
        <w:gridCol w:w="66"/>
      </w:tblGrid>
      <w:tr w:rsidR="00D23FAA" w:rsidRPr="00D23FAA" w:rsidTr="00D23FAA">
        <w:tc>
          <w:tcPr>
            <w:tcW w:w="15114" w:type="dxa"/>
            <w:gridSpan w:val="5"/>
          </w:tcPr>
          <w:p w:rsidR="00D23FAA" w:rsidRPr="00D23FAA" w:rsidRDefault="00D23FAA" w:rsidP="00D23FAA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eastAsia="en-US" w:bidi="en-US"/>
              </w:rPr>
            </w:pPr>
            <w:r w:rsidRPr="00D23FAA">
              <w:rPr>
                <w:b/>
                <w:bCs/>
                <w:sz w:val="28"/>
                <w:szCs w:val="28"/>
              </w:rPr>
              <w:t>Личностные универсальные учебные действия</w:t>
            </w:r>
            <w:r w:rsidRPr="00D23FAA">
              <w:rPr>
                <w:b/>
                <w:sz w:val="28"/>
                <w:szCs w:val="28"/>
              </w:rPr>
              <w:t xml:space="preserve"> (в рамках компонента)</w:t>
            </w:r>
          </w:p>
        </w:tc>
      </w:tr>
      <w:tr w:rsidR="00D23FAA" w:rsidRPr="00D23FAA" w:rsidTr="00D23FAA">
        <w:tc>
          <w:tcPr>
            <w:tcW w:w="7847" w:type="dxa"/>
            <w:gridSpan w:val="2"/>
            <w:vAlign w:val="center"/>
          </w:tcPr>
          <w:p w:rsidR="00D23FAA" w:rsidRPr="00D23FAA" w:rsidRDefault="00D23FAA" w:rsidP="00D23FAA">
            <w:pPr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У выпускника сформируются</w:t>
            </w:r>
          </w:p>
        </w:tc>
        <w:tc>
          <w:tcPr>
            <w:tcW w:w="5401" w:type="dxa"/>
            <w:vAlign w:val="center"/>
          </w:tcPr>
          <w:p w:rsidR="00D23FAA" w:rsidRPr="00D23FAA" w:rsidRDefault="00D23FAA" w:rsidP="00D23FAA">
            <w:pPr>
              <w:pStyle w:val="ac"/>
              <w:spacing w:line="240" w:lineRule="auto"/>
              <w:ind w:firstLine="0"/>
              <w:jc w:val="center"/>
              <w:outlineLvl w:val="0"/>
              <w:rPr>
                <w:b/>
                <w:bCs/>
                <w:szCs w:val="28"/>
              </w:rPr>
            </w:pPr>
            <w:bookmarkStart w:id="2" w:name="_Toc341514025"/>
            <w:r w:rsidRPr="00D23FAA">
              <w:rPr>
                <w:b/>
                <w:bCs/>
                <w:szCs w:val="28"/>
              </w:rPr>
              <w:t>Выпускник получит возможность формирования</w:t>
            </w:r>
            <w:bookmarkEnd w:id="2"/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D23FAA" w:rsidRPr="00D23FAA" w:rsidRDefault="00D23FAA" w:rsidP="00D23FAA">
            <w:pPr>
              <w:jc w:val="center"/>
              <w:rPr>
                <w:b/>
                <w:bCs/>
                <w:sz w:val="28"/>
                <w:szCs w:val="28"/>
              </w:rPr>
            </w:pPr>
            <w:r w:rsidRPr="00D23FAA">
              <w:rPr>
                <w:b/>
                <w:bCs/>
                <w:sz w:val="28"/>
                <w:szCs w:val="28"/>
              </w:rPr>
              <w:t>Основные формы достижения планируемых результатов</w:t>
            </w:r>
          </w:p>
        </w:tc>
      </w:tr>
      <w:tr w:rsidR="00D23FAA" w:rsidRPr="00D23FAA" w:rsidTr="00D23FAA">
        <w:trPr>
          <w:cantSplit/>
          <w:trHeight w:val="6830"/>
        </w:trPr>
        <w:tc>
          <w:tcPr>
            <w:tcW w:w="1188" w:type="dxa"/>
            <w:textDirection w:val="btLr"/>
            <w:vAlign w:val="center"/>
          </w:tcPr>
          <w:p w:rsidR="00D23FAA" w:rsidRPr="00D23FAA" w:rsidRDefault="00D23FAA" w:rsidP="00D23F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когнитивный</w:t>
            </w:r>
          </w:p>
        </w:tc>
        <w:tc>
          <w:tcPr>
            <w:tcW w:w="6659" w:type="dxa"/>
          </w:tcPr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знание о своей этнической принадлежности, освоение национальных ценностей, традиций, культуры, знание о народах и этнических группах России;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освоение общекультурного наследия России и общемирового культурного наследия;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ориентация в системе моральных норм и ценностей и их иерархизация, понимание конвенционального характера морали;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      </w:r>
          </w:p>
        </w:tc>
        <w:tc>
          <w:tcPr>
            <w:tcW w:w="5401" w:type="dxa"/>
          </w:tcPr>
          <w:p w:rsidR="00D23FAA" w:rsidRPr="00D23FAA" w:rsidRDefault="00D23FAA" w:rsidP="00D23FAA">
            <w:pPr>
              <w:pStyle w:val="ac"/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1866" w:type="dxa"/>
            <w:gridSpan w:val="2"/>
            <w:shd w:val="clear" w:color="auto" w:fill="auto"/>
          </w:tcPr>
          <w:p w:rsidR="00D23FAA" w:rsidRPr="00D23FAA" w:rsidRDefault="00D23FAA" w:rsidP="00D23FAA">
            <w:pPr>
              <w:jc w:val="center"/>
              <w:rPr>
                <w:bCs/>
                <w:sz w:val="28"/>
                <w:szCs w:val="28"/>
              </w:rPr>
            </w:pPr>
            <w:r w:rsidRPr="00D23FAA">
              <w:rPr>
                <w:bCs/>
                <w:sz w:val="28"/>
                <w:szCs w:val="28"/>
              </w:rPr>
              <w:t>Преимущественно в рамках предметных областей «Общественно-научные предметы», «Филология» (урочная и внеурочная деятельность)</w:t>
            </w:r>
          </w:p>
        </w:tc>
      </w:tr>
      <w:tr w:rsidR="00D23FAA" w:rsidRPr="00D23FAA" w:rsidTr="00D23FAA">
        <w:trPr>
          <w:gridAfter w:val="1"/>
          <w:wAfter w:w="66" w:type="dxa"/>
          <w:cantSplit/>
          <w:trHeight w:val="1134"/>
        </w:trPr>
        <w:tc>
          <w:tcPr>
            <w:tcW w:w="1188" w:type="dxa"/>
            <w:textDirection w:val="btLr"/>
            <w:vAlign w:val="center"/>
          </w:tcPr>
          <w:p w:rsidR="00D23FAA" w:rsidRPr="00D23FAA" w:rsidRDefault="00D23FAA" w:rsidP="00D23F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 xml:space="preserve">ценностный </w:t>
            </w:r>
          </w:p>
          <w:p w:rsidR="00D23FAA" w:rsidRPr="00D23FAA" w:rsidRDefault="00D23FAA" w:rsidP="00D23FAA">
            <w:pPr>
              <w:ind w:left="113" w:right="113"/>
              <w:jc w:val="center"/>
              <w:rPr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и эмоциональный</w:t>
            </w:r>
          </w:p>
        </w:tc>
        <w:tc>
          <w:tcPr>
            <w:tcW w:w="6659" w:type="dxa"/>
          </w:tcPr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гражданский патриотизм, любовь к Родине, чувство гордости за свою страну;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уважение к истории, культурным и историческим памятникам;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эмоционально положительное принятие своей этнической идентичности;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уважение к другим народам России и мира и принятие их, межэтническая толерантность, готовность к равноправному сотрудничеству;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уважение к ценностям семьи, любовь к природе, признание ценности здоровья, своего и других людей, оптимизм в восприятии мира;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потребность в самовыражении и самореализации, социальном признании;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      </w:r>
          </w:p>
        </w:tc>
        <w:tc>
          <w:tcPr>
            <w:tcW w:w="5401" w:type="dxa"/>
          </w:tcPr>
          <w:p w:rsidR="00D23FAA" w:rsidRPr="00D23FAA" w:rsidRDefault="00D23FAA" w:rsidP="00D23FAA">
            <w:pPr>
              <w:pStyle w:val="ac"/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D23FAA" w:rsidRPr="00D23FAA" w:rsidRDefault="00D23FAA" w:rsidP="00D23FAA">
            <w:pPr>
              <w:jc w:val="center"/>
              <w:rPr>
                <w:bCs/>
                <w:sz w:val="28"/>
                <w:szCs w:val="28"/>
              </w:rPr>
            </w:pPr>
            <w:r w:rsidRPr="00D23FAA">
              <w:rPr>
                <w:bCs/>
                <w:sz w:val="28"/>
                <w:szCs w:val="28"/>
              </w:rPr>
              <w:t>В рамках всех предметных областей и во внеурочной деятельности</w:t>
            </w:r>
          </w:p>
        </w:tc>
      </w:tr>
      <w:tr w:rsidR="00D23FAA" w:rsidRPr="00D23FAA" w:rsidTr="00D23FAA">
        <w:trPr>
          <w:gridAfter w:val="1"/>
          <w:wAfter w:w="66" w:type="dxa"/>
          <w:cantSplit/>
          <w:trHeight w:val="5197"/>
        </w:trPr>
        <w:tc>
          <w:tcPr>
            <w:tcW w:w="1188" w:type="dxa"/>
            <w:textDirection w:val="btLr"/>
            <w:vAlign w:val="center"/>
          </w:tcPr>
          <w:p w:rsidR="00D23FAA" w:rsidRPr="00D23FAA" w:rsidRDefault="00D23FAA" w:rsidP="00D23F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23FAA">
              <w:rPr>
                <w:b/>
                <w:bCs/>
                <w:sz w:val="28"/>
                <w:szCs w:val="28"/>
              </w:rPr>
              <w:lastRenderedPageBreak/>
              <w:t xml:space="preserve">Деятельностный </w:t>
            </w:r>
          </w:p>
          <w:p w:rsidR="00D23FAA" w:rsidRPr="00D23FAA" w:rsidRDefault="00D23FAA" w:rsidP="00D23FAA">
            <w:pPr>
              <w:ind w:left="113" w:right="113"/>
              <w:jc w:val="center"/>
              <w:rPr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(поведенческий)</w:t>
            </w:r>
          </w:p>
        </w:tc>
        <w:tc>
          <w:tcPr>
            <w:tcW w:w="6659" w:type="dxa"/>
          </w:tcPr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готовность и способность к выполнению норм и требований школьной жизни, прав и обязанностей ученика;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умение вести диалог на основе равноправных отношений и взаимного уважения и принятия; умение конструктивно разрешать конфликты;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потребность в участии в общественной жизни ближайшего социального окружения, общественно полезной деятельности;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умение строить жизненные планы с учётом конкретных социально-исторических, политических и экономических условий;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устойчивый познавательный интерес и становление смыслообразующей функции познавательного мотива;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•готовность к выбору профильного образования.</w:t>
            </w:r>
          </w:p>
        </w:tc>
        <w:tc>
          <w:tcPr>
            <w:tcW w:w="5401" w:type="dxa"/>
          </w:tcPr>
          <w:p w:rsidR="00D23FAA" w:rsidRPr="00D23FAA" w:rsidRDefault="00D23FAA" w:rsidP="00D23FAA">
            <w:pPr>
              <w:ind w:firstLine="3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выраженной устойчивой учебно-познавательной мотивации и интереса к учению;</w:t>
            </w:r>
          </w:p>
          <w:p w:rsidR="00D23FAA" w:rsidRPr="00D23FAA" w:rsidRDefault="00D23FAA" w:rsidP="00D23FAA">
            <w:pPr>
              <w:ind w:firstLine="3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готовности к самообразованию и самовоспитанию;</w:t>
            </w:r>
          </w:p>
          <w:p w:rsidR="00D23FAA" w:rsidRPr="00D23FAA" w:rsidRDefault="00D23FAA" w:rsidP="00D23FAA">
            <w:pPr>
              <w:ind w:firstLine="3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адекватной позитивной самооценки и Я-концепции;</w:t>
            </w:r>
          </w:p>
          <w:p w:rsidR="00D23FAA" w:rsidRPr="00D23FAA" w:rsidRDefault="00D23FAA" w:rsidP="00D23FAA">
            <w:pPr>
              <w:ind w:firstLine="3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компетентности в реализации основ гражданской идентичности в поступках и деятельности;</w:t>
            </w:r>
          </w:p>
          <w:p w:rsidR="00D23FAA" w:rsidRPr="00D23FAA" w:rsidRDefault="00D23FAA" w:rsidP="00D23FAA">
            <w:pPr>
              <w:pStyle w:val="ac"/>
              <w:spacing w:line="240" w:lineRule="auto"/>
              <w:ind w:firstLine="0"/>
              <w:outlineLvl w:val="0"/>
              <w:rPr>
                <w:i/>
                <w:szCs w:val="28"/>
              </w:rPr>
            </w:pPr>
            <w:bookmarkStart w:id="3" w:name="_Toc341514026"/>
            <w:r w:rsidRPr="00D23FAA">
              <w:rPr>
                <w:szCs w:val="28"/>
              </w:rPr>
              <w:t>• </w:t>
            </w:r>
            <w:r w:rsidRPr="00D23FAA">
              <w:rPr>
                <w:i/>
                <w:szCs w:val="28"/>
              </w:rPr>
      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      </w:r>
            <w:bookmarkEnd w:id="3"/>
          </w:p>
          <w:p w:rsidR="00D23FAA" w:rsidRPr="00D23FAA" w:rsidRDefault="00D23FAA" w:rsidP="00D23FAA">
            <w:pPr>
              <w:pStyle w:val="ac"/>
              <w:spacing w:line="240" w:lineRule="auto"/>
              <w:ind w:firstLine="0"/>
              <w:outlineLvl w:val="0"/>
              <w:rPr>
                <w:i/>
                <w:szCs w:val="28"/>
              </w:rPr>
            </w:pPr>
            <w:bookmarkStart w:id="4" w:name="_Toc341514027"/>
            <w:r w:rsidRPr="00D23FAA">
              <w:rPr>
                <w:szCs w:val="28"/>
              </w:rPr>
              <w:t>• </w:t>
            </w:r>
            <w:r w:rsidRPr="00D23FAA">
              <w:rPr>
                <w:i/>
                <w:szCs w:val="28"/>
              </w:rPr>
      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      </w:r>
            <w:bookmarkEnd w:id="4"/>
          </w:p>
        </w:tc>
        <w:tc>
          <w:tcPr>
            <w:tcW w:w="1800" w:type="dxa"/>
            <w:shd w:val="clear" w:color="auto" w:fill="auto"/>
          </w:tcPr>
          <w:p w:rsidR="00D23FAA" w:rsidRPr="00D23FAA" w:rsidRDefault="00D23FAA" w:rsidP="00D23FAA">
            <w:pPr>
              <w:jc w:val="center"/>
              <w:rPr>
                <w:b/>
                <w:bCs/>
                <w:sz w:val="28"/>
                <w:szCs w:val="28"/>
              </w:rPr>
            </w:pPr>
            <w:r w:rsidRPr="00D23FAA">
              <w:rPr>
                <w:bCs/>
                <w:sz w:val="28"/>
                <w:szCs w:val="28"/>
              </w:rPr>
              <w:t>В рамках всех предметных областей и во внеурочной деятельности</w:t>
            </w:r>
          </w:p>
        </w:tc>
      </w:tr>
      <w:tr w:rsidR="00D23FAA" w:rsidRPr="00D23FAA" w:rsidTr="00D23FAA">
        <w:tc>
          <w:tcPr>
            <w:tcW w:w="13248" w:type="dxa"/>
            <w:gridSpan w:val="3"/>
          </w:tcPr>
          <w:p w:rsidR="00D23FAA" w:rsidRPr="00D23FAA" w:rsidRDefault="00D23FAA" w:rsidP="00D23FAA">
            <w:pPr>
              <w:pStyle w:val="Abstract"/>
              <w:spacing w:before="120" w:after="120" w:line="240" w:lineRule="auto"/>
              <w:jc w:val="center"/>
              <w:rPr>
                <w:b/>
              </w:rPr>
            </w:pPr>
            <w:r w:rsidRPr="00D23FAA">
              <w:rPr>
                <w:b/>
              </w:rPr>
              <w:t>Регулятивные универсальные учебные действия</w:t>
            </w:r>
          </w:p>
        </w:tc>
        <w:tc>
          <w:tcPr>
            <w:tcW w:w="1866" w:type="dxa"/>
            <w:gridSpan w:val="2"/>
            <w:shd w:val="clear" w:color="auto" w:fill="auto"/>
          </w:tcPr>
          <w:p w:rsidR="00D23FAA" w:rsidRPr="00D23FAA" w:rsidRDefault="00D23FAA" w:rsidP="00D23FAA">
            <w:pPr>
              <w:rPr>
                <w:rFonts w:eastAsia="@Arial Unicode MS"/>
                <w:b/>
                <w:bCs/>
                <w:sz w:val="28"/>
                <w:szCs w:val="28"/>
              </w:rPr>
            </w:pPr>
          </w:p>
        </w:tc>
      </w:tr>
      <w:tr w:rsidR="00D23FAA" w:rsidRPr="00D23FAA" w:rsidTr="00D23FAA">
        <w:trPr>
          <w:gridAfter w:val="1"/>
          <w:wAfter w:w="66" w:type="dxa"/>
        </w:trPr>
        <w:tc>
          <w:tcPr>
            <w:tcW w:w="7847" w:type="dxa"/>
            <w:gridSpan w:val="2"/>
            <w:vAlign w:val="center"/>
          </w:tcPr>
          <w:p w:rsidR="00D23FAA" w:rsidRPr="00D23FAA" w:rsidRDefault="00D23FAA" w:rsidP="00D23FAA">
            <w:pPr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У выпускника сформируются</w:t>
            </w:r>
          </w:p>
        </w:tc>
        <w:tc>
          <w:tcPr>
            <w:tcW w:w="5401" w:type="dxa"/>
            <w:vAlign w:val="center"/>
          </w:tcPr>
          <w:p w:rsidR="00D23FAA" w:rsidRPr="00D23FAA" w:rsidRDefault="00D23FAA" w:rsidP="00D23FAA">
            <w:pPr>
              <w:pStyle w:val="ac"/>
              <w:spacing w:line="240" w:lineRule="auto"/>
              <w:ind w:firstLine="0"/>
              <w:jc w:val="center"/>
              <w:outlineLvl w:val="0"/>
              <w:rPr>
                <w:b/>
                <w:bCs/>
                <w:szCs w:val="28"/>
              </w:rPr>
            </w:pPr>
            <w:bookmarkStart w:id="5" w:name="_Toc341514028"/>
            <w:r w:rsidRPr="00D23FAA">
              <w:rPr>
                <w:b/>
                <w:bCs/>
                <w:szCs w:val="28"/>
              </w:rPr>
              <w:t>Выпускник получит возможность формирования</w:t>
            </w:r>
            <w:bookmarkEnd w:id="5"/>
          </w:p>
        </w:tc>
        <w:tc>
          <w:tcPr>
            <w:tcW w:w="1800" w:type="dxa"/>
            <w:shd w:val="clear" w:color="auto" w:fill="auto"/>
            <w:vAlign w:val="center"/>
          </w:tcPr>
          <w:p w:rsidR="00D23FAA" w:rsidRPr="00D23FAA" w:rsidRDefault="00D23FAA" w:rsidP="00D23FAA">
            <w:pPr>
              <w:ind w:right="-107"/>
              <w:jc w:val="center"/>
              <w:rPr>
                <w:bCs/>
                <w:sz w:val="28"/>
                <w:szCs w:val="28"/>
              </w:rPr>
            </w:pPr>
            <w:r w:rsidRPr="00D23FAA">
              <w:rPr>
                <w:bCs/>
                <w:sz w:val="28"/>
                <w:szCs w:val="28"/>
              </w:rPr>
              <w:t xml:space="preserve">Основные формы достижения </w:t>
            </w:r>
            <w:r w:rsidRPr="00D23FAA">
              <w:rPr>
                <w:bCs/>
                <w:sz w:val="28"/>
                <w:szCs w:val="28"/>
              </w:rPr>
              <w:lastRenderedPageBreak/>
              <w:t>планируемых результатов</w:t>
            </w:r>
          </w:p>
        </w:tc>
      </w:tr>
      <w:tr w:rsidR="00D23FAA" w:rsidRPr="00D23FAA" w:rsidTr="00D23FAA">
        <w:trPr>
          <w:gridAfter w:val="1"/>
          <w:wAfter w:w="66" w:type="dxa"/>
        </w:trPr>
        <w:tc>
          <w:tcPr>
            <w:tcW w:w="7847" w:type="dxa"/>
            <w:gridSpan w:val="2"/>
          </w:tcPr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целеполаганию, включая постановку новых целей, преобразование практической задачи в познавательную;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планировать пути достижения целей;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устанавливать целевые приоритеты; 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уметь самостоятельно контролировать своё время и управлять им;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принимать решения в проблемной ситуации на основе переговоров;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Cs/>
                <w:sz w:val="28"/>
                <w:szCs w:val="28"/>
              </w:rPr>
              <w:t>осуществлять констатирующий и предвосхищающий контроль по результату и по способу действия</w:t>
            </w:r>
            <w:r w:rsidRPr="00D23FAA">
              <w:rPr>
                <w:sz w:val="28"/>
                <w:szCs w:val="28"/>
              </w:rPr>
              <w:t>; актуальный контроль на уровне произвольного внимания;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Cs/>
                <w:sz w:val="28"/>
                <w:szCs w:val="28"/>
              </w:rPr>
      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      </w:r>
          </w:p>
          <w:p w:rsidR="00D23FAA" w:rsidRPr="00D23FAA" w:rsidRDefault="00D23FAA" w:rsidP="00D23FAA">
            <w:pPr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основам прогнозирования как предвидения будущих событий и развития процесса.</w:t>
            </w:r>
          </w:p>
          <w:p w:rsidR="00D23FAA" w:rsidRPr="00D23FAA" w:rsidRDefault="00D23FAA" w:rsidP="00D23FAA">
            <w:pPr>
              <w:ind w:firstLine="45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1" w:type="dxa"/>
          </w:tcPr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самостоятельно ставить новые учебные цели и задачи;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построению жизненных планов во временно2й перспективе;</w:t>
            </w:r>
          </w:p>
          <w:p w:rsidR="00D23FAA" w:rsidRPr="00D23FAA" w:rsidRDefault="00D23FAA" w:rsidP="00D23FAA">
            <w:pPr>
              <w:pStyle w:val="ad"/>
              <w:spacing w:after="0"/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 xml:space="preserve">при планировании достижения целей самостоятельно, полно и адекватно учитывать условия и средства их достижения; </w:t>
            </w:r>
          </w:p>
          <w:p w:rsidR="00D23FAA" w:rsidRPr="00D23FAA" w:rsidRDefault="00D23FAA" w:rsidP="00D23FAA">
            <w:pPr>
              <w:pStyle w:val="ad"/>
              <w:spacing w:after="0"/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выделять альтернативные способы достижения цели и выбирать наиболее эффективный способ;</w:t>
            </w:r>
          </w:p>
          <w:p w:rsidR="00D23FAA" w:rsidRPr="00D23FAA" w:rsidRDefault="00D23FAA" w:rsidP="00D23FAA">
            <w:pPr>
              <w:pStyle w:val="ad"/>
              <w:spacing w:after="0"/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      </w:r>
          </w:p>
          <w:p w:rsidR="00D23FAA" w:rsidRPr="00D23FAA" w:rsidRDefault="00D23FAA" w:rsidP="00D23FAA">
            <w:pPr>
              <w:pStyle w:val="ad"/>
              <w:spacing w:after="0"/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осуществлять познавательную рефлексию в отношении действий по решению учебных и познавательных задач;</w:t>
            </w:r>
          </w:p>
          <w:p w:rsidR="00D23FAA" w:rsidRPr="00D23FAA" w:rsidRDefault="00D23FAA" w:rsidP="00D23FAA">
            <w:pPr>
              <w:pStyle w:val="ad"/>
              <w:spacing w:after="0"/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адекватно оценивать объективную трудность как меру фактического или предполагаемого расхода ресурсов на решение задачи;</w:t>
            </w:r>
          </w:p>
          <w:p w:rsidR="00D23FAA" w:rsidRPr="00D23FAA" w:rsidRDefault="00D23FAA" w:rsidP="00D23FAA">
            <w:pPr>
              <w:pStyle w:val="af"/>
              <w:spacing w:line="240" w:lineRule="auto"/>
              <w:ind w:firstLine="72"/>
              <w:rPr>
                <w:i/>
              </w:rPr>
            </w:pPr>
            <w:r w:rsidRPr="00D23FAA">
              <w:t>• </w:t>
            </w:r>
            <w:r w:rsidRPr="00D23FAA">
              <w:rPr>
                <w:i/>
              </w:rPr>
              <w:t>адекватно оценивать свои возможности достижения цели определённой сложности в различных сферах самостоятельной деятельности;</w:t>
            </w:r>
          </w:p>
          <w:p w:rsidR="00D23FAA" w:rsidRPr="00D23FAA" w:rsidRDefault="00D23FAA" w:rsidP="00D23FAA">
            <w:pPr>
              <w:pStyle w:val="ad"/>
              <w:spacing w:after="0"/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</w:t>
            </w:r>
            <w:r w:rsidRPr="00D23FAA">
              <w:rPr>
                <w:i/>
                <w:sz w:val="28"/>
                <w:szCs w:val="28"/>
              </w:rPr>
              <w:t>основам саморегуляции эмоциональных состояний;</w:t>
            </w:r>
          </w:p>
          <w:p w:rsidR="00D23FAA" w:rsidRPr="00D23FAA" w:rsidRDefault="00D23FAA" w:rsidP="00D23FAA">
            <w:pPr>
              <w:pStyle w:val="ac"/>
              <w:spacing w:line="240" w:lineRule="auto"/>
              <w:ind w:firstLine="72"/>
              <w:outlineLvl w:val="0"/>
              <w:rPr>
                <w:b/>
                <w:bCs/>
                <w:szCs w:val="28"/>
              </w:rPr>
            </w:pPr>
            <w:bookmarkStart w:id="6" w:name="_Toc341514029"/>
            <w:r w:rsidRPr="00D23FAA">
              <w:rPr>
                <w:szCs w:val="28"/>
              </w:rPr>
              <w:t>• </w:t>
            </w:r>
            <w:r w:rsidRPr="00D23FAA">
              <w:rPr>
                <w:i/>
                <w:szCs w:val="28"/>
              </w:rPr>
              <w:t>прилагать волевые усилия и преодолевать трудности и препятствия на пути достижения целей.</w:t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D23FAA" w:rsidRPr="00D23FAA" w:rsidRDefault="00D23FAA" w:rsidP="00D23FAA">
            <w:pPr>
              <w:jc w:val="center"/>
              <w:rPr>
                <w:bCs/>
                <w:sz w:val="28"/>
                <w:szCs w:val="28"/>
              </w:rPr>
            </w:pPr>
            <w:r w:rsidRPr="00D23FAA">
              <w:rPr>
                <w:bCs/>
                <w:sz w:val="28"/>
                <w:szCs w:val="28"/>
              </w:rPr>
              <w:lastRenderedPageBreak/>
              <w:t>На уроках изучения нового материала, при постановке и решении задач, при планировании учебной деятельности</w:t>
            </w:r>
          </w:p>
        </w:tc>
      </w:tr>
      <w:tr w:rsidR="00D23FAA" w:rsidRPr="00D23FAA" w:rsidTr="00D23FAA">
        <w:trPr>
          <w:gridAfter w:val="1"/>
          <w:wAfter w:w="66" w:type="dxa"/>
        </w:trPr>
        <w:tc>
          <w:tcPr>
            <w:tcW w:w="15048" w:type="dxa"/>
            <w:gridSpan w:val="4"/>
          </w:tcPr>
          <w:p w:rsidR="00D23FAA" w:rsidRPr="00D23FAA" w:rsidRDefault="00D23FAA" w:rsidP="00D23FAA">
            <w:pPr>
              <w:pStyle w:val="ac"/>
              <w:spacing w:before="120" w:after="120" w:line="240" w:lineRule="auto"/>
              <w:ind w:firstLine="0"/>
              <w:jc w:val="center"/>
              <w:outlineLvl w:val="0"/>
              <w:rPr>
                <w:b/>
                <w:bCs/>
                <w:szCs w:val="28"/>
              </w:rPr>
            </w:pPr>
            <w:bookmarkStart w:id="7" w:name="_Toc341514030"/>
            <w:r w:rsidRPr="00D23FAA">
              <w:rPr>
                <w:b/>
                <w:szCs w:val="28"/>
              </w:rPr>
              <w:lastRenderedPageBreak/>
              <w:t>Коммуникативные универсальные учебные действия</w:t>
            </w:r>
            <w:bookmarkEnd w:id="7"/>
          </w:p>
        </w:tc>
      </w:tr>
      <w:tr w:rsidR="00D23FAA" w:rsidRPr="00D23FAA" w:rsidTr="00D23FAA">
        <w:trPr>
          <w:gridAfter w:val="1"/>
          <w:wAfter w:w="66" w:type="dxa"/>
        </w:trPr>
        <w:tc>
          <w:tcPr>
            <w:tcW w:w="7847" w:type="dxa"/>
            <w:gridSpan w:val="2"/>
          </w:tcPr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учитывать разные мнения и стремиться к координации различных позиций в сотрудничестве;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устанавливать и сравнивать разные точки зрения, прежде чем принимать решения и делать выбор;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аргументировать свою точку зрения, спорить и отстаивать свою позицию не враждебным для оппонентов образом;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задавать вопросы, необходимые для организации собственной деятельности и сотрудничества с партнёром;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взаимный контроль и оказывать в сотрудничестве необходимую взаимопомощь;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адекватно использовать речь для планирования и регуляции своей деятельности;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</w:t>
            </w:r>
            <w:r w:rsidRPr="00D23FAA">
              <w:rPr>
                <w:sz w:val="28"/>
                <w:szCs w:val="28"/>
              </w:rPr>
              <w:lastRenderedPageBreak/>
              <w:t>способы работы;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контроль, коррекцию, оценку действий партнёра, уметь убеждать;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основам коммуникативной рефлексии;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адекватные языковые средства для отображения своих чувств, мыслей, мотивов и потребностей;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      </w:r>
          </w:p>
        </w:tc>
        <w:tc>
          <w:tcPr>
            <w:tcW w:w="5401" w:type="dxa"/>
          </w:tcPr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учитывать и координировать отличные от собственной позиции других людей в сотрудничестве;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учитывать разные мнения и интересы и обосновывать собственную позицию;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 относительность мнений и подходов к решению проблемы;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брать на себя инициативу в организации совместного действия (деловое лидерство);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оказывать поддержку и содействие тем, от кого зависит достижение цели в совместной деятельности; 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осуществлять коммуникативную рефлексию как осознание оснований </w:t>
            </w:r>
            <w:r w:rsidRPr="00D23FAA">
              <w:rPr>
                <w:i/>
                <w:sz w:val="28"/>
                <w:szCs w:val="28"/>
              </w:rPr>
              <w:lastRenderedPageBreak/>
              <w:t>собственных действий и действий партнёра;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</w:t>
            </w:r>
            <w:r w:rsidRPr="00D23FAA">
              <w:rPr>
                <w:i/>
                <w:sz w:val="28"/>
                <w:szCs w:val="28"/>
              </w:rPr>
              <w:lastRenderedPageBreak/>
              <w:t xml:space="preserve">решений; 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      </w:r>
          </w:p>
          <w:p w:rsidR="00D23FAA" w:rsidRPr="00D23FAA" w:rsidRDefault="00D23FAA" w:rsidP="00D23FAA">
            <w:pPr>
              <w:ind w:firstLine="72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D23FAA" w:rsidRPr="00D23FAA" w:rsidRDefault="00D23FAA" w:rsidP="00D23FAA">
            <w:pPr>
              <w:jc w:val="center"/>
              <w:rPr>
                <w:bCs/>
                <w:sz w:val="28"/>
                <w:szCs w:val="28"/>
              </w:rPr>
            </w:pPr>
            <w:r w:rsidRPr="00D23FAA">
              <w:rPr>
                <w:bCs/>
                <w:sz w:val="28"/>
                <w:szCs w:val="28"/>
              </w:rPr>
              <w:lastRenderedPageBreak/>
              <w:t>В процессе групповой работы</w:t>
            </w:r>
          </w:p>
        </w:tc>
      </w:tr>
      <w:tr w:rsidR="00D23FAA" w:rsidRPr="00D23FAA" w:rsidTr="00D23FAA">
        <w:trPr>
          <w:gridAfter w:val="1"/>
          <w:wAfter w:w="66" w:type="dxa"/>
        </w:trPr>
        <w:tc>
          <w:tcPr>
            <w:tcW w:w="15048" w:type="dxa"/>
            <w:gridSpan w:val="4"/>
          </w:tcPr>
          <w:p w:rsidR="00D23FAA" w:rsidRPr="00D23FAA" w:rsidRDefault="00D23FAA" w:rsidP="00D23FAA">
            <w:pPr>
              <w:pStyle w:val="ac"/>
              <w:spacing w:before="120" w:after="120" w:line="240" w:lineRule="auto"/>
              <w:ind w:firstLine="0"/>
              <w:jc w:val="center"/>
              <w:outlineLvl w:val="0"/>
              <w:rPr>
                <w:b/>
                <w:szCs w:val="28"/>
              </w:rPr>
            </w:pPr>
            <w:bookmarkStart w:id="8" w:name="_Toc341514031"/>
            <w:r w:rsidRPr="00D23FAA">
              <w:rPr>
                <w:b/>
                <w:szCs w:val="28"/>
              </w:rPr>
              <w:lastRenderedPageBreak/>
              <w:t>Познавательные универсальные учебные действия</w:t>
            </w:r>
            <w:bookmarkEnd w:id="8"/>
          </w:p>
        </w:tc>
      </w:tr>
      <w:tr w:rsidR="00D23FAA" w:rsidRPr="00D23FAA" w:rsidTr="00D23FAA">
        <w:trPr>
          <w:gridAfter w:val="1"/>
          <w:wAfter w:w="66" w:type="dxa"/>
        </w:trPr>
        <w:tc>
          <w:tcPr>
            <w:tcW w:w="7847" w:type="dxa"/>
            <w:gridSpan w:val="2"/>
          </w:tcPr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основам реализации проектно-исследовательской деятельности;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наблюдение и эксперимент под руководством учителя;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расширенный поиск информации с использованием ресурсов библиотек и Интернета;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и преобразовывать модели и схемы для решения задач;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выбор наиболее эффективных способов решения задач в зависимости от конкретных условий;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давать определение понятиям;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устанавливать причинно-следственные связи;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логическую операцию установления родовидовых отношений, ограничение понятия;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сравнение, сериацию и классификацию, самостоятельно выбирая основания и критерии для указанных логических операций;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строить классификацию на основе дихотомического деления (на основе отрицания);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строить логическое рассуждение, включающее установление причинно-следственных связей;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явления, процессы, связи и отношения, выявляемые в ходе исследования;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основам ознакомительного, изучающего, усваивающего и поискового чтения;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      </w:r>
          </w:p>
          <w:p w:rsidR="00D23FAA" w:rsidRPr="00D23FAA" w:rsidRDefault="00D23FAA" w:rsidP="00D23FAA">
            <w:pPr>
              <w:ind w:left="180" w:hanging="180"/>
              <w:jc w:val="both"/>
              <w:rPr>
                <w:sz w:val="28"/>
                <w:szCs w:val="28"/>
              </w:rPr>
            </w:pPr>
          </w:p>
        </w:tc>
        <w:tc>
          <w:tcPr>
            <w:tcW w:w="5401" w:type="dxa"/>
          </w:tcPr>
          <w:p w:rsidR="00D23FAA" w:rsidRPr="00D23FAA" w:rsidRDefault="00D23FAA" w:rsidP="00D23FAA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</w:t>
            </w:r>
            <w:r w:rsidRPr="00D23FAA">
              <w:rPr>
                <w:i/>
                <w:sz w:val="28"/>
                <w:szCs w:val="28"/>
              </w:rPr>
              <w:t>основам рефлексивного чтения;</w:t>
            </w:r>
          </w:p>
          <w:p w:rsidR="00D23FAA" w:rsidRPr="00D23FAA" w:rsidRDefault="00D23FAA" w:rsidP="00D23FAA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ставить проблему, аргументировать её актуальность;</w:t>
            </w:r>
          </w:p>
          <w:p w:rsidR="00D23FAA" w:rsidRPr="00D23FAA" w:rsidRDefault="00D23FAA" w:rsidP="00D23FAA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самостоятельно проводить исследование на основе применения методов наблюдения и эксперимента;</w:t>
            </w:r>
          </w:p>
          <w:p w:rsidR="00D23FAA" w:rsidRPr="00D23FAA" w:rsidRDefault="00D23FAA" w:rsidP="00D23FAA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выдвигать гипотезы о связях и закономерностях событий, процессов, объектов;</w:t>
            </w:r>
          </w:p>
          <w:p w:rsidR="00D23FAA" w:rsidRPr="00D23FAA" w:rsidRDefault="00D23FAA" w:rsidP="00D23FAA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организовывать исследование с целью проверки гипотез;</w:t>
            </w:r>
          </w:p>
          <w:p w:rsidR="00D23FAA" w:rsidRPr="00D23FAA" w:rsidRDefault="00D23FAA" w:rsidP="00D23FAA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делать умозаключения (индуктивное и по аналогии) и выводы на основе аргументации.</w:t>
            </w:r>
          </w:p>
          <w:p w:rsidR="00D23FAA" w:rsidRPr="00D23FAA" w:rsidRDefault="00D23FAA" w:rsidP="00D23FAA">
            <w:pPr>
              <w:pStyle w:val="ac"/>
              <w:spacing w:line="240" w:lineRule="auto"/>
              <w:ind w:left="73" w:hanging="73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D23FAA" w:rsidRPr="00D23FAA" w:rsidRDefault="00D23FAA" w:rsidP="00D23FAA">
            <w:pPr>
              <w:jc w:val="center"/>
              <w:rPr>
                <w:bCs/>
                <w:sz w:val="28"/>
                <w:szCs w:val="28"/>
              </w:rPr>
            </w:pPr>
            <w:r w:rsidRPr="00D23FAA">
              <w:rPr>
                <w:bCs/>
                <w:sz w:val="28"/>
                <w:szCs w:val="28"/>
              </w:rPr>
              <w:t>Проектно – исследовательская деятельность на уроках и во внеурочной работе</w:t>
            </w:r>
          </w:p>
        </w:tc>
      </w:tr>
    </w:tbl>
    <w:p w:rsidR="00D23FAA" w:rsidRPr="00D23FAA" w:rsidRDefault="00D23FAA" w:rsidP="00D23FAA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D23FAA" w:rsidRPr="00D23FAA" w:rsidRDefault="00D23FAA" w:rsidP="00D23FAA">
      <w:pPr>
        <w:spacing w:before="12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9" w:name="_Toc341514032"/>
      <w:r w:rsidRPr="00D23FAA">
        <w:rPr>
          <w:rFonts w:ascii="Times New Roman" w:hAnsi="Times New Roman" w:cs="Times New Roman"/>
          <w:b/>
          <w:sz w:val="28"/>
          <w:szCs w:val="28"/>
        </w:rPr>
        <w:t>1.2.3.2. Формирование ИКТ-компетентности обучающихся</w:t>
      </w:r>
      <w:bookmarkEnd w:id="9"/>
    </w:p>
    <w:tbl>
      <w:tblPr>
        <w:tblStyle w:val="a3"/>
        <w:tblW w:w="15192" w:type="dxa"/>
        <w:tblInd w:w="288" w:type="dxa"/>
        <w:tblLook w:val="01E0"/>
      </w:tblPr>
      <w:tblGrid>
        <w:gridCol w:w="8820"/>
        <w:gridCol w:w="3240"/>
        <w:gridCol w:w="3132"/>
      </w:tblGrid>
      <w:tr w:rsidR="00D23FAA" w:rsidRPr="00D23FAA" w:rsidTr="004E3DF9">
        <w:tc>
          <w:tcPr>
            <w:tcW w:w="15192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bookmarkStart w:id="10" w:name="_Toc341514033"/>
            <w:r w:rsidRPr="00D23FAA">
              <w:rPr>
                <w:b/>
                <w:sz w:val="28"/>
                <w:szCs w:val="28"/>
              </w:rPr>
              <w:t>Обращение с устройствами ИКТ</w:t>
            </w:r>
            <w:bookmarkEnd w:id="10"/>
            <w:r w:rsidRPr="00D23FA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D23FAA" w:rsidRPr="00D23FAA" w:rsidTr="004E3DF9">
        <w:tc>
          <w:tcPr>
            <w:tcW w:w="8820" w:type="dxa"/>
            <w:vAlign w:val="center"/>
          </w:tcPr>
          <w:p w:rsidR="00D23FAA" w:rsidRPr="00D23FAA" w:rsidRDefault="00D23FAA" w:rsidP="004E3DF9">
            <w:pPr>
              <w:jc w:val="center"/>
              <w:outlineLvl w:val="0"/>
              <w:rPr>
                <w:b/>
                <w:sz w:val="28"/>
                <w:szCs w:val="28"/>
              </w:rPr>
            </w:pPr>
            <w:bookmarkStart w:id="11" w:name="_Toc341514034"/>
            <w:r w:rsidRPr="00D23FAA">
              <w:rPr>
                <w:b/>
                <w:sz w:val="28"/>
                <w:szCs w:val="28"/>
              </w:rPr>
              <w:t>Выпускник научится:</w:t>
            </w:r>
            <w:bookmarkEnd w:id="11"/>
          </w:p>
        </w:tc>
        <w:tc>
          <w:tcPr>
            <w:tcW w:w="3240" w:type="dxa"/>
            <w:vAlign w:val="center"/>
          </w:tcPr>
          <w:p w:rsidR="00D23FAA" w:rsidRPr="00D23FAA" w:rsidRDefault="00D23FAA" w:rsidP="004E3DF9">
            <w:pPr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i/>
                <w:sz w:val="28"/>
                <w:szCs w:val="28"/>
              </w:rPr>
              <w:t>Выпускник получит возможность научиться</w:t>
            </w:r>
            <w:r w:rsidRPr="00D23FA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132" w:type="dxa"/>
            <w:vAlign w:val="center"/>
          </w:tcPr>
          <w:p w:rsidR="00D23FAA" w:rsidRPr="00D23FAA" w:rsidRDefault="00D23FAA" w:rsidP="004E3DF9">
            <w:pPr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  <w:u w:val="single"/>
              </w:rPr>
              <w:t>Примечание</w:t>
            </w:r>
            <w:r w:rsidRPr="00D23FAA">
              <w:rPr>
                <w:b/>
                <w:sz w:val="28"/>
                <w:szCs w:val="28"/>
              </w:rPr>
              <w:t>:</w:t>
            </w:r>
          </w:p>
        </w:tc>
      </w:tr>
      <w:tr w:rsidR="00D23FAA" w:rsidRPr="00D23FAA" w:rsidTr="004E3DF9">
        <w:tc>
          <w:tcPr>
            <w:tcW w:w="8820" w:type="dxa"/>
          </w:tcPr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подключать устройства ИКТ к электрическим и информационным сетям, использовать аккумуляторы;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</w:t>
            </w:r>
            <w:r w:rsidRPr="00D23FAA">
              <w:rPr>
                <w:sz w:val="28"/>
                <w:szCs w:val="28"/>
              </w:rPr>
              <w:lastRenderedPageBreak/>
              <w:t>прямое перемещение, запоминание и вырезание);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информационное подключение к локальной сети и глобальной сети Интернет;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выводить информацию на бумагу, правильно обращаться с расходными материалами;</w:t>
            </w:r>
          </w:p>
          <w:p w:rsidR="00D23FAA" w:rsidRPr="00D23FAA" w:rsidRDefault="00D23FAA" w:rsidP="004E3D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</w:t>
            </w:r>
          </w:p>
        </w:tc>
        <w:tc>
          <w:tcPr>
            <w:tcW w:w="324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осознавать и использовать в практической деятельности основные психологические особенности восприятия информации человеком.</w:t>
            </w:r>
          </w:p>
          <w:p w:rsidR="00D23FAA" w:rsidRPr="00D23FAA" w:rsidRDefault="00D23FAA" w:rsidP="004E3DF9">
            <w:pPr>
              <w:ind w:left="73" w:hanging="73"/>
              <w:rPr>
                <w:i/>
                <w:sz w:val="28"/>
                <w:szCs w:val="28"/>
              </w:rPr>
            </w:pPr>
          </w:p>
        </w:tc>
        <w:tc>
          <w:tcPr>
            <w:tcW w:w="3132" w:type="dxa"/>
          </w:tcPr>
          <w:p w:rsidR="00D23FAA" w:rsidRPr="00D23FAA" w:rsidRDefault="00D23FAA" w:rsidP="004E3D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результаты достигаются преимущественно в рамках предметов «Технология», «Информатика», а также во внеурочной и внешкольной деятельности.</w:t>
            </w:r>
          </w:p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Междисциплинарный курс «Формирование ИКТ-компетентности учащихся»</w:t>
            </w:r>
          </w:p>
        </w:tc>
      </w:tr>
      <w:tr w:rsidR="00D23FAA" w:rsidRPr="00D23FAA" w:rsidTr="004E3DF9">
        <w:tc>
          <w:tcPr>
            <w:tcW w:w="15192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bookmarkStart w:id="12" w:name="_Toc341514035"/>
            <w:r w:rsidRPr="00D23FAA">
              <w:rPr>
                <w:b/>
                <w:sz w:val="28"/>
                <w:szCs w:val="28"/>
              </w:rPr>
              <w:lastRenderedPageBreak/>
              <w:t>Фиксация изображений и звуков</w:t>
            </w:r>
            <w:bookmarkEnd w:id="12"/>
          </w:p>
        </w:tc>
      </w:tr>
      <w:tr w:rsidR="00D23FAA" w:rsidRPr="00D23FAA" w:rsidTr="004E3DF9">
        <w:tc>
          <w:tcPr>
            <w:tcW w:w="8820" w:type="dxa"/>
          </w:tcPr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выбирать технические средства ИКТ для фиксации изображений и звуков в соответствии с поставленной целью;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осуществлять видеосъёмку и проводить монтаж отснятого материала с использованием возможностей специальных компьютерных </w:t>
            </w:r>
            <w:r w:rsidRPr="00D23FAA">
              <w:rPr>
                <w:sz w:val="28"/>
                <w:szCs w:val="28"/>
              </w:rPr>
              <w:lastRenderedPageBreak/>
              <w:t>инструментов.</w:t>
            </w:r>
          </w:p>
        </w:tc>
        <w:tc>
          <w:tcPr>
            <w:tcW w:w="324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различать творческую и техническую фиксацию звуков и изображений;</w:t>
            </w:r>
          </w:p>
          <w:p w:rsidR="00D23FAA" w:rsidRPr="00D23FAA" w:rsidRDefault="00D23FAA" w:rsidP="004E3DF9">
            <w:pPr>
              <w:ind w:left="73" w:hanging="73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возможности ИКТ в творческой деятельности, связанной с искусством;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осуществлять трёхмерное сканирование.</w:t>
            </w:r>
          </w:p>
          <w:p w:rsidR="00D23FAA" w:rsidRPr="00D23FAA" w:rsidRDefault="00D23FAA" w:rsidP="004E3DF9">
            <w:pPr>
              <w:ind w:left="73" w:hanging="73"/>
              <w:rPr>
                <w:i/>
                <w:sz w:val="28"/>
                <w:szCs w:val="28"/>
              </w:rPr>
            </w:pPr>
          </w:p>
        </w:tc>
        <w:tc>
          <w:tcPr>
            <w:tcW w:w="3132" w:type="dxa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результаты достигаются преимущественно в рамках предметов «Искусство», «Русский язык», «Иностранный язык», «Физическая культура», «Естествознание», а также во внеурочной деятельности.</w:t>
            </w:r>
          </w:p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Междисциплинарный курс «Формирование ИКТ-компетентности учащихся»</w:t>
            </w:r>
          </w:p>
        </w:tc>
      </w:tr>
      <w:tr w:rsidR="00D23FAA" w:rsidRPr="00D23FAA" w:rsidTr="004E3DF9">
        <w:tc>
          <w:tcPr>
            <w:tcW w:w="15192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bookmarkStart w:id="13" w:name="_Toc341514036"/>
            <w:r w:rsidRPr="00D23FAA">
              <w:rPr>
                <w:b/>
                <w:sz w:val="28"/>
                <w:szCs w:val="28"/>
              </w:rPr>
              <w:lastRenderedPageBreak/>
              <w:t>Создание письменных сообщений</w:t>
            </w:r>
            <w:bookmarkEnd w:id="13"/>
          </w:p>
        </w:tc>
      </w:tr>
      <w:tr w:rsidR="00D23FAA" w:rsidRPr="00D23FAA" w:rsidTr="004E3DF9">
        <w:tc>
          <w:tcPr>
            <w:tcW w:w="8820" w:type="dxa"/>
          </w:tcPr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текст на русском языке с использованием слепого десятипальцевого клавиатурного письма;</w:t>
            </w:r>
          </w:p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сканировать текст и осуществлять распознавание сканированного текста;</w:t>
            </w:r>
          </w:p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редактирование и структурирование текста в соответствии с его смыслом средствами текстового редактора;</w:t>
            </w:r>
          </w:p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текст на основе расшифровки аудиозаписи, в том числе нескольких участников обсуждения, осуществлять письменное смысловое резюмирование высказываний в ходе обсуждения;</w:t>
            </w:r>
          </w:p>
          <w:p w:rsidR="00D23FAA" w:rsidRPr="00D23FAA" w:rsidRDefault="00D23FAA" w:rsidP="004E3D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средства орфографического и синтаксического контроля русского текста и текста на иностранном языке.</w:t>
            </w:r>
          </w:p>
        </w:tc>
        <w:tc>
          <w:tcPr>
            <w:tcW w:w="3240" w:type="dxa"/>
          </w:tcPr>
          <w:p w:rsidR="00D23FAA" w:rsidRPr="00D23FAA" w:rsidRDefault="00D23FAA" w:rsidP="004E3DF9">
            <w:pPr>
              <w:ind w:left="73" w:right="-180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создавать текст на иностранном языке с использованием слепого десятипальцевого клавиатурного письма;</w:t>
            </w:r>
          </w:p>
          <w:p w:rsidR="00D23FAA" w:rsidRPr="00D23FAA" w:rsidRDefault="00D23FAA" w:rsidP="004E3DF9">
            <w:pPr>
              <w:ind w:left="73" w:right="-180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компьютерные инструменты, упрощающие расшифровку аудиозаписей.</w:t>
            </w:r>
          </w:p>
          <w:p w:rsidR="00D23FAA" w:rsidRPr="00D23FAA" w:rsidRDefault="00D23FAA" w:rsidP="004E3DF9">
            <w:pPr>
              <w:ind w:left="73" w:right="-180" w:hanging="73"/>
              <w:rPr>
                <w:i/>
                <w:sz w:val="28"/>
                <w:szCs w:val="28"/>
              </w:rPr>
            </w:pPr>
          </w:p>
        </w:tc>
        <w:tc>
          <w:tcPr>
            <w:tcW w:w="3132" w:type="dxa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результаты достигаются преимущественно в рамках предметов «Русский язык», «Иностранный язык», «Литература», «История».</w:t>
            </w:r>
          </w:p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Междисциплинарный курс «Формирование ИКТ-компетентности учащихся»</w:t>
            </w:r>
          </w:p>
        </w:tc>
      </w:tr>
      <w:tr w:rsidR="00D23FAA" w:rsidRPr="00D23FAA" w:rsidTr="004E3DF9">
        <w:tc>
          <w:tcPr>
            <w:tcW w:w="15192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bookmarkStart w:id="14" w:name="_Toc341514037"/>
            <w:r w:rsidRPr="00D23FAA">
              <w:rPr>
                <w:b/>
                <w:sz w:val="28"/>
                <w:szCs w:val="28"/>
              </w:rPr>
              <w:t>Создание графических объектов</w:t>
            </w:r>
            <w:bookmarkEnd w:id="14"/>
          </w:p>
        </w:tc>
      </w:tr>
      <w:tr w:rsidR="00D23FAA" w:rsidRPr="00D23FAA" w:rsidTr="004E3DF9">
        <w:tc>
          <w:tcPr>
            <w:tcW w:w="8820" w:type="dxa"/>
          </w:tcPr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различные геометрические объекты с использованием возможностей специальных компьютерных инструментов;</w:t>
            </w:r>
          </w:p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задачами;</w:t>
            </w:r>
          </w:p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специализированные карты и диаграммы: географические, хронологические;</w:t>
            </w:r>
          </w:p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графические объекты проведением рукой произвольных линий с использованием специализированных компьютерных инструментов и устройств.</w:t>
            </w:r>
          </w:p>
        </w:tc>
        <w:tc>
          <w:tcPr>
            <w:tcW w:w="324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создавать мультипликационные фильмы;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создавать виртуальные модели трёхмерных объектов.</w:t>
            </w:r>
          </w:p>
          <w:p w:rsidR="00D23FAA" w:rsidRPr="00D23FAA" w:rsidRDefault="00D23FAA" w:rsidP="004E3DF9">
            <w:pPr>
              <w:ind w:left="73" w:hanging="73"/>
              <w:rPr>
                <w:i/>
                <w:sz w:val="28"/>
                <w:szCs w:val="28"/>
              </w:rPr>
            </w:pPr>
          </w:p>
        </w:tc>
        <w:tc>
          <w:tcPr>
            <w:tcW w:w="3132" w:type="dxa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результаты достигаются преимущественно в рамках предметов «Технология», «Обществознание», «География», «История», «Математика».</w:t>
            </w:r>
          </w:p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Междисциплинарный курс «Формирование ИКТ-компетентности учащихся»</w:t>
            </w:r>
          </w:p>
        </w:tc>
      </w:tr>
      <w:tr w:rsidR="00D23FAA" w:rsidRPr="00D23FAA" w:rsidTr="004E3DF9">
        <w:tc>
          <w:tcPr>
            <w:tcW w:w="15192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bookmarkStart w:id="15" w:name="_Toc341514038"/>
            <w:r w:rsidRPr="00D23FAA">
              <w:rPr>
                <w:b/>
                <w:sz w:val="28"/>
                <w:szCs w:val="28"/>
              </w:rPr>
              <w:lastRenderedPageBreak/>
              <w:t>Создание музыкальных и звуковых сообщений</w:t>
            </w:r>
            <w:bookmarkEnd w:id="15"/>
          </w:p>
        </w:tc>
      </w:tr>
      <w:tr w:rsidR="00D23FAA" w:rsidRPr="00D23FAA" w:rsidTr="004E3DF9">
        <w:tc>
          <w:tcPr>
            <w:tcW w:w="8820" w:type="dxa"/>
          </w:tcPr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звуковые и музыкальные редакторы;</w:t>
            </w:r>
          </w:p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клавишные и кинестетические синтезаторы;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программы звукозаписи и микрофоны.</w:t>
            </w:r>
          </w:p>
          <w:p w:rsidR="00D23FAA" w:rsidRPr="00D23FAA" w:rsidRDefault="00D23FAA" w:rsidP="004E3DF9">
            <w:pPr>
              <w:ind w:left="180" w:hanging="180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музыкальные редакторы, клавишные и кинетические синтезаторы для решения творческих задач.</w:t>
            </w:r>
          </w:p>
          <w:p w:rsidR="00D23FAA" w:rsidRPr="00D23FAA" w:rsidRDefault="00D23FAA" w:rsidP="004E3DF9">
            <w:pPr>
              <w:ind w:left="73" w:hanging="73"/>
              <w:rPr>
                <w:i/>
                <w:sz w:val="28"/>
                <w:szCs w:val="28"/>
              </w:rPr>
            </w:pPr>
          </w:p>
        </w:tc>
        <w:tc>
          <w:tcPr>
            <w:tcW w:w="3132" w:type="dxa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результаты достигаются преимущественно в рамках предмета «Искусство», а также во внеурочной деятельности.</w:t>
            </w:r>
          </w:p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Междисциплинарный курс «Формирование ИКТ-компетентности учащихся»</w:t>
            </w:r>
          </w:p>
        </w:tc>
      </w:tr>
      <w:tr w:rsidR="00D23FAA" w:rsidRPr="00D23FAA" w:rsidTr="004E3DF9">
        <w:tc>
          <w:tcPr>
            <w:tcW w:w="15192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bookmarkStart w:id="16" w:name="_Toc341514039"/>
            <w:r w:rsidRPr="00D23FAA">
              <w:rPr>
                <w:b/>
                <w:sz w:val="28"/>
                <w:szCs w:val="28"/>
              </w:rPr>
              <w:t>Создание, восприятие и использование гипермедиасообщений</w:t>
            </w:r>
            <w:bookmarkEnd w:id="16"/>
          </w:p>
        </w:tc>
      </w:tr>
      <w:tr w:rsidR="00D23FAA" w:rsidRPr="00D23FAA" w:rsidTr="004E3DF9">
        <w:tc>
          <w:tcPr>
            <w:tcW w:w="8820" w:type="dxa"/>
          </w:tcPr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организовывать сообщения в виде линейного или включающего ссылки представления для самостоятельного просмотра через браузер;</w:t>
            </w:r>
          </w:p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проводить деконструкцию сообщений, выделение в них структуры, элементов и фрагментов; 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при восприятии сообщений внутренние и внешние ссылки;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формулировать вопросы к сообщению, создавать краткое описание сообщения; цитировать фрагменты сообщения;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избирательно относиться к информации в окружающем информационном пространстве, отказываться от потребления </w:t>
            </w:r>
            <w:r w:rsidRPr="00D23FAA">
              <w:rPr>
                <w:sz w:val="28"/>
                <w:szCs w:val="28"/>
              </w:rPr>
              <w:lastRenderedPageBreak/>
              <w:t>ненужной информации.</w:t>
            </w:r>
          </w:p>
        </w:tc>
        <w:tc>
          <w:tcPr>
            <w:tcW w:w="324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проектировать дизайн сообщений в соответствии с задачами и средствами доставки;</w:t>
            </w:r>
          </w:p>
          <w:p w:rsidR="00D23FAA" w:rsidRPr="00D23FAA" w:rsidRDefault="00D23FAA" w:rsidP="004E3DF9">
            <w:pPr>
              <w:ind w:left="73" w:right="-180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 сообщения, используя при их восприятии внутренние и внешние ссылки, различные инструменты поиска, справочные источники (включая двуязычные).</w:t>
            </w:r>
          </w:p>
          <w:p w:rsidR="00D23FAA" w:rsidRPr="00D23FAA" w:rsidRDefault="00D23FAA" w:rsidP="004E3DF9">
            <w:pPr>
              <w:ind w:left="73" w:hanging="73"/>
              <w:rPr>
                <w:i/>
                <w:sz w:val="28"/>
                <w:szCs w:val="28"/>
              </w:rPr>
            </w:pPr>
          </w:p>
        </w:tc>
        <w:tc>
          <w:tcPr>
            <w:tcW w:w="3132" w:type="dxa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результаты достигаются преимущественно в рамках предметов «Технология», «Литература», «Русский язык», «Иностранный язык», «Искусство», могут достигаться при изучении и других предметов.</w:t>
            </w:r>
          </w:p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Междисциплинарный курс «Формирование ИКТ-компетентности учащихся»</w:t>
            </w:r>
          </w:p>
        </w:tc>
      </w:tr>
      <w:tr w:rsidR="00D23FAA" w:rsidRPr="00D23FAA" w:rsidTr="004E3DF9">
        <w:tc>
          <w:tcPr>
            <w:tcW w:w="15192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bookmarkStart w:id="17" w:name="_Toc341514040"/>
            <w:r w:rsidRPr="00D23FAA">
              <w:rPr>
                <w:b/>
                <w:sz w:val="28"/>
                <w:szCs w:val="28"/>
              </w:rPr>
              <w:lastRenderedPageBreak/>
              <w:t>Коммуникация и социальное взаимодействие</w:t>
            </w:r>
            <w:bookmarkEnd w:id="17"/>
          </w:p>
        </w:tc>
      </w:tr>
      <w:tr w:rsidR="00D23FAA" w:rsidRPr="00D23FAA" w:rsidTr="004E3DF9">
        <w:tc>
          <w:tcPr>
            <w:tcW w:w="8820" w:type="dxa"/>
          </w:tcPr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выступать с аудиовидеоподдержкой, включая выступление перед дистанционной аудиторией;</w:t>
            </w:r>
          </w:p>
          <w:p w:rsidR="00D23FAA" w:rsidRPr="00D23FAA" w:rsidRDefault="00D23FAA" w:rsidP="004E3DF9">
            <w:pPr>
              <w:ind w:left="180" w:right="-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участвовать в обсуждении (аудиовидеофорум, текстовый форум) с использованием возможностей Интернета;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возможности электронной почты для информационного обмена;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вести личный дневник (блог) с использованием возможностей Интернета;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      </w:r>
          </w:p>
        </w:tc>
        <w:tc>
          <w:tcPr>
            <w:tcW w:w="324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взаимодействовать в социальных сетях, работать в группе над сообщением (вики);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участвовать в форумах в социальных образовательных сетях;</w:t>
            </w:r>
          </w:p>
          <w:p w:rsidR="00D23FAA" w:rsidRPr="00D23FAA" w:rsidRDefault="00D23FAA" w:rsidP="004E3DF9">
            <w:pPr>
              <w:ind w:left="73" w:right="-180" w:hanging="73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взаимодействовать с партнёрами с использованием возможностей Интернета (игровое и театральное взаимодействие).</w:t>
            </w:r>
          </w:p>
        </w:tc>
        <w:tc>
          <w:tcPr>
            <w:tcW w:w="3132" w:type="dxa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результаты достигаются в рамках всех предметов, а также во внеурочной деятельности.</w:t>
            </w:r>
          </w:p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Междисциплинарный курс «Формирование ИКТ-компетентности учащихся»</w:t>
            </w:r>
          </w:p>
        </w:tc>
      </w:tr>
      <w:tr w:rsidR="00D23FAA" w:rsidRPr="00D23FAA" w:rsidTr="004E3DF9">
        <w:tc>
          <w:tcPr>
            <w:tcW w:w="15192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bookmarkStart w:id="18" w:name="_Toc341514041"/>
            <w:r w:rsidRPr="00D23FAA">
              <w:rPr>
                <w:b/>
                <w:sz w:val="28"/>
                <w:szCs w:val="28"/>
              </w:rPr>
              <w:t>Поиск и организация хранения информации</w:t>
            </w:r>
            <w:bookmarkEnd w:id="18"/>
            <w:r w:rsidRPr="00D23FA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23FAA" w:rsidRPr="00D23FAA" w:rsidTr="004E3DF9">
        <w:tc>
          <w:tcPr>
            <w:tcW w:w="8820" w:type="dxa"/>
          </w:tcPr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различные библиотечные, в том числе электронные, каталоги для поиска необходимых книг;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искать информацию в различных базах данных, создавать и заполнять базы данных, в частности использовать различные определители;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создавать и заполнять различные определители;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использовать различные приёмы поиска информации в Интернете в ходе учебной деятельности. </w:t>
            </w:r>
          </w:p>
          <w:p w:rsidR="00D23FAA" w:rsidRPr="00D23FAA" w:rsidRDefault="00D23FAA" w:rsidP="004E3DF9">
            <w:pPr>
              <w:ind w:left="73" w:hanging="73"/>
              <w:rPr>
                <w:i/>
                <w:sz w:val="28"/>
                <w:szCs w:val="28"/>
              </w:rPr>
            </w:pPr>
          </w:p>
        </w:tc>
        <w:tc>
          <w:tcPr>
            <w:tcW w:w="3132" w:type="dxa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результаты достигаются преимущественно в рамках предметов «История», «Литература», «Технология», «Информатика» и других предметов.</w:t>
            </w:r>
          </w:p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Междисциплинарный курс «Формирование </w:t>
            </w:r>
            <w:r w:rsidRPr="00D23FAA">
              <w:rPr>
                <w:sz w:val="28"/>
                <w:szCs w:val="28"/>
              </w:rPr>
              <w:lastRenderedPageBreak/>
              <w:t>ИКТ-компетентности учащихся»</w:t>
            </w:r>
          </w:p>
        </w:tc>
      </w:tr>
      <w:tr w:rsidR="00D23FAA" w:rsidRPr="00D23FAA" w:rsidTr="004E3DF9">
        <w:tc>
          <w:tcPr>
            <w:tcW w:w="15192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bookmarkStart w:id="19" w:name="_Toc341514042"/>
            <w:r w:rsidRPr="00D23FAA">
              <w:rPr>
                <w:b/>
                <w:sz w:val="28"/>
                <w:szCs w:val="28"/>
              </w:rPr>
              <w:lastRenderedPageBreak/>
              <w:t>Анализ информации, математическая обработка данных в исследовании</w:t>
            </w:r>
            <w:bookmarkEnd w:id="19"/>
          </w:p>
        </w:tc>
      </w:tr>
      <w:tr w:rsidR="00D23FAA" w:rsidRPr="00D23FAA" w:rsidTr="004E3DF9">
        <w:tc>
          <w:tcPr>
            <w:tcW w:w="8820" w:type="dxa"/>
          </w:tcPr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вводить результаты измерений и другие цифровые данные для их обработки, в том числе статистической и визуализации;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строить математические модели; 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эксперименты и исследования в виртуальных лабораториях по естественным наукам, математике и информатике.</w:t>
            </w:r>
          </w:p>
          <w:p w:rsidR="00D23FAA" w:rsidRPr="00D23FAA" w:rsidRDefault="00D23FAA" w:rsidP="004E3DF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80" w:hanging="18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проводить естественно-научные и социальные измерения, вводить результаты измерений и других цифровых данных и обрабатывать их, в том числе статистически и с помощью визуализации;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анализировать результаты своей деятельности и затрачиваемых ресурсов.</w:t>
            </w:r>
          </w:p>
        </w:tc>
        <w:tc>
          <w:tcPr>
            <w:tcW w:w="3132" w:type="dxa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результаты достигаются преимущественно в рамках естественных наук, предметов «Обществознание», «Математика».</w:t>
            </w:r>
          </w:p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Междисциплинарный курс «Формирование ИКТ-компетентности учащихся»</w:t>
            </w:r>
          </w:p>
        </w:tc>
      </w:tr>
      <w:tr w:rsidR="00D23FAA" w:rsidRPr="00D23FAA" w:rsidTr="004E3DF9">
        <w:tc>
          <w:tcPr>
            <w:tcW w:w="15192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sz w:val="28"/>
                <w:szCs w:val="28"/>
              </w:rPr>
            </w:pPr>
            <w:bookmarkStart w:id="20" w:name="_Toc341514043"/>
            <w:r w:rsidRPr="00D23FAA">
              <w:rPr>
                <w:b/>
                <w:sz w:val="28"/>
                <w:szCs w:val="28"/>
              </w:rPr>
              <w:t>Моделирование, проектирование и управление</w:t>
            </w:r>
            <w:bookmarkEnd w:id="20"/>
          </w:p>
        </w:tc>
      </w:tr>
      <w:tr w:rsidR="00D23FAA" w:rsidRPr="00D23FAA" w:rsidTr="004E3DF9">
        <w:tc>
          <w:tcPr>
            <w:tcW w:w="8820" w:type="dxa"/>
          </w:tcPr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моделировать с использованием виртуальных конструкторов;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конструировать и моделировать с использованием материальных конструкторов с компьютерным управлением и обратной связью;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моделировать с использованием средств программирования;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проектировать и организовывать свою индивидуальную и групповую деятельность, организовывать своё время с использованием ИКТ.</w:t>
            </w:r>
          </w:p>
        </w:tc>
        <w:tc>
          <w:tcPr>
            <w:tcW w:w="324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проектировать виртуальные и реальные объекты и процессы, использовать системы автоматизированного проектирования.</w:t>
            </w:r>
          </w:p>
        </w:tc>
        <w:tc>
          <w:tcPr>
            <w:tcW w:w="3132" w:type="dxa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результаты достигаются преимущественно в рамках естественных наук, предметов «Технология», «Математика», «Информатика», </w:t>
            </w:r>
            <w:r w:rsidRPr="00D23FAA">
              <w:rPr>
                <w:sz w:val="28"/>
                <w:szCs w:val="28"/>
              </w:rPr>
              <w:lastRenderedPageBreak/>
              <w:t>«Обществознание».</w:t>
            </w:r>
          </w:p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Междисциплинарный курс «Формирование ИКТ-компетентности учащихся»</w:t>
            </w:r>
          </w:p>
        </w:tc>
      </w:tr>
    </w:tbl>
    <w:p w:rsidR="00D23FAA" w:rsidRPr="00D23FAA" w:rsidRDefault="00D23FAA" w:rsidP="00D23FAA">
      <w:pPr>
        <w:pStyle w:val="ac"/>
        <w:spacing w:before="120" w:after="120" w:line="240" w:lineRule="auto"/>
        <w:jc w:val="center"/>
        <w:outlineLvl w:val="0"/>
        <w:rPr>
          <w:b/>
          <w:szCs w:val="28"/>
        </w:rPr>
      </w:pPr>
      <w:bookmarkStart w:id="21" w:name="_Toc341514044"/>
      <w:r w:rsidRPr="00D23FAA">
        <w:rPr>
          <w:b/>
          <w:szCs w:val="28"/>
        </w:rPr>
        <w:lastRenderedPageBreak/>
        <w:t>1.2.3.3. Основы учебно-исследовательской и проектной деятельности</w:t>
      </w:r>
      <w:bookmarkEnd w:id="21"/>
    </w:p>
    <w:tbl>
      <w:tblPr>
        <w:tblStyle w:val="a3"/>
        <w:tblW w:w="0" w:type="auto"/>
        <w:tblInd w:w="288" w:type="dxa"/>
        <w:tblLook w:val="01E0"/>
      </w:tblPr>
      <w:tblGrid>
        <w:gridCol w:w="6061"/>
        <w:gridCol w:w="5226"/>
        <w:gridCol w:w="3404"/>
      </w:tblGrid>
      <w:tr w:rsidR="00D23FAA" w:rsidRPr="00D23FAA" w:rsidTr="004E3DF9">
        <w:tc>
          <w:tcPr>
            <w:tcW w:w="6300" w:type="dxa"/>
            <w:vAlign w:val="center"/>
          </w:tcPr>
          <w:p w:rsidR="00D23FAA" w:rsidRPr="00D23FAA" w:rsidRDefault="00D23FAA" w:rsidP="004E3DF9">
            <w:pPr>
              <w:pStyle w:val="ac"/>
              <w:spacing w:before="120" w:after="120" w:line="240" w:lineRule="auto"/>
              <w:jc w:val="center"/>
              <w:outlineLvl w:val="0"/>
              <w:rPr>
                <w:b/>
                <w:szCs w:val="28"/>
              </w:rPr>
            </w:pPr>
            <w:bookmarkStart w:id="22" w:name="_Toc341514045"/>
            <w:r w:rsidRPr="00D23FAA">
              <w:rPr>
                <w:b/>
                <w:szCs w:val="28"/>
              </w:rPr>
              <w:t>Выпускник научится:</w:t>
            </w:r>
            <w:bookmarkEnd w:id="22"/>
          </w:p>
        </w:tc>
        <w:tc>
          <w:tcPr>
            <w:tcW w:w="5400" w:type="dxa"/>
            <w:vAlign w:val="center"/>
          </w:tcPr>
          <w:p w:rsidR="00D23FAA" w:rsidRPr="00D23FAA" w:rsidRDefault="00D23FAA" w:rsidP="004E3DF9">
            <w:pPr>
              <w:pStyle w:val="ac"/>
              <w:spacing w:before="120" w:after="120" w:line="240" w:lineRule="auto"/>
              <w:jc w:val="center"/>
              <w:outlineLvl w:val="0"/>
              <w:rPr>
                <w:b/>
                <w:i/>
                <w:szCs w:val="28"/>
              </w:rPr>
            </w:pPr>
            <w:bookmarkStart w:id="23" w:name="_Toc341514046"/>
            <w:r w:rsidRPr="00D23FAA">
              <w:rPr>
                <w:b/>
                <w:i/>
                <w:szCs w:val="28"/>
              </w:rPr>
              <w:t>Выпускник получит возможность научиться:</w:t>
            </w:r>
            <w:bookmarkEnd w:id="23"/>
          </w:p>
        </w:tc>
        <w:tc>
          <w:tcPr>
            <w:tcW w:w="3463" w:type="dxa"/>
          </w:tcPr>
          <w:p w:rsidR="00D23FAA" w:rsidRPr="00D23FAA" w:rsidRDefault="00D23FAA" w:rsidP="004E3DF9">
            <w:pPr>
              <w:pStyle w:val="ac"/>
              <w:spacing w:before="120" w:after="120" w:line="240" w:lineRule="auto"/>
              <w:jc w:val="center"/>
              <w:outlineLvl w:val="0"/>
              <w:rPr>
                <w:b/>
                <w:i/>
                <w:szCs w:val="28"/>
              </w:rPr>
            </w:pPr>
            <w:bookmarkStart w:id="24" w:name="_Toc341514047"/>
            <w:r w:rsidRPr="00D23FAA">
              <w:rPr>
                <w:b/>
                <w:i/>
                <w:szCs w:val="28"/>
              </w:rPr>
              <w:t>Примечание</w:t>
            </w:r>
            <w:bookmarkEnd w:id="24"/>
          </w:p>
        </w:tc>
      </w:tr>
      <w:tr w:rsidR="00D23FAA" w:rsidRPr="00D23FAA" w:rsidTr="004E3DF9">
        <w:tc>
          <w:tcPr>
            <w:tcW w:w="6300" w:type="dxa"/>
          </w:tcPr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выбирать и использовать методы, релевантные рассматриваемой проблеме;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использовать такие естественно-научные методы и приёмы, как наблюдение, постановка </w:t>
            </w:r>
            <w:r w:rsidRPr="00D23FAA">
              <w:rPr>
                <w:sz w:val="28"/>
                <w:szCs w:val="28"/>
              </w:rPr>
              <w:lastRenderedPageBreak/>
              <w:t>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ясно, логично и точно излагать свою точку зрения, использовать языковые средства, адекватные обсуждаемой проблеме;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      </w:r>
          </w:p>
          <w:p w:rsidR="00D23FAA" w:rsidRPr="00D23FAA" w:rsidRDefault="00D23FAA" w:rsidP="004E3DF9">
            <w:pPr>
              <w:ind w:left="180" w:hanging="18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      </w:r>
          </w:p>
        </w:tc>
        <w:tc>
          <w:tcPr>
            <w:tcW w:w="5400" w:type="dxa"/>
          </w:tcPr>
          <w:p w:rsidR="00D23FAA" w:rsidRPr="00D23FAA" w:rsidRDefault="00D23FAA" w:rsidP="004E3DF9">
            <w:pPr>
              <w:ind w:left="252" w:hanging="180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</w:t>
            </w:r>
            <w:r w:rsidRPr="00D23FAA">
              <w:rPr>
                <w:i/>
                <w:sz w:val="28"/>
                <w:szCs w:val="28"/>
              </w:rPr>
              <w:t>самостоятельно задумывать, планировать и выполнять учебное исследование, учебный и социальный проект;</w:t>
            </w:r>
          </w:p>
          <w:p w:rsidR="00D23FAA" w:rsidRPr="00D23FAA" w:rsidRDefault="00D23FAA" w:rsidP="004E3DF9">
            <w:pPr>
              <w:ind w:left="252" w:hanging="180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использовать догадку, озарение, интуицию;</w:t>
            </w:r>
          </w:p>
          <w:p w:rsidR="00D23FAA" w:rsidRPr="00D23FAA" w:rsidRDefault="00D23FAA" w:rsidP="004E3DF9">
            <w:pPr>
              <w:ind w:left="252" w:hanging="180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использовать такие математические методы и приёмы, как перебор логических возможностей, математическое моделирование;</w:t>
            </w:r>
          </w:p>
          <w:p w:rsidR="00D23FAA" w:rsidRPr="00D23FAA" w:rsidRDefault="00D23FAA" w:rsidP="004E3DF9">
            <w:pPr>
              <w:ind w:left="252" w:hanging="180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использовать такие естественно-научные методы и приёмы, как абстрагирование от привходящих факторов, проверка на совместимость с другими известными фактами;</w:t>
            </w:r>
          </w:p>
          <w:p w:rsidR="00D23FAA" w:rsidRPr="00D23FAA" w:rsidRDefault="00D23FAA" w:rsidP="004E3DF9">
            <w:pPr>
              <w:ind w:left="252" w:hanging="180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 xml:space="preserve">использовать некоторые методы получения знаний, характерные для социальных и исторических наук: анкетирование, моделирование, поиск </w:t>
            </w:r>
            <w:r w:rsidRPr="00D23FAA">
              <w:rPr>
                <w:i/>
                <w:sz w:val="28"/>
                <w:szCs w:val="28"/>
              </w:rPr>
              <w:lastRenderedPageBreak/>
              <w:t>исторических образцов;</w:t>
            </w:r>
          </w:p>
          <w:p w:rsidR="00D23FAA" w:rsidRPr="00D23FAA" w:rsidRDefault="00D23FAA" w:rsidP="004E3DF9">
            <w:pPr>
              <w:ind w:left="252" w:hanging="180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      </w:r>
          </w:p>
          <w:p w:rsidR="00D23FAA" w:rsidRPr="00D23FAA" w:rsidRDefault="00D23FAA" w:rsidP="004E3DF9">
            <w:pPr>
              <w:ind w:left="252" w:hanging="180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целенаправленно и осознанно развивать свои коммуникативные способности, осваивать новые языковые средства;</w:t>
            </w:r>
          </w:p>
          <w:p w:rsidR="00D23FAA" w:rsidRPr="00D23FAA" w:rsidRDefault="00D23FAA" w:rsidP="004E3DF9">
            <w:pPr>
              <w:ind w:left="252" w:hanging="180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</w:t>
            </w:r>
            <w:r w:rsidRPr="00D23FAA">
              <w:rPr>
                <w:i/>
                <w:sz w:val="28"/>
                <w:szCs w:val="28"/>
              </w:rPr>
              <w:t>осознавать свою ответственность за достоверность полученных знаний, за качество выполненного проекта.</w:t>
            </w:r>
          </w:p>
          <w:p w:rsidR="00D23FAA" w:rsidRPr="00D23FAA" w:rsidRDefault="00D23FAA" w:rsidP="004E3DF9">
            <w:pPr>
              <w:ind w:left="252" w:hanging="180"/>
              <w:jc w:val="both"/>
              <w:rPr>
                <w:sz w:val="28"/>
                <w:szCs w:val="28"/>
              </w:rPr>
            </w:pPr>
          </w:p>
        </w:tc>
        <w:tc>
          <w:tcPr>
            <w:tcW w:w="3463" w:type="dxa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результаты достигаются преимущественно в процессе исследовательской деятельности и работы над проектами (урочная и внеурочная деятельность)</w:t>
            </w:r>
          </w:p>
        </w:tc>
      </w:tr>
    </w:tbl>
    <w:p w:rsidR="00D23FAA" w:rsidRPr="00D23FAA" w:rsidRDefault="00D23FAA" w:rsidP="00D23FAA">
      <w:pPr>
        <w:pStyle w:val="ac"/>
        <w:spacing w:before="120" w:after="120" w:line="240" w:lineRule="auto"/>
        <w:jc w:val="center"/>
        <w:outlineLvl w:val="0"/>
        <w:rPr>
          <w:b/>
          <w:szCs w:val="28"/>
        </w:rPr>
      </w:pPr>
      <w:bookmarkStart w:id="25" w:name="_Toc341514048"/>
    </w:p>
    <w:p w:rsidR="00D23FAA" w:rsidRPr="00D23FAA" w:rsidRDefault="00D23FAA" w:rsidP="00D23FAA">
      <w:pPr>
        <w:pStyle w:val="ac"/>
        <w:spacing w:before="120" w:after="120" w:line="240" w:lineRule="auto"/>
        <w:jc w:val="center"/>
        <w:outlineLvl w:val="0"/>
        <w:rPr>
          <w:b/>
          <w:szCs w:val="28"/>
        </w:rPr>
      </w:pPr>
      <w:r w:rsidRPr="00D23FAA">
        <w:rPr>
          <w:b/>
          <w:szCs w:val="28"/>
        </w:rPr>
        <w:br w:type="page"/>
      </w:r>
      <w:r w:rsidRPr="00D23FAA">
        <w:rPr>
          <w:b/>
          <w:szCs w:val="28"/>
        </w:rPr>
        <w:lastRenderedPageBreak/>
        <w:t>1.2.3.4. Стратегии смыслового чтения и работа с текстом</w:t>
      </w:r>
      <w:bookmarkEnd w:id="25"/>
    </w:p>
    <w:tbl>
      <w:tblPr>
        <w:tblStyle w:val="a3"/>
        <w:tblW w:w="15228" w:type="dxa"/>
        <w:tblInd w:w="108" w:type="dxa"/>
        <w:tblLook w:val="01E0"/>
      </w:tblPr>
      <w:tblGrid>
        <w:gridCol w:w="9547"/>
        <w:gridCol w:w="2855"/>
        <w:gridCol w:w="2826"/>
      </w:tblGrid>
      <w:tr w:rsidR="00D23FAA" w:rsidRPr="00D23FAA" w:rsidTr="004E3DF9">
        <w:tc>
          <w:tcPr>
            <w:tcW w:w="15228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D23FAA">
              <w:rPr>
                <w:b/>
                <w:i/>
                <w:sz w:val="28"/>
                <w:szCs w:val="28"/>
              </w:rPr>
              <w:t>Работа с текстом: поиск информации и понимание прочитанного</w:t>
            </w:r>
          </w:p>
        </w:tc>
      </w:tr>
      <w:tr w:rsidR="00D23FAA" w:rsidRPr="00D23FAA" w:rsidTr="004E3DF9">
        <w:tc>
          <w:tcPr>
            <w:tcW w:w="9733" w:type="dxa"/>
            <w:vAlign w:val="center"/>
          </w:tcPr>
          <w:p w:rsidR="00D23FAA" w:rsidRPr="00D23FAA" w:rsidRDefault="00D23FAA" w:rsidP="004E3DF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Выпускник научится:</w:t>
            </w:r>
          </w:p>
        </w:tc>
        <w:tc>
          <w:tcPr>
            <w:tcW w:w="2868" w:type="dxa"/>
          </w:tcPr>
          <w:p w:rsidR="00D23FAA" w:rsidRPr="00D23FAA" w:rsidRDefault="00D23FAA" w:rsidP="004E3DF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Выпускник получит возможность научиться</w:t>
            </w:r>
            <w:r w:rsidRPr="00D23FAA">
              <w:rPr>
                <w:sz w:val="28"/>
                <w:szCs w:val="28"/>
              </w:rPr>
              <w:t>:</w:t>
            </w:r>
          </w:p>
        </w:tc>
        <w:tc>
          <w:tcPr>
            <w:tcW w:w="2627" w:type="dxa"/>
            <w:shd w:val="clear" w:color="auto" w:fill="auto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Основные формы достижения планируемых результатов</w:t>
            </w:r>
          </w:p>
        </w:tc>
      </w:tr>
      <w:tr w:rsidR="00D23FAA" w:rsidRPr="00D23FAA" w:rsidTr="004E3DF9">
        <w:tc>
          <w:tcPr>
            <w:tcW w:w="9733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ориентироваться в содержании текста и понимать его целостный смысл:</w:t>
            </w:r>
          </w:p>
          <w:p w:rsidR="00D23FAA" w:rsidRPr="00D23FAA" w:rsidRDefault="00D23FAA" w:rsidP="004E3DF9">
            <w:pPr>
              <w:ind w:left="540"/>
              <w:jc w:val="both"/>
              <w:rPr>
                <w:b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определять главную тему, общую цель или назначение текста;</w:t>
            </w:r>
          </w:p>
          <w:p w:rsidR="00D23FAA" w:rsidRPr="00D23FAA" w:rsidRDefault="00D23FAA" w:rsidP="004E3DF9">
            <w:pPr>
              <w:ind w:left="540"/>
              <w:jc w:val="both"/>
              <w:rPr>
                <w:b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выбирать из текста или придумать заголовок, соответствующий содержанию и общему смыслу текста;</w:t>
            </w:r>
          </w:p>
          <w:p w:rsidR="00D23FAA" w:rsidRPr="00D23FAA" w:rsidRDefault="00D23FAA" w:rsidP="004E3DF9">
            <w:pPr>
              <w:ind w:left="540"/>
              <w:jc w:val="both"/>
              <w:rPr>
                <w:b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формулировать тезис, выражающий общий смысл текста;</w:t>
            </w:r>
          </w:p>
          <w:p w:rsidR="00D23FAA" w:rsidRPr="00D23FAA" w:rsidRDefault="00D23FAA" w:rsidP="004E3DF9">
            <w:pPr>
              <w:ind w:left="540"/>
              <w:jc w:val="both"/>
              <w:rPr>
                <w:b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предвосхищать содержание предметного плана текста по заголовку и с опорой на предыдущий опыт;</w:t>
            </w:r>
          </w:p>
          <w:p w:rsidR="00D23FAA" w:rsidRPr="00D23FAA" w:rsidRDefault="00D23FAA" w:rsidP="004E3DF9">
            <w:pPr>
              <w:ind w:left="540"/>
              <w:jc w:val="both"/>
              <w:rPr>
                <w:b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объяснять порядок частей/инструкций, содержащихся в тексте;</w:t>
            </w:r>
          </w:p>
          <w:p w:rsidR="00D23FAA" w:rsidRPr="00D23FAA" w:rsidRDefault="00D23FAA" w:rsidP="004E3DF9">
            <w:pPr>
              <w:ind w:left="540"/>
              <w:jc w:val="both"/>
              <w:rPr>
                <w:b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учебно-познавательные и учебно-практические задачи, требующие полного и критического понимания текста:</w:t>
            </w:r>
          </w:p>
          <w:p w:rsidR="00D23FAA" w:rsidRPr="00D23FAA" w:rsidRDefault="00D23FAA" w:rsidP="004E3DF9">
            <w:pPr>
              <w:pStyle w:val="af2"/>
              <w:spacing w:before="0" w:beforeAutospacing="0" w:after="0" w:afterAutospacing="0"/>
              <w:ind w:left="54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определять назначение разных видов текстов;</w:t>
            </w:r>
          </w:p>
          <w:p w:rsidR="00D23FAA" w:rsidRPr="00D23FAA" w:rsidRDefault="00D23FAA" w:rsidP="004E3DF9">
            <w:pPr>
              <w:pStyle w:val="af2"/>
              <w:spacing w:before="0" w:beforeAutospacing="0" w:after="0" w:afterAutospacing="0"/>
              <w:ind w:left="54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ставить перед собой цель чтения, направляя внимание на полезную в данный момент информацию;</w:t>
            </w:r>
          </w:p>
          <w:p w:rsidR="00D23FAA" w:rsidRPr="00D23FAA" w:rsidRDefault="00D23FAA" w:rsidP="004E3DF9">
            <w:pPr>
              <w:pStyle w:val="af2"/>
              <w:spacing w:before="0" w:beforeAutospacing="0" w:after="0" w:afterAutospacing="0"/>
              <w:ind w:left="54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различать темы и подтемы специального текста;</w:t>
            </w:r>
          </w:p>
          <w:p w:rsidR="00D23FAA" w:rsidRPr="00D23FAA" w:rsidRDefault="00D23FAA" w:rsidP="004E3DF9">
            <w:pPr>
              <w:pStyle w:val="af2"/>
              <w:spacing w:before="0" w:beforeAutospacing="0" w:after="0" w:afterAutospacing="0"/>
              <w:ind w:left="54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— выделять не только главную, но и избыточную информацию;</w:t>
            </w:r>
          </w:p>
          <w:p w:rsidR="00D23FAA" w:rsidRPr="00D23FAA" w:rsidRDefault="00D23FAA" w:rsidP="004E3DF9">
            <w:pPr>
              <w:ind w:left="540"/>
              <w:jc w:val="both"/>
              <w:rPr>
                <w:b/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прогнозировать последовательность изложения идей текста;</w:t>
            </w:r>
          </w:p>
          <w:p w:rsidR="00D23FAA" w:rsidRPr="00D23FAA" w:rsidRDefault="00D23FAA" w:rsidP="004E3DF9">
            <w:pPr>
              <w:pStyle w:val="af2"/>
              <w:spacing w:before="0" w:beforeAutospacing="0" w:after="0" w:afterAutospacing="0"/>
              <w:ind w:left="54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сопоставлять разные точки зрения и разные источники информации по заданной теме;</w:t>
            </w:r>
          </w:p>
          <w:p w:rsidR="00D23FAA" w:rsidRPr="00D23FAA" w:rsidRDefault="00D23FAA" w:rsidP="004E3DF9">
            <w:pPr>
              <w:pStyle w:val="af2"/>
              <w:spacing w:before="0" w:beforeAutospacing="0" w:after="0" w:afterAutospacing="0"/>
              <w:ind w:left="54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выполнять смысловое свёртывание выделенных фактов и мыслей;</w:t>
            </w:r>
          </w:p>
          <w:p w:rsidR="00D23FAA" w:rsidRPr="00D23FAA" w:rsidRDefault="00D23FAA" w:rsidP="004E3DF9">
            <w:pPr>
              <w:pStyle w:val="af2"/>
              <w:spacing w:before="0" w:beforeAutospacing="0" w:after="0" w:afterAutospacing="0"/>
              <w:ind w:left="54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формировать на основе текста систему аргументов (доводов) для обоснования определённой позиции;</w:t>
            </w:r>
          </w:p>
          <w:p w:rsidR="00D23FAA" w:rsidRPr="00D23FAA" w:rsidRDefault="00D23FAA" w:rsidP="004E3DF9">
            <w:pPr>
              <w:pStyle w:val="af2"/>
              <w:spacing w:before="0" w:beforeAutospacing="0" w:after="0" w:afterAutospacing="0"/>
              <w:ind w:left="540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понимать душевное состояние персонажей текста, сопереживать им.</w:t>
            </w:r>
          </w:p>
        </w:tc>
        <w:tc>
          <w:tcPr>
            <w:tcW w:w="2868" w:type="dxa"/>
          </w:tcPr>
          <w:p w:rsidR="00D23FAA" w:rsidRPr="00D23FAA" w:rsidRDefault="00D23FAA" w:rsidP="004E3DF9">
            <w:pPr>
              <w:ind w:left="73" w:hanging="73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анализировать изменения своего эмоционального состояния в процессе чтения, получения и переработки полученной информации и её осмысления.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auto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 рамках всех предметных областей и междисциплинарного курса «Основы смыслового чтения и работа с текстом». Проектно-исследовательская деятельность.</w:t>
            </w:r>
          </w:p>
        </w:tc>
      </w:tr>
      <w:tr w:rsidR="00D23FAA" w:rsidRPr="00D23FAA" w:rsidTr="004E3DF9">
        <w:tc>
          <w:tcPr>
            <w:tcW w:w="15228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D23FAA">
              <w:rPr>
                <w:b/>
                <w:i/>
                <w:sz w:val="28"/>
                <w:szCs w:val="28"/>
              </w:rPr>
              <w:lastRenderedPageBreak/>
              <w:t>Работа с текстом: преобразование и интерпретация информации</w:t>
            </w:r>
          </w:p>
        </w:tc>
      </w:tr>
      <w:tr w:rsidR="00D23FAA" w:rsidRPr="00D23FAA" w:rsidTr="004E3DF9">
        <w:tc>
          <w:tcPr>
            <w:tcW w:w="9733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интерпретировать текст:</w:t>
            </w:r>
          </w:p>
          <w:p w:rsidR="00D23FAA" w:rsidRPr="00D23FAA" w:rsidRDefault="00D23FAA" w:rsidP="004E3DF9">
            <w:pPr>
              <w:ind w:left="73" w:firstLine="467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сравнивать и противопоставлять заключённую в тексте информацию разного характера;</w:t>
            </w:r>
          </w:p>
          <w:p w:rsidR="00D23FAA" w:rsidRPr="00D23FAA" w:rsidRDefault="00D23FAA" w:rsidP="004E3DF9">
            <w:pPr>
              <w:ind w:left="73" w:firstLine="467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обнаруживать в тексте доводы в подтверждение выдвинутых тезисов;</w:t>
            </w:r>
          </w:p>
          <w:p w:rsidR="00D23FAA" w:rsidRPr="00D23FAA" w:rsidRDefault="00D23FAA" w:rsidP="004E3DF9">
            <w:pPr>
              <w:ind w:left="73" w:firstLine="467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делать выводы из сформулированных посылок;</w:t>
            </w:r>
          </w:p>
          <w:p w:rsidR="00D23FAA" w:rsidRPr="00D23FAA" w:rsidRDefault="00D23FAA" w:rsidP="004E3DF9">
            <w:pPr>
              <w:ind w:left="73" w:firstLine="467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выводить заключение о намерении автора или главной мысли текста.</w:t>
            </w:r>
          </w:p>
        </w:tc>
        <w:tc>
          <w:tcPr>
            <w:tcW w:w="28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      </w:r>
          </w:p>
        </w:tc>
        <w:tc>
          <w:tcPr>
            <w:tcW w:w="2627" w:type="dxa"/>
            <w:shd w:val="clear" w:color="auto" w:fill="auto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 рамках всех предметных областей и междисциплинарного курса «Основы смыслового чтения и работа с текстом». Проектно-исследовательская деятельность.</w:t>
            </w:r>
          </w:p>
        </w:tc>
      </w:tr>
      <w:tr w:rsidR="00D23FAA" w:rsidRPr="00D23FAA" w:rsidTr="004E3DF9">
        <w:tc>
          <w:tcPr>
            <w:tcW w:w="15228" w:type="dxa"/>
            <w:gridSpan w:val="3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D23FAA">
              <w:rPr>
                <w:b/>
                <w:i/>
                <w:sz w:val="28"/>
                <w:szCs w:val="28"/>
              </w:rPr>
              <w:t>Работа с текстом: оценка информации</w:t>
            </w:r>
          </w:p>
        </w:tc>
      </w:tr>
      <w:tr w:rsidR="00D23FAA" w:rsidRPr="00D23FAA" w:rsidTr="004E3DF9">
        <w:tc>
          <w:tcPr>
            <w:tcW w:w="9733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откликаться на содержание текста:</w:t>
            </w:r>
          </w:p>
          <w:p w:rsidR="00D23FAA" w:rsidRPr="00D23FAA" w:rsidRDefault="00D23FAA" w:rsidP="004E3DF9">
            <w:pPr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связывать информацию, обнаруженную в тексте, со знаниями из других источников;</w:t>
            </w:r>
          </w:p>
          <w:p w:rsidR="00D23FAA" w:rsidRPr="00D23FAA" w:rsidRDefault="00D23FAA" w:rsidP="004E3DF9">
            <w:pPr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— оценивать утверждения, сделанные в тексте, исходя из своих представлений о мире;</w:t>
            </w:r>
          </w:p>
          <w:p w:rsidR="00D23FAA" w:rsidRPr="00D23FAA" w:rsidRDefault="00D23FAA" w:rsidP="004E3DF9">
            <w:pPr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— находить доводы в защиту своей точки зрения;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откликаться на форму текста: оценивать не только содержание текста, но и его форму, а в целом — мастерство его исполнения;</w:t>
            </w:r>
          </w:p>
          <w:p w:rsidR="00D23FAA" w:rsidRPr="00D23FAA" w:rsidRDefault="00D23FAA" w:rsidP="004E3DF9">
            <w:pPr>
              <w:pStyle w:val="ac"/>
              <w:spacing w:line="240" w:lineRule="auto"/>
              <w:ind w:left="73" w:hanging="73"/>
              <w:rPr>
                <w:szCs w:val="28"/>
                <w:lang w:eastAsia="ru-RU" w:bidi="ar-SA"/>
              </w:rPr>
            </w:pPr>
            <w:r w:rsidRPr="00D23FAA">
              <w:rPr>
                <w:szCs w:val="28"/>
                <w:lang w:eastAsia="ru-RU" w:bidi="ar-SA"/>
              </w:rPr>
      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      </w:r>
          </w:p>
          <w:p w:rsidR="00D23FAA" w:rsidRPr="00D23FAA" w:rsidRDefault="00D23FAA" w:rsidP="004E3DF9">
            <w:pPr>
              <w:pStyle w:val="ac"/>
              <w:spacing w:line="240" w:lineRule="auto"/>
              <w:ind w:left="73" w:hanging="73"/>
              <w:rPr>
                <w:szCs w:val="28"/>
                <w:lang w:eastAsia="ru-RU" w:bidi="ar-SA"/>
              </w:rPr>
            </w:pPr>
            <w:r w:rsidRPr="00D23FAA">
              <w:rPr>
                <w:szCs w:val="28"/>
                <w:lang w:eastAsia="ru-RU" w:bidi="ar-SA"/>
              </w:rPr>
              <w:t>• в процессе работы с одним или несколькими источниками выявлять содержащуюся в них противоречивую, конфликтную информацию;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      </w:r>
          </w:p>
        </w:tc>
        <w:tc>
          <w:tcPr>
            <w:tcW w:w="28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критически относиться к рекламной информации;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находить способы </w:t>
            </w:r>
            <w:r w:rsidRPr="00D23FAA">
              <w:rPr>
                <w:i/>
                <w:sz w:val="28"/>
                <w:szCs w:val="28"/>
              </w:rPr>
              <w:lastRenderedPageBreak/>
              <w:t>проверки противоречивой информации;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определять достоверную информацию в случае наличия противоречивой или конфликтной ситуации.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auto"/>
          </w:tcPr>
          <w:p w:rsidR="00D23FAA" w:rsidRPr="00D23FAA" w:rsidRDefault="00D23FAA" w:rsidP="004E3DF9">
            <w:pPr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 xml:space="preserve">В рамках всех предметных областей и междисциплинарного курса «Основы </w:t>
            </w:r>
            <w:r w:rsidRPr="00D23FAA">
              <w:rPr>
                <w:sz w:val="28"/>
                <w:szCs w:val="28"/>
              </w:rPr>
              <w:lastRenderedPageBreak/>
              <w:t>смыслового чтения и работа с текстом». Проектно-исследовательская деятельность.</w:t>
            </w:r>
          </w:p>
        </w:tc>
      </w:tr>
    </w:tbl>
    <w:p w:rsidR="00D23FAA" w:rsidRPr="00D23FAA" w:rsidRDefault="00D23FAA" w:rsidP="00D23FAA">
      <w:pPr>
        <w:pStyle w:val="ac"/>
        <w:spacing w:before="120" w:after="120" w:line="240" w:lineRule="auto"/>
        <w:jc w:val="center"/>
        <w:outlineLvl w:val="0"/>
        <w:rPr>
          <w:b/>
          <w:szCs w:val="28"/>
        </w:rPr>
      </w:pPr>
      <w:bookmarkStart w:id="26" w:name="_Toc341514049"/>
    </w:p>
    <w:p w:rsidR="00D23FAA" w:rsidRPr="00D23FAA" w:rsidRDefault="00D23FAA" w:rsidP="00D23FAA">
      <w:pPr>
        <w:pStyle w:val="ac"/>
        <w:spacing w:before="120" w:after="120" w:line="240" w:lineRule="auto"/>
        <w:jc w:val="center"/>
        <w:outlineLvl w:val="0"/>
        <w:rPr>
          <w:b/>
          <w:szCs w:val="28"/>
        </w:rPr>
      </w:pPr>
      <w:r w:rsidRPr="00D23FAA">
        <w:rPr>
          <w:b/>
          <w:szCs w:val="28"/>
        </w:rPr>
        <w:br w:type="page"/>
      </w:r>
      <w:r w:rsidRPr="00D23FAA">
        <w:rPr>
          <w:b/>
          <w:szCs w:val="28"/>
        </w:rPr>
        <w:lastRenderedPageBreak/>
        <w:t>1.2.3.5. Русский язык</w:t>
      </w:r>
      <w:bookmarkEnd w:id="26"/>
    </w:p>
    <w:tbl>
      <w:tblPr>
        <w:tblStyle w:val="a3"/>
        <w:tblW w:w="15300" w:type="dxa"/>
        <w:tblInd w:w="108" w:type="dxa"/>
        <w:tblLook w:val="01E0"/>
      </w:tblPr>
      <w:tblGrid>
        <w:gridCol w:w="9288"/>
        <w:gridCol w:w="6012"/>
      </w:tblGrid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Выпускник научится: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i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pStyle w:val="ac"/>
              <w:spacing w:before="120" w:after="120" w:line="240" w:lineRule="auto"/>
              <w:jc w:val="center"/>
              <w:outlineLvl w:val="0"/>
              <w:rPr>
                <w:b/>
                <w:szCs w:val="28"/>
              </w:rPr>
            </w:pPr>
            <w:bookmarkStart w:id="27" w:name="_Toc341514050"/>
            <w:r w:rsidRPr="00D23FAA">
              <w:rPr>
                <w:b/>
                <w:szCs w:val="28"/>
              </w:rPr>
              <w:t>Речь и речевое общение</w:t>
            </w:r>
            <w:bookmarkEnd w:id="27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различные виды диалога в ситуациях формального и неформального, межличностного и межкультурного общения;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соблюдать нормы речевого поведения в типичных ситуациях общения;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предупреждать коммуникативные неудачи в процессе речевого общения.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выступать перед аудиторией с небольшим докладом; публично представлять проект, реферат; публично защищать свою позицию;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участвовать в коллективном обсуждении проблем, аргументировать собственную позицию, доказывать её, убеждать;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 основные причины коммуникативных неудач и объяснять их.</w:t>
            </w:r>
          </w:p>
          <w:p w:rsidR="00D23FAA" w:rsidRPr="00D23FAA" w:rsidRDefault="00D23FAA" w:rsidP="004E3DF9">
            <w:pPr>
              <w:ind w:left="73" w:hanging="73"/>
              <w:jc w:val="both"/>
              <w:outlineLvl w:val="0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pStyle w:val="ac"/>
              <w:spacing w:before="120" w:after="120" w:line="240" w:lineRule="auto"/>
              <w:jc w:val="center"/>
              <w:outlineLvl w:val="0"/>
              <w:rPr>
                <w:b/>
                <w:szCs w:val="28"/>
              </w:rPr>
            </w:pPr>
            <w:bookmarkStart w:id="28" w:name="_Toc341514051"/>
            <w:r w:rsidRPr="00D23FAA">
              <w:rPr>
                <w:b/>
                <w:szCs w:val="28"/>
              </w:rPr>
              <w:t>Речевая деятельность</w:t>
            </w:r>
            <w:bookmarkEnd w:id="28"/>
          </w:p>
          <w:p w:rsidR="00D23FAA" w:rsidRPr="00D23FAA" w:rsidRDefault="00D23FAA" w:rsidP="004E3DF9">
            <w:pPr>
              <w:pStyle w:val="ac"/>
              <w:spacing w:before="120" w:after="120" w:line="240" w:lineRule="auto"/>
              <w:jc w:val="center"/>
              <w:outlineLvl w:val="0"/>
              <w:rPr>
                <w:b/>
                <w:i/>
                <w:szCs w:val="28"/>
              </w:rPr>
            </w:pPr>
            <w:bookmarkStart w:id="29" w:name="_Toc341514052"/>
            <w:r w:rsidRPr="00D23FAA">
              <w:rPr>
                <w:b/>
                <w:i/>
                <w:szCs w:val="28"/>
              </w:rPr>
              <w:t>Аудирование</w:t>
            </w:r>
            <w:bookmarkEnd w:id="29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форме;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передавать содержание учебно-научного, публицистического, </w:t>
            </w:r>
            <w:r w:rsidRPr="00D23FAA">
              <w:rPr>
                <w:sz w:val="28"/>
                <w:szCs w:val="28"/>
              </w:rPr>
              <w:lastRenderedPageBreak/>
              <w:t>официально-делового, художественного аудиотекстов в форме плана, тезисов, ученического изложения (подробного, выборочного, сжатого).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      </w:r>
          </w:p>
          <w:p w:rsidR="00D23FAA" w:rsidRPr="00D23FAA" w:rsidRDefault="00D23FAA" w:rsidP="004E3DF9">
            <w:pPr>
              <w:ind w:left="73" w:hanging="73"/>
              <w:jc w:val="both"/>
              <w:outlineLvl w:val="0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pStyle w:val="ac"/>
              <w:spacing w:before="120" w:after="120" w:line="240" w:lineRule="auto"/>
              <w:jc w:val="center"/>
              <w:outlineLvl w:val="0"/>
              <w:rPr>
                <w:b/>
                <w:i/>
                <w:szCs w:val="28"/>
              </w:rPr>
            </w:pPr>
            <w:bookmarkStart w:id="30" w:name="_Toc341514053"/>
            <w:r w:rsidRPr="00D23FAA">
              <w:rPr>
                <w:b/>
                <w:i/>
                <w:szCs w:val="28"/>
              </w:rPr>
              <w:lastRenderedPageBreak/>
              <w:t>Чтение</w:t>
            </w:r>
            <w:bookmarkEnd w:id="30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передавать схематически представленную информацию в виде связного текста;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приёмы работы с учебной книгой, справочниками и другими информационными источниками, включая СМИ и ресурсы Интернета;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      </w:r>
          </w:p>
          <w:p w:rsidR="00D23FAA" w:rsidRPr="00D23FAA" w:rsidRDefault="00D23FAA" w:rsidP="004E3DF9">
            <w:pPr>
              <w:ind w:left="73" w:hanging="73"/>
              <w:jc w:val="both"/>
              <w:outlineLvl w:val="0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pStyle w:val="ac"/>
              <w:spacing w:before="120" w:after="120" w:line="240" w:lineRule="auto"/>
              <w:jc w:val="center"/>
              <w:outlineLvl w:val="0"/>
              <w:rPr>
                <w:b/>
                <w:i/>
                <w:szCs w:val="28"/>
              </w:rPr>
            </w:pPr>
            <w:bookmarkStart w:id="31" w:name="_Toc341514054"/>
            <w:r w:rsidRPr="00D23FAA">
              <w:rPr>
                <w:b/>
                <w:i/>
                <w:szCs w:val="28"/>
              </w:rPr>
              <w:t>Говорение</w:t>
            </w:r>
            <w:bookmarkEnd w:id="31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</w:t>
            </w:r>
            <w:r w:rsidRPr="00D23FAA">
              <w:rPr>
                <w:sz w:val="28"/>
                <w:szCs w:val="28"/>
              </w:rPr>
              <w:lastRenderedPageBreak/>
              <w:t>история, участие в беседе, споре);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обсуждать и чётко формулировать цели, план совместной групповой учебной деятельности, распределение частей работы;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выступать перед аудиторией с докладом; публично защищать проект, реферат;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участвовать в дискуссии на учебно-научные темы, соблюдая нормы учебно-научного общения;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анализировать и оценивать речевые высказывания с точки зрения их успешности в достижении прогнозируемого результата.</w:t>
            </w:r>
          </w:p>
          <w:p w:rsidR="00D23FAA" w:rsidRPr="00D23FAA" w:rsidRDefault="00D23FAA" w:rsidP="004E3DF9">
            <w:pPr>
              <w:ind w:left="73" w:hanging="73"/>
              <w:jc w:val="both"/>
              <w:outlineLvl w:val="0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32" w:name="_Toc341514055"/>
            <w:r w:rsidRPr="00D23FAA">
              <w:rPr>
                <w:b/>
                <w:i/>
                <w:sz w:val="28"/>
                <w:szCs w:val="28"/>
              </w:rPr>
              <w:lastRenderedPageBreak/>
              <w:t>Письмо</w:t>
            </w:r>
            <w:bookmarkEnd w:id="32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писать рецензии, рефераты;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составлять аннотации, тезисы выступления, конспекты;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</w:t>
            </w:r>
          </w:p>
          <w:p w:rsidR="00D23FAA" w:rsidRPr="00D23FAA" w:rsidRDefault="00D23FAA" w:rsidP="004E3DF9">
            <w:pPr>
              <w:ind w:left="73" w:hanging="73"/>
              <w:jc w:val="both"/>
              <w:outlineLvl w:val="0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hd w:val="clear" w:color="auto" w:fill="FFFFFF"/>
              <w:spacing w:before="120" w:after="120"/>
              <w:ind w:firstLine="45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bookmarkStart w:id="33" w:name="_Toc341514056"/>
            <w:r w:rsidRPr="00D23FAA">
              <w:rPr>
                <w:b/>
                <w:bCs/>
                <w:sz w:val="28"/>
                <w:szCs w:val="28"/>
              </w:rPr>
              <w:t>Текст</w:t>
            </w:r>
            <w:bookmarkEnd w:id="33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осуществлять информационную переработку текста, передавая его </w:t>
            </w:r>
            <w:r w:rsidRPr="00D23FAA">
              <w:rPr>
                <w:sz w:val="28"/>
                <w:szCs w:val="28"/>
              </w:rPr>
              <w:lastRenderedPageBreak/>
              <w:t>содержание в виде плана (простого, сложного), тезисов, схемы, таблицы и т. п.;</w:t>
            </w:r>
          </w:p>
          <w:p w:rsidR="00D23FAA" w:rsidRPr="00D23FAA" w:rsidRDefault="00D23FAA" w:rsidP="004E3DF9">
            <w:pPr>
              <w:ind w:left="73" w:hanging="73"/>
              <w:jc w:val="both"/>
              <w:outlineLvl w:val="0"/>
              <w:rPr>
                <w:sz w:val="28"/>
                <w:szCs w:val="28"/>
              </w:rPr>
            </w:pPr>
            <w:bookmarkStart w:id="34" w:name="_Toc341514057"/>
            <w:r w:rsidRPr="00D23FAA">
              <w:rPr>
                <w:sz w:val="28"/>
                <w:szCs w:val="28"/>
              </w:rPr>
              <w:t>• создавать и редактировать собственные тексты различных типов речи, стилей, жанров с учётом требований к построению связного текста.</w:t>
            </w:r>
            <w:bookmarkEnd w:id="34"/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</w:t>
            </w:r>
            <w:r w:rsidRPr="00D23FAA">
              <w:rPr>
                <w:i/>
                <w:sz w:val="28"/>
                <w:szCs w:val="28"/>
              </w:rPr>
              <w:lastRenderedPageBreak/>
              <w:t>(резюме, 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hd w:val="clear" w:color="auto" w:fill="FFFFFF"/>
              <w:spacing w:before="120" w:after="120"/>
              <w:ind w:firstLine="45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bookmarkStart w:id="35" w:name="_Toc341514058"/>
            <w:r w:rsidRPr="00D23FAA">
              <w:rPr>
                <w:b/>
                <w:bCs/>
                <w:sz w:val="28"/>
                <w:szCs w:val="28"/>
              </w:rPr>
              <w:lastRenderedPageBreak/>
              <w:t>Функциональные разновидности языка</w:t>
            </w:r>
            <w:bookmarkEnd w:id="35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исправлять речевые недостатки, редактировать текст;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выступать перед аудиторией сверстников с небольшими информационными сообщениями, сообщением и небольшим докладом на </w:t>
            </w:r>
            <w:r w:rsidRPr="00D23FAA">
              <w:rPr>
                <w:sz w:val="28"/>
                <w:szCs w:val="28"/>
              </w:rPr>
              <w:lastRenderedPageBreak/>
              <w:t>учебно-научную тему.</w:t>
            </w:r>
          </w:p>
          <w:p w:rsidR="00D23FAA" w:rsidRPr="00D23FAA" w:rsidRDefault="00D23FAA" w:rsidP="004E3DF9">
            <w:pPr>
              <w:ind w:left="73" w:hanging="73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      </w:r>
          </w:p>
          <w:p w:rsidR="00D23FAA" w:rsidRPr="00D23FAA" w:rsidRDefault="00D23FAA" w:rsidP="004E3DF9">
            <w:pPr>
              <w:ind w:left="73" w:hanging="73"/>
              <w:jc w:val="both"/>
              <w:outlineLvl w:val="0"/>
              <w:rPr>
                <w:i/>
                <w:sz w:val="28"/>
                <w:szCs w:val="28"/>
              </w:rPr>
            </w:pPr>
            <w:bookmarkStart w:id="36" w:name="_Toc341514059"/>
            <w:r w:rsidRPr="00D23FAA">
              <w:rPr>
                <w:i/>
                <w:sz w:val="28"/>
                <w:szCs w:val="28"/>
              </w:rPr>
              <w:t>• выступать перед аудиторией сверстников с небольшой протокольно-этикетной, развлекательной, убеждающей речью.</w:t>
            </w:r>
            <w:bookmarkEnd w:id="36"/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hd w:val="clear" w:color="auto" w:fill="FFFFFF"/>
              <w:spacing w:before="120" w:after="120"/>
              <w:ind w:firstLine="45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bookmarkStart w:id="37" w:name="_Toc341514060"/>
            <w:r w:rsidRPr="00D23FAA">
              <w:rPr>
                <w:b/>
                <w:bCs/>
                <w:sz w:val="28"/>
                <w:szCs w:val="28"/>
              </w:rPr>
              <w:lastRenderedPageBreak/>
              <w:t>Общие сведения о языке</w:t>
            </w:r>
            <w:bookmarkEnd w:id="37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      </w:r>
          </w:p>
          <w:p w:rsidR="00D23FAA" w:rsidRPr="00D23FAA" w:rsidRDefault="00D23FAA" w:rsidP="004E3DF9">
            <w:pPr>
              <w:ind w:left="73" w:hanging="73"/>
              <w:jc w:val="both"/>
              <w:outlineLvl w:val="0"/>
              <w:rPr>
                <w:sz w:val="28"/>
                <w:szCs w:val="28"/>
              </w:rPr>
            </w:pPr>
            <w:bookmarkStart w:id="38" w:name="_Toc341514061"/>
            <w:r w:rsidRPr="00D23FAA">
              <w:rPr>
                <w:sz w:val="28"/>
                <w:szCs w:val="28"/>
              </w:rPr>
              <w:t>• оценивать использование основных изобразительных средств языка.</w:t>
            </w:r>
            <w:bookmarkEnd w:id="38"/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характеризовать вклад выдающихся лингвистов в развитие русистики.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hd w:val="clear" w:color="auto" w:fill="FFFFFF"/>
              <w:spacing w:before="120" w:after="120"/>
              <w:ind w:firstLine="45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bookmarkStart w:id="39" w:name="_Toc341514062"/>
            <w:r w:rsidRPr="00D23FAA">
              <w:rPr>
                <w:b/>
                <w:bCs/>
                <w:sz w:val="28"/>
                <w:szCs w:val="28"/>
              </w:rPr>
              <w:t>Фонетика и орфоэпия. Графика</w:t>
            </w:r>
            <w:bookmarkEnd w:id="39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фонетический анализ слова;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соблюдать основные орфоэпические правила современного русского литературного языка;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извлекать необходимую информацию из орфоэпических словарей и справочников; использовать её в различных видах деятельности.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опознавать основные выразительные средства фонетики (звукопись);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выразительно читать прозаические и поэтические тексты;</w:t>
            </w:r>
          </w:p>
          <w:p w:rsidR="00D23FAA" w:rsidRPr="00D23FAA" w:rsidRDefault="00D23FAA" w:rsidP="004E3DF9">
            <w:pPr>
              <w:pStyle w:val="af"/>
              <w:spacing w:line="240" w:lineRule="auto"/>
              <w:ind w:left="73" w:hanging="73"/>
              <w:rPr>
                <w:rFonts w:eastAsia="Times New Roman"/>
                <w:i/>
                <w:lang w:eastAsia="ru-RU"/>
              </w:rPr>
            </w:pPr>
            <w:r w:rsidRPr="00D23FAA">
              <w:rPr>
                <w:rFonts w:eastAsia="Times New Roman"/>
                <w:i/>
                <w:lang w:eastAsia="ru-RU"/>
              </w:rPr>
              <w:t>• извлекать необходимую информацию из мультимедийных орфоэпических словарей и справочников; использовать её в различных видах деятельности.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hd w:val="clear" w:color="auto" w:fill="FFFFFF"/>
              <w:spacing w:before="120" w:after="120"/>
              <w:ind w:firstLine="45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bookmarkStart w:id="40" w:name="_Toc341514063"/>
            <w:r w:rsidRPr="00D23FAA">
              <w:rPr>
                <w:b/>
                <w:bCs/>
                <w:sz w:val="28"/>
                <w:szCs w:val="28"/>
              </w:rPr>
              <w:t>Морфемика и словообразование</w:t>
            </w:r>
            <w:bookmarkEnd w:id="40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делить слова на морфемы на основе смыслового, грамматического и </w:t>
            </w:r>
            <w:r w:rsidRPr="00D23FAA">
              <w:rPr>
                <w:sz w:val="28"/>
                <w:szCs w:val="28"/>
              </w:rPr>
              <w:lastRenderedPageBreak/>
              <w:t>словообразовательного анализа слова;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изученные способы словообразования;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и самостоятельно составлять словообразовательные пары и словообразовательные цепочки слов;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характеризовать словообразовательные </w:t>
            </w:r>
            <w:r w:rsidRPr="00D23FAA">
              <w:rPr>
                <w:i/>
                <w:sz w:val="28"/>
                <w:szCs w:val="28"/>
              </w:rPr>
              <w:lastRenderedPageBreak/>
              <w:t>цепочки и словообразовательные гнёзда, устанавливая смысловую и структурную связь однокоренных слов;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опознавать основные выразительные средства словообразования в художественной речи и оценивать их;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извлекать необходимую информацию из морфемных, словообразовательных и этимологических словарей и справочников, в том числе мультимедийных;</w:t>
            </w:r>
          </w:p>
          <w:p w:rsidR="00D23FAA" w:rsidRPr="00D23FAA" w:rsidRDefault="00D23FAA" w:rsidP="004E3DF9">
            <w:pPr>
              <w:pStyle w:val="af"/>
              <w:spacing w:line="240" w:lineRule="auto"/>
              <w:ind w:left="73" w:hanging="73"/>
              <w:rPr>
                <w:rFonts w:eastAsia="Times New Roman"/>
                <w:i/>
                <w:lang w:eastAsia="ru-RU"/>
              </w:rPr>
            </w:pPr>
            <w:r w:rsidRPr="00D23FAA">
              <w:rPr>
                <w:rFonts w:eastAsia="Times New Roman"/>
                <w:i/>
                <w:lang w:eastAsia="ru-RU"/>
              </w:rPr>
              <w:t>• использовать этимологическую справку для объяснения правописания и лексического значения слова.</w:t>
            </w:r>
          </w:p>
          <w:p w:rsidR="00D23FAA" w:rsidRPr="00D23FAA" w:rsidRDefault="00D23FAA" w:rsidP="004E3DF9">
            <w:pPr>
              <w:pStyle w:val="af"/>
              <w:spacing w:line="240" w:lineRule="auto"/>
              <w:ind w:left="73" w:hanging="73"/>
              <w:rPr>
                <w:rFonts w:eastAsia="Times New Roman"/>
                <w:i/>
                <w:lang w:eastAsia="ru-RU"/>
              </w:rPr>
            </w:pPr>
          </w:p>
          <w:p w:rsidR="00D23FAA" w:rsidRPr="00D23FAA" w:rsidRDefault="00D23FAA" w:rsidP="004E3DF9">
            <w:pPr>
              <w:pStyle w:val="af"/>
              <w:spacing w:line="240" w:lineRule="auto"/>
              <w:ind w:left="73" w:hanging="73"/>
              <w:rPr>
                <w:rFonts w:eastAsia="Times New Roman"/>
                <w:i/>
                <w:lang w:eastAsia="ru-RU"/>
              </w:rPr>
            </w:pP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hd w:val="clear" w:color="auto" w:fill="FFFFFF"/>
              <w:spacing w:before="120" w:after="120"/>
              <w:ind w:firstLine="45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bookmarkStart w:id="41" w:name="_Toc341514064"/>
            <w:r w:rsidRPr="00D23FAA">
              <w:rPr>
                <w:b/>
                <w:bCs/>
                <w:sz w:val="28"/>
                <w:szCs w:val="28"/>
              </w:rPr>
              <w:lastRenderedPageBreak/>
              <w:t>Лексикология и фразеология</w:t>
            </w:r>
            <w:bookmarkEnd w:id="41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группировать слова по тематическим группам;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подбирать к словам синонимы, антонимы;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опознавать фразеологические обороты;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соблюдать лексические нормы в устных и письменных высказываниях;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лексическую синонимию как средство исправления неоправданного повтора в речи и как средство связи предложений в тексте;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опознавать основные виды тропов, построенных на переносном значении </w:t>
            </w:r>
            <w:r w:rsidRPr="00D23FAA">
              <w:rPr>
                <w:sz w:val="28"/>
                <w:szCs w:val="28"/>
              </w:rPr>
              <w:lastRenderedPageBreak/>
              <w:t>слова (метафора, эпитет, олицетворение);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объяснять общие принципы классификации словарного состава русского языка;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аргументировать различие лексического и грамматического значений слова;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опознавать омонимы разных видов;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оценивать собственную и чужую речь с точки зрения точного, уместного и выразительного словоупотребления;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</w:t>
            </w:r>
            <w:r w:rsidRPr="00D23FAA">
              <w:rPr>
                <w:i/>
                <w:sz w:val="28"/>
                <w:szCs w:val="28"/>
              </w:rPr>
              <w:lastRenderedPageBreak/>
              <w:t>научного и официально-делового стилей речи;</w:t>
            </w:r>
          </w:p>
          <w:p w:rsidR="00D23FAA" w:rsidRPr="00D23FAA" w:rsidRDefault="00D23FAA" w:rsidP="004E3DF9">
            <w:pPr>
              <w:pStyle w:val="af"/>
              <w:spacing w:line="240" w:lineRule="auto"/>
              <w:ind w:left="73" w:hanging="73"/>
              <w:rPr>
                <w:rFonts w:eastAsia="Times New Roman"/>
                <w:i/>
                <w:lang w:eastAsia="ru-RU"/>
              </w:rPr>
            </w:pPr>
            <w:r w:rsidRPr="00D23FAA">
              <w:rPr>
                <w:rFonts w:eastAsia="Times New Roman"/>
                <w:i/>
                <w:lang w:eastAsia="ru-RU"/>
              </w:rPr>
              <w:t>• 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hd w:val="clear" w:color="auto" w:fill="FFFFFF"/>
              <w:spacing w:before="120" w:after="120"/>
              <w:ind w:firstLine="45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bookmarkStart w:id="42" w:name="_Toc341514065"/>
            <w:r w:rsidRPr="00D23FAA">
              <w:rPr>
                <w:b/>
                <w:bCs/>
                <w:sz w:val="28"/>
                <w:szCs w:val="28"/>
              </w:rPr>
              <w:lastRenderedPageBreak/>
              <w:t>Морфология</w:t>
            </w:r>
            <w:bookmarkEnd w:id="42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опознавать самостоятельные (знаменательные) части речи и их формы, служебные части речи;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слово с точки зрения его принадлежности к той или иной части речи;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употреблять формы слов различных частей речи в соответствии с нормами современного русского литературного языка;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морфологические знания и умения в практике правописания, в различных видах анализа;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явления грамматической омонимии, существенные для решения орфографических и пунктуационных задач.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анализировать синонимические средства морфологии;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различать грамматические омонимы;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hd w:val="clear" w:color="auto" w:fill="FFFFFF"/>
              <w:spacing w:before="120" w:after="120"/>
              <w:ind w:firstLine="45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bookmarkStart w:id="43" w:name="_Toc341514066"/>
            <w:r w:rsidRPr="00D23FAA">
              <w:rPr>
                <w:b/>
                <w:bCs/>
                <w:sz w:val="28"/>
                <w:szCs w:val="28"/>
              </w:rPr>
              <w:t>Синтаксис</w:t>
            </w:r>
            <w:bookmarkEnd w:id="43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опознавать основные единицы синтаксиса (словосочетание, предложение) и их виды;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анализировать различные виды словосочетаний и предложений с точки зрения структурной и смысловой организации, функциональной </w:t>
            </w:r>
            <w:r w:rsidRPr="00D23FAA">
              <w:rPr>
                <w:sz w:val="28"/>
                <w:szCs w:val="28"/>
              </w:rPr>
              <w:lastRenderedPageBreak/>
              <w:t>предназначенности;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употреблять синтаксические единицы в соответствии с нормами современного русского литературного языка;</w:t>
            </w:r>
          </w:p>
          <w:p w:rsidR="00D23FAA" w:rsidRPr="00D23FAA" w:rsidRDefault="00D23FAA" w:rsidP="004E3DF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разнообразные синонимические синтаксические конструкции в собственной речевой практике;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синтаксические знания и умения в практике правописания, в различных видах анализа.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анализировать синонимические средства синтаксиса;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опознавать основные выразительные средства синтаксиса в публицистической и </w:t>
            </w:r>
            <w:r w:rsidRPr="00D23FAA">
              <w:rPr>
                <w:i/>
                <w:sz w:val="28"/>
                <w:szCs w:val="28"/>
              </w:rPr>
              <w:lastRenderedPageBreak/>
              <w:t>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      </w:r>
          </w:p>
          <w:p w:rsidR="00D23FAA" w:rsidRPr="00D23FAA" w:rsidRDefault="00D23FAA" w:rsidP="004E3DF9">
            <w:pPr>
              <w:pStyle w:val="af"/>
              <w:spacing w:line="240" w:lineRule="auto"/>
              <w:ind w:left="73" w:hanging="73"/>
              <w:rPr>
                <w:rFonts w:eastAsia="Times New Roman"/>
                <w:i/>
                <w:lang w:eastAsia="ru-RU"/>
              </w:rPr>
            </w:pPr>
            <w:r w:rsidRPr="00D23FAA">
              <w:rPr>
                <w:rFonts w:eastAsia="Times New Roman"/>
                <w:i/>
                <w:lang w:eastAsia="ru-RU"/>
              </w:rPr>
              <w:t>• 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hd w:val="clear" w:color="auto" w:fill="FFFFFF"/>
              <w:spacing w:before="120" w:after="120"/>
              <w:ind w:firstLine="45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bookmarkStart w:id="44" w:name="_Toc341514067"/>
            <w:r w:rsidRPr="00D23FAA">
              <w:rPr>
                <w:b/>
                <w:bCs/>
                <w:sz w:val="28"/>
                <w:szCs w:val="28"/>
              </w:rPr>
              <w:lastRenderedPageBreak/>
              <w:t>Правописание: орфография и пунктуация</w:t>
            </w:r>
            <w:bookmarkEnd w:id="44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соблюдать орфографические и пунктуационные нормы в процессе письма (в объёме содержания курса);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выбор написания в устной форме (рассуждение) и письменной форме (с помощью графических символов);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обнаруживать и исправлять орфографические и пунктуационные ошибки;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извлекать необходимую информацию из орфографических словарей и справочников; использовать её в процессе письма.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демонстрировать роль орфографии и пунктуации в передаче смысловой стороны речи;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      </w:r>
          </w:p>
          <w:p w:rsidR="00D23FAA" w:rsidRPr="00D23FAA" w:rsidRDefault="00D23FAA" w:rsidP="004E3DF9">
            <w:pPr>
              <w:pStyle w:val="af"/>
              <w:spacing w:line="240" w:lineRule="auto"/>
              <w:ind w:left="73" w:hanging="73"/>
              <w:rPr>
                <w:rFonts w:eastAsia="Times New Roman"/>
                <w:i/>
                <w:lang w:eastAsia="ru-RU"/>
              </w:rPr>
            </w:pP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hd w:val="clear" w:color="auto" w:fill="FFFFFF"/>
              <w:spacing w:before="120" w:after="120"/>
              <w:ind w:firstLine="45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bookmarkStart w:id="45" w:name="_Toc341514068"/>
            <w:r w:rsidRPr="00D23FAA">
              <w:rPr>
                <w:b/>
                <w:bCs/>
                <w:sz w:val="28"/>
                <w:szCs w:val="28"/>
              </w:rPr>
              <w:t>Язык и культура</w:t>
            </w:r>
            <w:bookmarkEnd w:id="45"/>
          </w:p>
        </w:tc>
      </w:tr>
      <w:tr w:rsidR="00D23FAA" w:rsidRPr="00D23FAA" w:rsidTr="004E3DF9">
        <w:tc>
          <w:tcPr>
            <w:tcW w:w="928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      </w:r>
          </w:p>
          <w:p w:rsidR="00D23FAA" w:rsidRPr="00D23FAA" w:rsidRDefault="00D23FAA" w:rsidP="004E3DF9">
            <w:pPr>
              <w:pStyle w:val="msonormalcxspmiddle"/>
              <w:widowControl/>
              <w:suppressAutoHyphens w:val="0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приводить примеры, которые доказывают, что изучение языка позволяет лучше узнать историю и культуру страны;</w:t>
            </w:r>
          </w:p>
          <w:p w:rsidR="00D23FAA" w:rsidRPr="00D23FAA" w:rsidRDefault="00D23FAA" w:rsidP="004E3DF9">
            <w:pPr>
              <w:shd w:val="clear" w:color="auto" w:fill="FFFFFF"/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уместно использовать правила русского речевого этикета в учебной деятельности и повседневной жизни.</w:t>
            </w:r>
          </w:p>
        </w:tc>
        <w:tc>
          <w:tcPr>
            <w:tcW w:w="601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характеризовать на отдельных примерах взаимосвязь языка, культуры и истории народа — носителя языка;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анализировать и сравнивать русский речевой этикет с речевым этикетом отдельных народов России и мира.</w:t>
            </w:r>
          </w:p>
          <w:p w:rsidR="00D23FAA" w:rsidRPr="00D23FAA" w:rsidRDefault="00D23FAA" w:rsidP="004E3DF9">
            <w:pPr>
              <w:pStyle w:val="af"/>
              <w:spacing w:line="240" w:lineRule="auto"/>
              <w:ind w:left="73" w:hanging="73"/>
              <w:rPr>
                <w:rFonts w:eastAsia="Times New Roman"/>
                <w:i/>
                <w:lang w:eastAsia="ru-RU"/>
              </w:rPr>
            </w:pPr>
          </w:p>
        </w:tc>
      </w:tr>
    </w:tbl>
    <w:p w:rsidR="00D23FAA" w:rsidRPr="00D23FAA" w:rsidRDefault="00D23FAA" w:rsidP="00D23FAA">
      <w:pPr>
        <w:pStyle w:val="ac"/>
        <w:spacing w:before="120" w:after="120" w:line="240" w:lineRule="auto"/>
        <w:jc w:val="center"/>
        <w:outlineLvl w:val="0"/>
        <w:rPr>
          <w:b/>
          <w:szCs w:val="28"/>
        </w:rPr>
      </w:pPr>
      <w:bookmarkStart w:id="46" w:name="_Toc341514069"/>
    </w:p>
    <w:p w:rsidR="00D23FAA" w:rsidRPr="00D23FAA" w:rsidRDefault="00D23FAA" w:rsidP="00D23FAA">
      <w:pPr>
        <w:pStyle w:val="ac"/>
        <w:spacing w:before="120" w:after="120" w:line="240" w:lineRule="auto"/>
        <w:jc w:val="center"/>
        <w:outlineLvl w:val="0"/>
        <w:rPr>
          <w:b/>
          <w:szCs w:val="28"/>
        </w:rPr>
      </w:pPr>
      <w:r w:rsidRPr="00D23FAA">
        <w:rPr>
          <w:b/>
          <w:szCs w:val="28"/>
        </w:rPr>
        <w:br w:type="page"/>
      </w:r>
      <w:r w:rsidRPr="00D23FAA">
        <w:rPr>
          <w:b/>
          <w:szCs w:val="28"/>
        </w:rPr>
        <w:lastRenderedPageBreak/>
        <w:t>1.2.3.6. Литература</w:t>
      </w:r>
      <w:r w:rsidRPr="00D23FAA">
        <w:rPr>
          <w:rStyle w:val="a4"/>
          <w:b/>
          <w:szCs w:val="28"/>
          <w:vertAlign w:val="superscript"/>
        </w:rPr>
        <w:footnoteReference w:id="2"/>
      </w:r>
      <w:bookmarkEnd w:id="46"/>
    </w:p>
    <w:tbl>
      <w:tblPr>
        <w:tblStyle w:val="a3"/>
        <w:tblW w:w="15300" w:type="dxa"/>
        <w:tblInd w:w="108" w:type="dxa"/>
        <w:tblLook w:val="01E0"/>
      </w:tblPr>
      <w:tblGrid>
        <w:gridCol w:w="9468"/>
        <w:gridCol w:w="5832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</w:rPr>
              <w:t>Выпускник научится: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D23FAA">
              <w:rPr>
                <w:b/>
                <w:i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bookmarkStart w:id="47" w:name="литература"/>
            <w:bookmarkEnd w:id="47"/>
            <w:r w:rsidRPr="00D23FAA">
              <w:rPr>
                <w:b/>
                <w:sz w:val="28"/>
                <w:szCs w:val="28"/>
              </w:rPr>
              <w:t>Устное народное творчество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с помощью пословицы жизненную/вымышленную ситуацию;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пересказывать сказки, чётко выделяя сюжетные линии, не пропуская </w:t>
            </w:r>
            <w:r w:rsidRPr="00D23FAA">
              <w:rPr>
                <w:sz w:val="28"/>
                <w:szCs w:val="28"/>
              </w:rPr>
              <w:lastRenderedPageBreak/>
              <w:t>значимых композиционных элементов, используя в своей речи характерные для народных сказок художественные приёмы;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видеть необычное в обычном, устанавливать неочевидные связи между предметами, явлениями, действиями, отгадывая или сочиняя загадку.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рассказывать о самостоятельно прочитанной сказке, былине, обосновывая свой выбор;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сочинять сказку (в том числе и по пословице), былину и/или придумывать сюжетные линии;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устанавливать связи между фольклорными произведениями разных народов на уровне </w:t>
            </w:r>
            <w:r w:rsidRPr="00D23FAA">
              <w:rPr>
                <w:i/>
                <w:sz w:val="28"/>
                <w:szCs w:val="28"/>
              </w:rPr>
              <w:lastRenderedPageBreak/>
              <w:t>тематики, проблематики, образов (по принципу сходства и различия).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Древнерусская литература. Русская литература XVIII в. Русская литература XIX—XX вв. Литература народов России. Зарубежная литература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актуальность произведений для читателей разных поколений и вступать в диалог с другими читателями;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и истолковывать произведения разной жанровой природы, аргументированно формулируя своё отношение к прочитанному;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собственный текст аналитического и интерпретирующего характера в различных форматах;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сопоставлять произведение словесного искусства и его воплощение в других искусствах;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работать с разными источниками информации и владеть основными способами её обработки и презентации.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выбирать путь анализа произведения, адекватный жанрово-родовой природе художественного текста;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дифференцировать элементы поэтики художественного текста, видеть их художественную и смысловую функцию;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сопоставлять «чужие» тексты интерпретирующего характера, аргументированно оценивать их;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оценивать интерпретацию художественного текста, созданную средствами других искусств;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создавать собственную интерпретацию изученного текста средствами других искусств;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сопоставлять произведения русской и мировой литературы самостоятельно (или под руководством учителя), определяя линии </w:t>
            </w:r>
            <w:r w:rsidRPr="00D23FAA">
              <w:rPr>
                <w:i/>
                <w:sz w:val="28"/>
                <w:szCs w:val="28"/>
              </w:rPr>
              <w:lastRenderedPageBreak/>
              <w:t>сопоставления, выбирая аспект для сопоставительного анализа;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</w:tc>
      </w:tr>
    </w:tbl>
    <w:p w:rsidR="00D23FAA" w:rsidRPr="00D23FAA" w:rsidRDefault="00D23FAA" w:rsidP="00D23FAA">
      <w:pPr>
        <w:pStyle w:val="ac"/>
        <w:spacing w:before="120" w:after="120" w:line="240" w:lineRule="auto"/>
        <w:jc w:val="center"/>
        <w:outlineLvl w:val="0"/>
        <w:rPr>
          <w:b/>
          <w:szCs w:val="28"/>
        </w:rPr>
      </w:pPr>
    </w:p>
    <w:p w:rsidR="00D23FAA" w:rsidRPr="00D23FAA" w:rsidRDefault="00D23FAA" w:rsidP="00D23FAA">
      <w:pPr>
        <w:pStyle w:val="ac"/>
        <w:spacing w:before="120" w:after="120" w:line="240" w:lineRule="auto"/>
        <w:jc w:val="center"/>
        <w:outlineLvl w:val="0"/>
        <w:rPr>
          <w:b/>
          <w:szCs w:val="28"/>
        </w:rPr>
      </w:pPr>
      <w:r w:rsidRPr="00D23FAA">
        <w:rPr>
          <w:b/>
          <w:szCs w:val="28"/>
        </w:rPr>
        <w:br w:type="page"/>
      </w:r>
      <w:bookmarkStart w:id="48" w:name="_Toc341514070"/>
      <w:r w:rsidRPr="00D23FAA">
        <w:rPr>
          <w:b/>
          <w:szCs w:val="28"/>
        </w:rPr>
        <w:lastRenderedPageBreak/>
        <w:t>1.2.3.7. Иностранный язык. Второй иностранный язык (</w:t>
      </w:r>
      <w:r w:rsidRPr="00D23FAA">
        <w:rPr>
          <w:b/>
          <w:i/>
          <w:szCs w:val="28"/>
        </w:rPr>
        <w:t>на примере английского языка</w:t>
      </w:r>
      <w:r w:rsidRPr="00D23FAA">
        <w:rPr>
          <w:b/>
          <w:szCs w:val="28"/>
        </w:rPr>
        <w:t>)</w:t>
      </w:r>
      <w:bookmarkEnd w:id="48"/>
    </w:p>
    <w:tbl>
      <w:tblPr>
        <w:tblStyle w:val="a3"/>
        <w:tblW w:w="0" w:type="auto"/>
        <w:tblLook w:val="01E0"/>
      </w:tblPr>
      <w:tblGrid>
        <w:gridCol w:w="9488"/>
        <w:gridCol w:w="5491"/>
      </w:tblGrid>
      <w:tr w:rsidR="00D23FAA" w:rsidRPr="00D23FAA" w:rsidTr="004E3DF9">
        <w:tc>
          <w:tcPr>
            <w:tcW w:w="9828" w:type="dxa"/>
          </w:tcPr>
          <w:p w:rsidR="00D23FAA" w:rsidRPr="00D23FAA" w:rsidRDefault="00D23FAA" w:rsidP="004E3DF9">
            <w:pPr>
              <w:pStyle w:val="ac"/>
              <w:spacing w:before="120" w:after="120" w:line="240" w:lineRule="auto"/>
              <w:jc w:val="center"/>
              <w:outlineLvl w:val="0"/>
              <w:rPr>
                <w:b/>
                <w:szCs w:val="28"/>
                <w:lang w:val="en-US"/>
              </w:rPr>
            </w:pPr>
            <w:bookmarkStart w:id="49" w:name="_Toc341514071"/>
            <w:r w:rsidRPr="00D23FAA">
              <w:rPr>
                <w:b/>
                <w:szCs w:val="28"/>
              </w:rPr>
              <w:t>Выпускник научится:</w:t>
            </w:r>
            <w:bookmarkEnd w:id="49"/>
          </w:p>
        </w:tc>
        <w:tc>
          <w:tcPr>
            <w:tcW w:w="5620" w:type="dxa"/>
          </w:tcPr>
          <w:p w:rsidR="00D23FAA" w:rsidRPr="00D23FAA" w:rsidRDefault="00D23FAA" w:rsidP="004E3DF9">
            <w:pPr>
              <w:pStyle w:val="ac"/>
              <w:spacing w:before="120" w:after="120" w:line="240" w:lineRule="auto"/>
              <w:jc w:val="center"/>
              <w:outlineLvl w:val="0"/>
              <w:rPr>
                <w:i/>
                <w:szCs w:val="28"/>
                <w:lang w:val="en-US"/>
              </w:rPr>
            </w:pPr>
            <w:bookmarkStart w:id="50" w:name="_Toc341514072"/>
            <w:r w:rsidRPr="00D23FAA">
              <w:rPr>
                <w:i/>
                <w:szCs w:val="28"/>
              </w:rPr>
              <w:t>Выпускник получит возможность научиться:</w:t>
            </w:r>
            <w:bookmarkEnd w:id="50"/>
          </w:p>
        </w:tc>
      </w:tr>
      <w:tr w:rsidR="00D23FAA" w:rsidRPr="00D23FAA" w:rsidTr="004E3DF9">
        <w:tc>
          <w:tcPr>
            <w:tcW w:w="15448" w:type="dxa"/>
            <w:gridSpan w:val="2"/>
          </w:tcPr>
          <w:p w:rsidR="00D23FAA" w:rsidRPr="00D23FAA" w:rsidRDefault="00D23FAA" w:rsidP="004E3DF9">
            <w:pPr>
              <w:pStyle w:val="af"/>
              <w:spacing w:line="240" w:lineRule="auto"/>
              <w:jc w:val="center"/>
              <w:rPr>
                <w:b/>
              </w:rPr>
            </w:pPr>
            <w:r w:rsidRPr="00D23FAA">
              <w:t>Коммуникативные умения</w:t>
            </w:r>
          </w:p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51" w:name="_Toc341514073"/>
            <w:r w:rsidRPr="00D23FAA">
              <w:rPr>
                <w:b/>
                <w:i/>
                <w:sz w:val="28"/>
                <w:szCs w:val="28"/>
              </w:rPr>
              <w:t>Говорение. Диалогическая речь</w:t>
            </w:r>
            <w:bookmarkEnd w:id="51"/>
          </w:p>
        </w:tc>
      </w:tr>
      <w:tr w:rsidR="00D23FAA" w:rsidRPr="00D23FAA" w:rsidTr="004E3DF9">
        <w:tc>
          <w:tcPr>
            <w:tcW w:w="982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брать и давать интервью</w:t>
            </w:r>
          </w:p>
        </w:tc>
      </w:tr>
      <w:tr w:rsidR="00D23FAA" w:rsidRPr="00D23FAA" w:rsidTr="004E3DF9">
        <w:tc>
          <w:tcPr>
            <w:tcW w:w="1544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52" w:name="_Toc341514074"/>
            <w:r w:rsidRPr="00D23FAA">
              <w:rPr>
                <w:b/>
                <w:i/>
                <w:sz w:val="28"/>
                <w:szCs w:val="28"/>
              </w:rPr>
              <w:t>Говорение. Монологическая речь</w:t>
            </w:r>
            <w:bookmarkEnd w:id="52"/>
          </w:p>
        </w:tc>
      </w:tr>
      <w:tr w:rsidR="00D23FAA" w:rsidRPr="00D23FAA" w:rsidTr="004E3DF9">
        <w:tc>
          <w:tcPr>
            <w:tcW w:w="982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события с опорой на зрительную наглядность и/или вербальные опоры (ключевые слова, план, вопросы);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давать краткую характеристику реальных людей и литературных персонажей;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передавать основное содержание прочитанного текста с опорой или без опоры на текст/ключевые слова/план/вопросы.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делать сообщение на заданную тему на основе прочитанного;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комментировать факты из прочитанного/прослушанного текста, аргументировать своё отношение к прочитанному/прослушанному;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кратко высказываться без предварительной подготовки на заданную тему в соответствии с предложенной ситуацией общения;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кратко излагать результаты выполненной проектной работы.</w:t>
            </w:r>
          </w:p>
        </w:tc>
      </w:tr>
      <w:tr w:rsidR="00D23FAA" w:rsidRPr="00D23FAA" w:rsidTr="004E3DF9">
        <w:tc>
          <w:tcPr>
            <w:tcW w:w="1544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53" w:name="_Toc341514075"/>
            <w:r w:rsidRPr="00D23FAA">
              <w:rPr>
                <w:b/>
                <w:i/>
                <w:sz w:val="28"/>
                <w:szCs w:val="28"/>
              </w:rPr>
              <w:t>Аудирование</w:t>
            </w:r>
            <w:bookmarkEnd w:id="53"/>
          </w:p>
        </w:tc>
      </w:tr>
      <w:tr w:rsidR="00D23FAA" w:rsidRPr="00D23FAA" w:rsidTr="004E3DF9">
        <w:tc>
          <w:tcPr>
            <w:tcW w:w="982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воспринимать на слух и понимать значимую/нужную/запрашиваемую </w:t>
            </w:r>
            <w:r w:rsidRPr="00D23FAA">
              <w:rPr>
                <w:sz w:val="28"/>
                <w:szCs w:val="28"/>
              </w:rPr>
              <w:lastRenderedPageBreak/>
              <w:t xml:space="preserve">информацию в аутентичных текстах, содержащих как изученные языковые явления, так и некоторое количество неизученных языковых явлений. 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выделять основную мысль в воспринимаемом на слух тексте;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отделять в тексте, воспринимаемом на слух, главные факты от второстепенных;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использовать контекстуальную или языковую догадку при восприятии на слух текстов, содержащих незнакомые слова;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игнорировать незнакомые языковые явления, несущественные для понимания основного содержания воспринимаемого на слух текста.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44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54" w:name="_Toc341514076"/>
            <w:r w:rsidRPr="00D23FAA">
              <w:rPr>
                <w:b/>
                <w:i/>
                <w:sz w:val="28"/>
                <w:szCs w:val="28"/>
              </w:rPr>
              <w:lastRenderedPageBreak/>
              <w:t>Чтение</w:t>
            </w:r>
            <w:bookmarkEnd w:id="54"/>
          </w:p>
        </w:tc>
      </w:tr>
      <w:tr w:rsidR="00D23FAA" w:rsidRPr="00D23FAA" w:rsidTr="004E3DF9">
        <w:tc>
          <w:tcPr>
            <w:tcW w:w="982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читать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читать и полностью понимать несложные аутентичные тексты, построенные в основном на изученном языковом материале;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догадываться о значении незнакомых слов по сходству с русским/родным языком, по словообразовательным элементам, по контексту;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игнорировать в процессе чтения незнакомые слова, не мешающие понимать основное содержание текста;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пользоваться сносками и лингвострановедческим справочником.</w:t>
            </w:r>
          </w:p>
        </w:tc>
      </w:tr>
      <w:tr w:rsidR="00D23FAA" w:rsidRPr="00D23FAA" w:rsidTr="004E3DF9">
        <w:tc>
          <w:tcPr>
            <w:tcW w:w="1544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55" w:name="_Toc341514077"/>
            <w:r w:rsidRPr="00D23FAA">
              <w:rPr>
                <w:b/>
                <w:i/>
                <w:sz w:val="28"/>
                <w:szCs w:val="28"/>
              </w:rPr>
              <w:t>Письменная речь</w:t>
            </w:r>
            <w:bookmarkEnd w:id="55"/>
          </w:p>
        </w:tc>
      </w:tr>
      <w:tr w:rsidR="00D23FAA" w:rsidRPr="00D23FAA" w:rsidTr="004E3DF9">
        <w:tc>
          <w:tcPr>
            <w:tcW w:w="982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заполнять анкеты и формуляры в соответствии с нормами, принятыми в стране изучаемого языка;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писать личное письмо в ответ на письмо-стимул с употреблением формул речевого этикета, принятых в стране изучаемого языка.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делать краткие выписки из текста с целью их использования в собственных устных высказываниях;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составлять план/тезисы устного или письменного сообщения;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кратко излагать в письменном виде результаты своей проектной деятельности;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писать небольшие письменные высказывания с опорой на образец. </w:t>
            </w:r>
          </w:p>
        </w:tc>
      </w:tr>
      <w:tr w:rsidR="00D23FAA" w:rsidRPr="00D23FAA" w:rsidTr="004E3DF9">
        <w:tc>
          <w:tcPr>
            <w:tcW w:w="1544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sz w:val="28"/>
                <w:szCs w:val="28"/>
              </w:rPr>
            </w:pPr>
            <w:bookmarkStart w:id="56" w:name="_Toc341514078"/>
            <w:r w:rsidRPr="00D23FAA">
              <w:rPr>
                <w:b/>
                <w:sz w:val="28"/>
                <w:szCs w:val="28"/>
              </w:rPr>
              <w:lastRenderedPageBreak/>
              <w:t>Языковая компетентность (владение языковыми средствами)</w:t>
            </w:r>
            <w:bookmarkEnd w:id="56"/>
          </w:p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57" w:name="_Toc341514079"/>
            <w:r w:rsidRPr="00D23FAA">
              <w:rPr>
                <w:b/>
                <w:i/>
                <w:sz w:val="28"/>
                <w:szCs w:val="28"/>
              </w:rPr>
              <w:t>Фонетическая сторона речи</w:t>
            </w:r>
            <w:bookmarkEnd w:id="57"/>
          </w:p>
        </w:tc>
      </w:tr>
      <w:tr w:rsidR="00D23FAA" w:rsidRPr="00D23FAA" w:rsidTr="004E3DF9">
        <w:tc>
          <w:tcPr>
            <w:tcW w:w="982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на слух и адекватно, без фонематических ошибок, ведущих к сбою коммуникации, произносить все звуки английского языка;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соблюдать правильное ударение в изученных словах;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коммуникативные типы предложения по интонации;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выражать модальные значения, чувства и эмоции с помощью интонации;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различать на слух британские и американские варианты английского языка.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44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58" w:name="_Toc341514080"/>
            <w:r w:rsidRPr="00D23FAA">
              <w:rPr>
                <w:b/>
                <w:i/>
                <w:sz w:val="28"/>
                <w:szCs w:val="28"/>
              </w:rPr>
              <w:t>Орфография</w:t>
            </w:r>
            <w:bookmarkEnd w:id="58"/>
          </w:p>
        </w:tc>
      </w:tr>
      <w:tr w:rsidR="00D23FAA" w:rsidRPr="00D23FAA" w:rsidTr="004E3DF9">
        <w:tc>
          <w:tcPr>
            <w:tcW w:w="9828" w:type="dxa"/>
          </w:tcPr>
          <w:p w:rsidR="00D23FAA" w:rsidRPr="00D23FAA" w:rsidRDefault="00D23FAA" w:rsidP="004E3DF9">
            <w:pPr>
              <w:pStyle w:val="msonormalcxspmiddle"/>
              <w:spacing w:before="0" w:after="0"/>
              <w:ind w:firstLine="454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sz w:val="28"/>
                <w:szCs w:val="28"/>
                <w:lang w:val="ru-RU"/>
              </w:rPr>
              <w:t>Выпускник научится правильно писать изученные слова.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Выпускник получит возможность научиться сравнивать и анализировать буквосочетания английского языка и их транскрипцию.</w:t>
            </w:r>
          </w:p>
        </w:tc>
      </w:tr>
      <w:tr w:rsidR="00D23FAA" w:rsidRPr="00D23FAA" w:rsidTr="004E3DF9">
        <w:tc>
          <w:tcPr>
            <w:tcW w:w="1544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59" w:name="_Toc341514081"/>
            <w:r w:rsidRPr="00D23FAA">
              <w:rPr>
                <w:b/>
                <w:i/>
                <w:sz w:val="28"/>
                <w:szCs w:val="28"/>
              </w:rPr>
              <w:t>Лексическая сторона речи</w:t>
            </w:r>
            <w:bookmarkEnd w:id="59"/>
          </w:p>
        </w:tc>
      </w:tr>
      <w:tr w:rsidR="00D23FAA" w:rsidRPr="00D23FAA" w:rsidTr="004E3DF9">
        <w:tc>
          <w:tcPr>
            <w:tcW w:w="982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соблюдать существующие в английском языке нормы лексической сочетаемости;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употреблять в речи в нескольких значениях многозначные слова, изученные в пределах тематики основной школы;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находить различия между явлениями синонимии и антонимии;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распознавать принадлежность слов к частям речи по определённым признакам </w:t>
            </w:r>
            <w:r w:rsidRPr="00D23FAA">
              <w:rPr>
                <w:i/>
                <w:sz w:val="28"/>
                <w:szCs w:val="28"/>
              </w:rPr>
              <w:lastRenderedPageBreak/>
              <w:t>(артиклям, аффиксам и др.);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      </w:r>
          </w:p>
        </w:tc>
      </w:tr>
      <w:tr w:rsidR="00D23FAA" w:rsidRPr="00D23FAA" w:rsidTr="004E3DF9">
        <w:tc>
          <w:tcPr>
            <w:tcW w:w="1544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bookmarkStart w:id="60" w:name="_Toc341514082"/>
            <w:r w:rsidRPr="00D23FAA">
              <w:rPr>
                <w:b/>
                <w:i/>
                <w:sz w:val="28"/>
                <w:szCs w:val="28"/>
              </w:rPr>
              <w:lastRenderedPageBreak/>
              <w:t>Грамматическая сторона речи</w:t>
            </w:r>
            <w:bookmarkEnd w:id="60"/>
          </w:p>
        </w:tc>
      </w:tr>
      <w:tr w:rsidR="00D23FAA" w:rsidRPr="00D23FAA" w:rsidTr="004E3DF9">
        <w:tc>
          <w:tcPr>
            <w:tcW w:w="982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и употреблять в речи: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— 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— 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распространённые простые предложения, в том числе с несколькими обстоятельствами, следующими в определённом порядке (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We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moved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to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a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new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house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last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year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);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— 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предложения с начальным 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It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It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’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s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cold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It’s five o’clock. It’s interesting. It’s winter);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</w:rPr>
              <w:t>— </w:t>
            </w:r>
            <w:r w:rsidRPr="00D23FAA">
              <w:rPr>
                <w:rFonts w:cs="Times New Roman"/>
                <w:color w:val="auto"/>
                <w:sz w:val="28"/>
                <w:szCs w:val="28"/>
                <w:shd w:val="clear" w:color="auto" w:fill="FFFFFF"/>
              </w:rPr>
              <w:t>предложения с начальным There + to be (There are a lot of trees in the park);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i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— сложносочинённые предложения с сочинительными союзами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and</w:t>
            </w:r>
            <w:r w:rsidRPr="00D23FAA">
              <w:rPr>
                <w:rFonts w:cs="Times New Roman"/>
                <w:i/>
                <w:color w:val="auto"/>
                <w:sz w:val="28"/>
                <w:szCs w:val="28"/>
                <w:lang w:val="ru-RU"/>
              </w:rPr>
              <w:t xml:space="preserve">,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but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or</w:t>
            </w:r>
            <w:r w:rsidRPr="00D23FAA">
              <w:rPr>
                <w:rFonts w:cs="Times New Roman"/>
                <w:i/>
                <w:color w:val="auto"/>
                <w:sz w:val="28"/>
                <w:szCs w:val="28"/>
                <w:lang w:val="ru-RU"/>
              </w:rPr>
              <w:t>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— косвенную речь в утвердительных и вопросительных предложениях в настоящем и прошедшем времени;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— имена существительные в единственном и множественном числе, образованные по правилу и исключения;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— имена существительные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c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определённым/неопределённым/нулевым артиклем;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— личные, притяжательные, указательные, неопределённые, относительные, вопросительные местоимения;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— 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 (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many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/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much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few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/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a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few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little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/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a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little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);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— количественные и порядковые числительные;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— глаголы в наиболее употребительных временны2х формах действительного залога: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Present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Simple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Future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Simple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Past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Simple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Present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Past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Continuous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Present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Perfect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— глаголы в следующих формах страдательного залога: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Present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Simple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Passive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Past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Simple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Passive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i/>
                <w:color w:val="auto"/>
                <w:sz w:val="28"/>
                <w:szCs w:val="28"/>
                <w:lang w:val="ru-RU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— различные грамматические средства для выражения будущего времени: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Simple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Future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to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be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going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to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Present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>Continuous</w:t>
            </w:r>
            <w:r w:rsidRPr="00D23FAA">
              <w:rPr>
                <w:rFonts w:cs="Times New Roman"/>
                <w:i/>
                <w:color w:val="auto"/>
                <w:sz w:val="28"/>
                <w:szCs w:val="28"/>
                <w:lang w:val="ru-RU"/>
              </w:rPr>
              <w:t>;</w:t>
            </w:r>
          </w:p>
          <w:p w:rsidR="00D23FAA" w:rsidRPr="00D23FAA" w:rsidRDefault="00D23FAA" w:rsidP="004E3DF9">
            <w:pPr>
              <w:pStyle w:val="msonormalcxspmiddlecxspmiddle"/>
              <w:spacing w:before="0" w:after="0"/>
              <w:ind w:left="540" w:hanging="180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</w:rPr>
              <w:t>— 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условные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предложения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реального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характера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 xml:space="preserve"> (Conditional I — If I see Jim, I’ll invite him to our school party);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540" w:hanging="180"/>
              <w:jc w:val="both"/>
              <w:rPr>
                <w:rFonts w:cs="Times New Roman"/>
                <w:sz w:val="28"/>
                <w:szCs w:val="28"/>
              </w:rPr>
            </w:pPr>
            <w:r w:rsidRPr="00D23FAA">
              <w:rPr>
                <w:rFonts w:cs="Times New Roman"/>
                <w:color w:val="auto"/>
                <w:sz w:val="28"/>
                <w:szCs w:val="28"/>
              </w:rPr>
              <w:t>— 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модальные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глаголы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и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их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D23FAA">
              <w:rPr>
                <w:rFonts w:cs="Times New Roman"/>
                <w:color w:val="auto"/>
                <w:sz w:val="28"/>
                <w:szCs w:val="28"/>
                <w:lang w:val="ru-RU"/>
              </w:rPr>
              <w:t>эквиваленты</w:t>
            </w:r>
            <w:r w:rsidRPr="00D23FAA">
              <w:rPr>
                <w:rFonts w:cs="Times New Roman"/>
                <w:color w:val="auto"/>
                <w:sz w:val="28"/>
                <w:szCs w:val="28"/>
              </w:rPr>
              <w:t xml:space="preserve"> (may, can, be able to, must, have to, should, could).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распознавать сложноподчинённые предложения с придаточными: времени с союзами for, since, during; цели с союзом so that; условия с союзом unless; определительными с союзами who, which, that;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распознавать в речи предложения с конструкциями as … as; not so … as; either … or; neither … nor;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распознавать в речи условные предложения нереального характера (Conditional II — If I were you, I would start learning French);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в речи глаголы во временны́х формах действительного залога: Past Perfect, Present Perfect Continuous, Future-in-the-Past;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употреблять в речи глаголы в формах страдательного залога: Future Simple Passive, Present Perfect Passive;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распознавать и употреблять в речи модальные глаголы need, shall, might, </w:t>
            </w:r>
            <w:r w:rsidRPr="00D23FAA">
              <w:rPr>
                <w:i/>
                <w:sz w:val="28"/>
                <w:szCs w:val="28"/>
              </w:rPr>
              <w:lastRenderedPageBreak/>
              <w:t>would.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  <w:r w:rsidRPr="00D23FAA">
        <w:rPr>
          <w:b/>
          <w:szCs w:val="28"/>
        </w:rPr>
        <w:br w:type="page"/>
      </w:r>
      <w:bookmarkStart w:id="61" w:name="_Toc341514083"/>
      <w:r w:rsidRPr="00D23FAA">
        <w:rPr>
          <w:b/>
          <w:szCs w:val="28"/>
        </w:rPr>
        <w:lastRenderedPageBreak/>
        <w:t>1.2.3.8. История России. Всеобщая история</w:t>
      </w:r>
      <w:bookmarkEnd w:id="61"/>
    </w:p>
    <w:tbl>
      <w:tblPr>
        <w:tblStyle w:val="a3"/>
        <w:tblW w:w="0" w:type="auto"/>
        <w:tblLook w:val="01E0"/>
      </w:tblPr>
      <w:tblGrid>
        <w:gridCol w:w="9566"/>
        <w:gridCol w:w="5413"/>
      </w:tblGrid>
      <w:tr w:rsidR="00D23FAA" w:rsidRPr="00D23FAA" w:rsidTr="004E3DF9">
        <w:tc>
          <w:tcPr>
            <w:tcW w:w="10008" w:type="dxa"/>
          </w:tcPr>
          <w:p w:rsidR="00D23FAA" w:rsidRPr="00D23FAA" w:rsidRDefault="00D23FAA" w:rsidP="004E3DF9">
            <w:pPr>
              <w:pStyle w:val="msonormalcxspmiddle"/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23FAA">
              <w:rPr>
                <w:rFonts w:cs="Times New Roman"/>
                <w:b/>
                <w:sz w:val="28"/>
                <w:szCs w:val="28"/>
              </w:rPr>
              <w:t>Выпускник научится:</w:t>
            </w:r>
          </w:p>
        </w:tc>
        <w:tc>
          <w:tcPr>
            <w:tcW w:w="5580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both"/>
              <w:rPr>
                <w:i/>
                <w:sz w:val="28"/>
                <w:szCs w:val="28"/>
                <w:lang w:val="en-US"/>
              </w:rPr>
            </w:pPr>
            <w:r w:rsidRPr="00D23FAA">
              <w:rPr>
                <w:i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5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sz w:val="28"/>
                <w:szCs w:val="28"/>
              </w:rPr>
            </w:pPr>
            <w:bookmarkStart w:id="62" w:name="_Toc341514084"/>
            <w:r w:rsidRPr="00D23FAA">
              <w:rPr>
                <w:b/>
                <w:sz w:val="28"/>
                <w:szCs w:val="28"/>
              </w:rPr>
              <w:t>История Древнего мира</w:t>
            </w:r>
            <w:bookmarkEnd w:id="62"/>
          </w:p>
        </w:tc>
      </w:tr>
      <w:tr w:rsidR="00D23FAA" w:rsidRPr="00D23FAA" w:rsidTr="004E3DF9">
        <w:tc>
          <w:tcPr>
            <w:tcW w:w="1000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место исторических событий во времени, объяснять смысл основных хронологических понятий, терминов (тысячелетие, век, до н. э., н. э.);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поиск информации в отрывках исторических текстов, материальных памятниках Древнего мира;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давать оценку наиболее значительным событиям и личностям древней истории.</w:t>
            </w:r>
          </w:p>
        </w:tc>
        <w:tc>
          <w:tcPr>
            <w:tcW w:w="558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давать характеристику общественного строя древних государств;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сопоставлять свидетельства различных исторических источников, выявляя в них общее и различия;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видеть проявления влияния античного искусства в окружающей среде;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высказывать суждения о значении и месте исторического и культурного наследия древних обществ в мировой истории.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5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bookmarkStart w:id="63" w:name="_Toc341514085"/>
            <w:r w:rsidRPr="00D23FAA">
              <w:rPr>
                <w:b/>
                <w:sz w:val="28"/>
                <w:szCs w:val="28"/>
              </w:rPr>
              <w:lastRenderedPageBreak/>
              <w:t>История Средних веков</w:t>
            </w:r>
            <w:bookmarkEnd w:id="63"/>
          </w:p>
        </w:tc>
      </w:tr>
      <w:tr w:rsidR="00D23FAA" w:rsidRPr="00D23FAA" w:rsidTr="004E3DF9">
        <w:tc>
          <w:tcPr>
            <w:tcW w:w="1000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 др.;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поиск информации в исторических текстах, материальных исторических памятниках Средневековья;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раскрывать характерные, существенные черты: а) экономических и социальных отношений и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причины и следствия ключевых событий отечественной и всеобщей истории Средних веков;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давать оценку событиям и личностям отечественной и всеобщей истории Средних веков.</w:t>
            </w:r>
          </w:p>
        </w:tc>
        <w:tc>
          <w:tcPr>
            <w:tcW w:w="558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давать сопоставительную характеристику политического устройства государств Средневековья (Русь, Запад, Восток);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сравнивать свидетельства различных исторических источников, выявляя в них общее и различия;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5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i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История Нового времени</w:t>
            </w:r>
          </w:p>
        </w:tc>
      </w:tr>
      <w:tr w:rsidR="00D23FAA" w:rsidRPr="00D23FAA" w:rsidTr="004E3DF9">
        <w:tc>
          <w:tcPr>
            <w:tcW w:w="1000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локализовать во времени хронологические рамки и рубежные события Нового времени как исторической эпохи, основные этапы отечественной и </w:t>
            </w:r>
            <w:r w:rsidRPr="00D23FAA">
              <w:rPr>
                <w:sz w:val="28"/>
                <w:szCs w:val="28"/>
              </w:rPr>
              <w:lastRenderedPageBreak/>
              <w:t>всеобщей истории Нового времени; соотносить хронологию истории России и всеобщей истории в Новое время;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558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используя историческую карту, характеризовать социально-</w:t>
            </w:r>
            <w:r w:rsidRPr="00D23FAA">
              <w:rPr>
                <w:i/>
                <w:sz w:val="28"/>
                <w:szCs w:val="28"/>
              </w:rPr>
              <w:lastRenderedPageBreak/>
              <w:t>экономическое и политическое развитие России, других государств в Новое время;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сравнивать развитие России и других стран в Новое время, объяснять, в чём заключались общие черты и особенности;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5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lastRenderedPageBreak/>
              <w:t>Новейшая история</w:t>
            </w:r>
          </w:p>
        </w:tc>
      </w:tr>
      <w:tr w:rsidR="00D23FAA" w:rsidRPr="00D23FAA" w:rsidTr="004E3DF9">
        <w:tc>
          <w:tcPr>
            <w:tcW w:w="1000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локализовать во времени хронологические рамки и рубежные события новейшей эпохи, характеризовать основные этапы отечественной и всеобщей истории ХХ — начала XXI в.; соотносить хронологию истории России и всеобщей истории в Новейшее время;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историческую карту как источник информации о территории России (СССР) и других государств в ХХ — начале XXI в., значительных социально-экономических процессах и изменениях на политической карте мира в новейшую эпоху, местах крупнейших событий и др.;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анализировать информацию из исторических источников </w:t>
            </w:r>
            <w:r w:rsidRPr="00D23FAA">
              <w:rPr>
                <w:sz w:val="28"/>
                <w:szCs w:val="28"/>
              </w:rPr>
              <w:sym w:font="Symbol" w:char="F02D"/>
            </w:r>
            <w:r w:rsidRPr="00D23FAA">
              <w:rPr>
                <w:sz w:val="28"/>
                <w:szCs w:val="28"/>
              </w:rPr>
              <w:t xml:space="preserve"> текстов, материальных и художественных памятников новейшей эпохи;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представлять в различных формах описания, рассказа: а) условия и образ жизни людей различного социального положения в России и других странах в ХХ — начале XXI в.; б) ключевые события эпохи и их участников; в) памятники материальной и художественной культуры новейшей эпохи;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систематизировать исторический материал, содержащийся в учебной и дополнительной литературе;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 в ХХ — начале XXI в.;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причины и следствия наиболее значительных событий новейшей эпохи в России и других странах (реформы и революции, войны, образование новых государств и др.);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сопоставлять социально-экономическое и политическое развитие отдельных стран в новейшую эпоху (опыт модернизации, реформы и революции и др.), сравнивать исторические ситуации и события;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давать оценку событиям и личностям отечественной и всеобщей истории ХХ — начала XXI в.</w:t>
            </w:r>
          </w:p>
        </w:tc>
        <w:tc>
          <w:tcPr>
            <w:tcW w:w="558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используя историческую карту, характеризовать социально-экономическое и политическое развитие России, других государств в ХХ — начале XXI в.;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 др.;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проводить работу по поиску и оформлению материалов истории своей семьи, города, края в ХХ — начале XXI в.</w:t>
            </w:r>
          </w:p>
        </w:tc>
      </w:tr>
    </w:tbl>
    <w:p w:rsidR="00D23FAA" w:rsidRPr="00D23FAA" w:rsidRDefault="00D23FAA" w:rsidP="00056B7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br w:type="page"/>
      </w:r>
      <w:r w:rsidRPr="00D23FAA">
        <w:rPr>
          <w:rFonts w:ascii="Times New Roman" w:hAnsi="Times New Roman" w:cs="Times New Roman"/>
          <w:b/>
          <w:sz w:val="28"/>
          <w:szCs w:val="28"/>
        </w:rPr>
        <w:lastRenderedPageBreak/>
        <w:t>1.2.3.9. Обществознание</w:t>
      </w:r>
    </w:p>
    <w:tbl>
      <w:tblPr>
        <w:tblStyle w:val="a3"/>
        <w:tblW w:w="0" w:type="auto"/>
        <w:tblLook w:val="01E0"/>
      </w:tblPr>
      <w:tblGrid>
        <w:gridCol w:w="9392"/>
        <w:gridCol w:w="5587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sz w:val="28"/>
                <w:szCs w:val="28"/>
                <w:lang w:val="en-US"/>
              </w:rPr>
            </w:pPr>
            <w:r w:rsidRPr="00D23FAA">
              <w:rPr>
                <w:sz w:val="28"/>
                <w:szCs w:val="28"/>
              </w:rPr>
              <w:t>Выпускник научится: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i/>
                <w:sz w:val="28"/>
                <w:szCs w:val="28"/>
                <w:lang w:val="en-US"/>
              </w:rPr>
            </w:pPr>
            <w:r w:rsidRPr="00D23FAA">
              <w:rPr>
                <w:i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i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Человек в социальном измерении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      </w:r>
          </w:p>
          <w:p w:rsidR="00D23FAA" w:rsidRPr="00D23FAA" w:rsidRDefault="00D23FAA" w:rsidP="004E3DF9">
            <w:pPr>
              <w:pStyle w:val="af6"/>
              <w:spacing w:after="0"/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      </w:r>
          </w:p>
          <w:p w:rsidR="00D23FAA" w:rsidRPr="00D23FAA" w:rsidRDefault="00D23FAA" w:rsidP="004E3DF9">
            <w:pPr>
              <w:pStyle w:val="af6"/>
              <w:spacing w:after="0"/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собственный социальный статус и социальные роли; объяснять и конкретизировать примерами смысл понятия «гражданство»;</w:t>
            </w:r>
          </w:p>
          <w:p w:rsidR="00D23FAA" w:rsidRPr="00D23FAA" w:rsidRDefault="00D23FAA" w:rsidP="004E3DF9">
            <w:pPr>
              <w:pStyle w:val="ad"/>
              <w:spacing w:after="0"/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гендер как социальный пол; приводить примеры гендерных ролей, а также различий в поведении мальчиков и девочек;</w:t>
            </w:r>
          </w:p>
          <w:p w:rsidR="00D23FAA" w:rsidRPr="00D23FAA" w:rsidRDefault="00D23FAA" w:rsidP="004E3DF9">
            <w:pPr>
              <w:pStyle w:val="ad"/>
              <w:spacing w:after="0"/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 xml:space="preserve">• демонстрировать понимание особенностей и практическое владение способами коммуникативной, практической деятельности, используемыми </w:t>
            </w: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lastRenderedPageBreak/>
              <w:t>в процессе познания человека и общества.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элементы причинно-следственного анализа при характеристике социальных параметров личности;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описывать реальные связи и зависимости между воспитанием и социализацией личности.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Ближайшее социальное окружение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семью и семейные отношения; оценивать социальное значение семейных традиций и обычаев;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основные роли членов семьи, включая свою;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элементы причинно-следственного анализа при характеристике семейных конфликтов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Общество — большой «дом» человечества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на основе приведённых данных основные типы обществ;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экономические, социальные, политические, культурные явления и процессы общественной жизни;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выполнять несложные познавательные и практические задания, основанные на ситуациях жизнедеятельности человека в разных сферах общества.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наблюдать и характеризовать явления и события, происходящие в различных сферах общественной жизни;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объяснять взаимодействие социальных общностей и групп;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выявлять причинно-следственные связи общественных явлений и характеризовать основные направления общественного развития.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Общество, в котором мы живём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характеризовать глобальные проблемы современности;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раскрывать духовные ценности и достижения народов нашей страны;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формулировать собственную точку зрения на социальный портрет достойного гражданина страны;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находить и извлекать информацию о положении России среди других государств мира из адаптированных источников различного типа.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характеризовать и конкретизировать фактами социальной жизни изменения, происходящие в современном обществе;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показывать влияние происходящих в обществе изменений на положение России в мире.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Регулирование поведения людей в обществе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элементы причинно-следственного анализа для понимания влияния моральных устоев на развитие общества и человека;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оценивать сущность и значение правопорядка и законности, собственный вклад в их становление и развитие.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Основы российского законодательства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на конкретных примерах особенности правового положения и юридической ответственности несовершеннолетних;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оценивать сущность и значение правопорядка и законности, собственный возможный вклад в их становление и развитие;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осознанно содействовать защите правопорядка в обществе правовыми способами и средствами;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знания и умения для формирования способности к личному самоопределению, самореализации, самоконтролю.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Мир экономики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и правильно использовать основные экономические термины;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на основе привёденных данных основные экономические системы, экономические явления и процессы, сравнивать их;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объяснять механизм рыночного регулирования экономики и характеризовать роль государства в регулировании экономики;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функции денег в экономике;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анализировать несложные статистические данные, отражающие экономические явления и процессы;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получать социальную информацию об экономической жизни общества из адаптированных источников различного типа;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оценивать тенденции экономических изменений в нашем обществе;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анализировать с опорой на полученные знания несложную экономическую информацию, получаемую из неадаптированных источников;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выполнять несложные практические задания, основанные на ситуациях, связанных с описанием состояния российской экономики.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Человек в экономических отношениях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на основе приведённых данных основные экономические системы и экономические явления, сравнивать их;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поведение производителя и потребителя как основных участников экономической деятельности;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полученные знания для характеристики экономики семьи;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статистические данные, отражающие экономические изменения в обществе;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получать социальную информацию об экономической жизни общества из адаптированных источников различного типа;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наблюдать и интерпретировать явления и события, происходящие в социальной жизни, с опорой на экономические знания;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характеризовать тенденции экономических изменений в нашем обществе;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анализировать с позиций обществознания сложившиеся практики и модели поведения потребителя;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решать познавательные задачи в рамках изученного материала, отражающие типичные ситуации в экономической сфере деятельности человека;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выполнять несложные практические задания, основанные на ситуациях, связанных с описанием состояния российской экономики.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Мир социальных отношений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описывать социальную структуру в обществах разного типа, характеризовать основные социальные группы современного общества; на </w:t>
            </w:r>
            <w:r w:rsidRPr="00D23FAA">
              <w:rPr>
                <w:sz w:val="28"/>
                <w:szCs w:val="28"/>
              </w:rPr>
              <w:lastRenderedPageBreak/>
              <w:t>основе приведённых данных распознавать основные социальные общности и группы;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основные социальные группы российского общества, распознавать их сущностные признаки;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ведущие направления социальной политики российского государства;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давать оценку с позиций общественного прогресса тенденциям социальных изменений в нашем обществе, аргументировать свою позицию;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собственные основные социальные роли;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на примере своей семьи основные функции этого социального института в обществе;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 xml:space="preserve"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 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проводить несложные социологические исследования.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использовать понятия «равенство» и «социальная справедливость» с позиций </w:t>
            </w:r>
            <w:r w:rsidRPr="00D23FAA">
              <w:rPr>
                <w:i/>
                <w:sz w:val="28"/>
                <w:szCs w:val="28"/>
              </w:rPr>
              <w:lastRenderedPageBreak/>
              <w:t>историзма;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ориентироваться в потоке информации, относящейся к вопросам социальной структуры и социальных отношений в современном обществе;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адекватно понимать информацию, относящуюся к социальной сфере общества, получаемую из различных источников.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Политическая жизнь общества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правильно определять инстанцию (государственный орган), в который следует обратиться для разрешения той или типичной социальной ситуации;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сравнивать различные типы политических режимов, обосновывать преимущества демократического политического устройства;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основные признаки любого государства, конкретизировать их на примерах прошлого и современности;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характеризовать базовые черты избирательной системы в нашем обществе, основные проявления роли избирателя;</w:t>
            </w:r>
          </w:p>
          <w:p w:rsidR="00D23FAA" w:rsidRPr="00D23FAA" w:rsidRDefault="00D23FAA" w:rsidP="004E3DF9">
            <w:pPr>
              <w:pStyle w:val="msonormalcxspmiddle"/>
              <w:spacing w:before="0" w:after="0"/>
              <w:ind w:left="73" w:hanging="73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D23FAA">
              <w:rPr>
                <w:rFonts w:eastAsia="Times New Roman" w:cs="Times New Roman"/>
                <w:color w:val="auto"/>
                <w:sz w:val="28"/>
                <w:szCs w:val="28"/>
                <w:lang w:val="ru-RU" w:eastAsia="ru-RU"/>
              </w:rPr>
              <w:t>• различать факты и мнения в потоке политической информации.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осознавать значение гражданской активности и патриотической позиции в укреплении нашего государства;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соотносить различные оценки политических событий и процессов и делать обоснованные выводы.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Культурно-информационная среда общественной жизни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развитие отдельных областей и форм культуры;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и различать явления духовной культуры;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различные средства массовой информации;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находить и извлекать социальную информацию о достижениях и проблемах развития культуры из адаптированных источников различного типа;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видеть различные точки зрения в вопросах ценностного выбора и приоритетов в духовной сфере, формулировать собственное отношение.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описывать процессы создания, сохранения, трансляции и усвоения достижений культуры;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характеризовать основные направления развития отечественной культуры в современных условиях;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осуществлять рефлексию своих ценностей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Человек в меняющемся обществе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явление ускорения социального развития;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необходимость непрерывного образования в современных условиях;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многообразие профессий в современном мире;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роль молодёжи в развитии современного общества;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извлекать социальную информацию из доступных источников;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полученные знания для решения отдельных социальных проблем.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критически воспринимать сообщения и рекламу в СМИ и Интернете о таких направлениях массовой культуры, как шоу-бизнес и мода;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оценивать роль спорта и спортивных достижений в контексте современной общественной жизни;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выражать и обосновывать собственную позицию по актуальным проблемам молодёжи</w:t>
            </w:r>
          </w:p>
        </w:tc>
      </w:tr>
    </w:tbl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  <w:r w:rsidRPr="00D23FAA">
        <w:rPr>
          <w:b/>
          <w:szCs w:val="28"/>
        </w:rPr>
        <w:br w:type="page"/>
      </w:r>
      <w:bookmarkStart w:id="64" w:name="_Toc341514086"/>
      <w:r w:rsidRPr="00D23FAA">
        <w:rPr>
          <w:b/>
          <w:szCs w:val="28"/>
        </w:rPr>
        <w:lastRenderedPageBreak/>
        <w:t>1.2.3.10. География</w:t>
      </w:r>
      <w:bookmarkEnd w:id="64"/>
    </w:p>
    <w:tbl>
      <w:tblPr>
        <w:tblStyle w:val="a3"/>
        <w:tblW w:w="0" w:type="auto"/>
        <w:tblInd w:w="108" w:type="dxa"/>
        <w:tblLook w:val="01E0"/>
      </w:tblPr>
      <w:tblGrid>
        <w:gridCol w:w="9168"/>
        <w:gridCol w:w="5703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sz w:val="28"/>
                <w:szCs w:val="28"/>
              </w:rPr>
            </w:pPr>
            <w:r w:rsidRPr="00D23FAA">
              <w:rPr>
                <w:bCs/>
                <w:sz w:val="28"/>
                <w:szCs w:val="28"/>
              </w:rPr>
              <w:t>Выпускник научится</w:t>
            </w:r>
            <w:r w:rsidRPr="00D23FAA">
              <w:rPr>
                <w:sz w:val="28"/>
                <w:szCs w:val="28"/>
              </w:rPr>
              <w:t>: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both"/>
              <w:rPr>
                <w:sz w:val="28"/>
                <w:szCs w:val="28"/>
              </w:rPr>
            </w:pPr>
            <w:r w:rsidRPr="00D23FAA">
              <w:rPr>
                <w:i/>
                <w:iCs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Источники географической информации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анализировать, обобщать и интерпретировать географическую информацию;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находить и формулировать по результатам наблюдений (в том числе инструментальных) зависимости и закономерности;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представлять в различных формах географическую информацию, необходимую для решения учебных и практико-ориентированных задач.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ориентироваться на местности при помощи топографических карт и современных навигационных приборов;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читать космические снимки и аэрофотоснимки, планы местности и географические карты;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строить простые планы местности;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создавать простейшие географические карты различного содержания;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моделировать географические объекты и явления при помощи компьютерных программ.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Природа Земли и человек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различать изученные географические объекты, процессы и явления, сравнивать географические объекты, процессы и явления на основе </w:t>
            </w:r>
            <w:r w:rsidRPr="00D23FAA">
              <w:rPr>
                <w:sz w:val="28"/>
                <w:szCs w:val="28"/>
              </w:rPr>
              <w:lastRenderedPageBreak/>
              <w:t>известных характерных свойств и проводить их простейшую классификацию;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использовать знания о географических явлениях в повседневной жизни для </w:t>
            </w:r>
            <w:r w:rsidRPr="00D23FAA">
              <w:rPr>
                <w:i/>
                <w:sz w:val="28"/>
                <w:szCs w:val="28"/>
              </w:rPr>
              <w:lastRenderedPageBreak/>
              <w:t>сохранения здоровья и соблюдения норм экологического поведения в быту и окружающей среде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приводить примеры, иллюстрирующие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воспринимать и критически оценивать информацию географического содержания в научно-популярной литературе и СМИ;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Население Земли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изученные демографические процессы и явления, характеризующие динамику численности населения Земли, отдельных регионов и стран;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сравнивать особенности населения отдельных регионов и стран;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знания о взаимосвязях между изученными демографическими процессами и явлениями для объяснения их географических различий;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расчёты демографических показателей;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особенности адаптации человека к разным природным условиям.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приводить примеры, иллюстрирующие роль практического использования знаний о населении в решении социально-экономических и геоэкологических проблем человечества, стран и регионов;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самостоятельно проводить по разным источникам информации исследование, связанное с изучением населения.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Материки, океаны и страны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различать географические процессы и явления, определяющие особенности природы и населения материков и океанов, отдельных регионов и стран;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сравнивать особенности природы и населения, материальной и духовной культуры регионов и отдельных стран;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оценивать особенности взаимодействия природы и общества в пределах отдельных территорий;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на карте положение и взаиморасположение географических объектов;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особенности компонентов природы отдельных территорий;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выдвигать гипотезы о связях и закономерностях событий, процессов, объектов, происходящих в географической оболочке;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сопоставлять существующие в науке точки зрения о причинах происходящих глобальных изменений климата;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оценить положительные и негативные последствия глобальных изменений климата для отдельных регионов и стран;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объяснять закономерности размещения населения и хозяйства отдельных территорий в связи с природными и социально-экономическими факторами.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Особенности географического положения России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принципы выделения государственной территории и исключительной экономической зоны России и устанавливать соотношения между ними;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оценивать воздействие географического положения России и её отдельных частей на особенности природы, жизнь и хозяйственную деятельность населения;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процессами, а также развитием глобальной коммуникационной системы.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Природа России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географические процессы и явления, определяющие особенности природы страны и отдельных регионов;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сравнивать особенности природы отдельных регионов страны;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оценивать особенности взаимодействия природы и общества в пределах отдельных территорий;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положение на карте и взаиморасположение географических объектов;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особенности компонентов природы отдельных частей страны;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оценивать природные условия и обеспеченность природными ресурсами отдельных территорий России;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оценивать возможные последствия изменений климата отдельных территорий </w:t>
            </w:r>
            <w:r w:rsidRPr="00D23FAA">
              <w:rPr>
                <w:i/>
                <w:sz w:val="28"/>
                <w:szCs w:val="28"/>
              </w:rPr>
              <w:lastRenderedPageBreak/>
              <w:t>страны, связанных с глобальными изменениями климата;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делать прогнозы трансформации географических систем и комплексов в результате изменения их компонентов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Население России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демографические процессы и явления, характеризующие динамику численности населения России, отдельных регионов и стран;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сравнивать особенности населения отдельных регионов страны по этническому, языковому и религиозному составу;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особенности динамики численности, половозрастной структуры и размещения населения России и её отдельных регионов;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оценивать ситуацию на рынке труда и её динамику.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Хозяйство России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показатели, характеризующие отраслевую и территориальную структуру хозяйства;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факторы, влияющие на размещение отраслей и отдельных предприятий по территории страны;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особенности отраслевой и территориальной структуры хозяйства России;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обосновывать возможные пути решения проблем развития хозяйства России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Районы России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особенности природы, населения и хозяйства географических районов страны;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сравнивать особенности природы, населения и хозяйства отдельных регионов страны;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оценивать районы России с точки зрения особенностей природных, социально-экономических, техногенных и экологических факторов и процессов.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составлять комплексные географические характеристики районов разного ранга;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оценивать социально-экономическое положение и перспективы развития регионов;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выбирать критерии для сравнения, сопоставления, оценки и классификации </w:t>
            </w:r>
            <w:r w:rsidRPr="00D23FAA">
              <w:rPr>
                <w:i/>
                <w:sz w:val="28"/>
                <w:szCs w:val="28"/>
              </w:rPr>
              <w:lastRenderedPageBreak/>
              <w:t>природных, социально-экономических, геоэкологических явлений и процессов на территории России.</w:t>
            </w:r>
          </w:p>
        </w:tc>
      </w:tr>
      <w:tr w:rsidR="00D23FAA" w:rsidRPr="00D23FAA" w:rsidTr="004E3DF9">
        <w:tc>
          <w:tcPr>
            <w:tcW w:w="1530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Россия в современном мире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оценивать место и роль России в мировом хозяйстве.</w:t>
            </w:r>
          </w:p>
        </w:tc>
        <w:tc>
          <w:tcPr>
            <w:tcW w:w="583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выбирать критерии для определения места страны в мировой экономике;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объяснять возможности России в решении современных глобальных проблем человечества;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оценивать социально-экономическое положение и перспективы развития России.</w:t>
            </w:r>
          </w:p>
        </w:tc>
      </w:tr>
    </w:tbl>
    <w:p w:rsidR="00D23FAA" w:rsidRPr="00D23FAA" w:rsidRDefault="00D23FAA" w:rsidP="00D23FAA">
      <w:pPr>
        <w:rPr>
          <w:rFonts w:ascii="Times New Roman" w:hAnsi="Times New Roman" w:cs="Times New Roman"/>
          <w:b/>
          <w:sz w:val="28"/>
          <w:szCs w:val="28"/>
        </w:rPr>
      </w:pPr>
    </w:p>
    <w:p w:rsidR="00D23FAA" w:rsidRPr="00D23FAA" w:rsidRDefault="00D23FAA" w:rsidP="00D23F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br w:type="page"/>
      </w:r>
      <w:r w:rsidRPr="00D23FAA">
        <w:rPr>
          <w:rFonts w:ascii="Times New Roman" w:hAnsi="Times New Roman" w:cs="Times New Roman"/>
          <w:b/>
          <w:sz w:val="28"/>
          <w:szCs w:val="28"/>
        </w:rPr>
        <w:lastRenderedPageBreak/>
        <w:t>1.2.3.11. Математика. Алгебра. Геометрия.</w:t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288" w:type="dxa"/>
        <w:tblLook w:val="01E0"/>
      </w:tblPr>
      <w:tblGrid>
        <w:gridCol w:w="9164"/>
        <w:gridCol w:w="5527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Выпускник научится: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sz w:val="28"/>
                <w:szCs w:val="28"/>
              </w:rPr>
            </w:pPr>
            <w:r w:rsidRPr="00D23FAA">
              <w:rPr>
                <w:i/>
                <w:iCs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Натуральные числа. Дроби. Рациональные числа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особенности десятичной системы счисления;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оперировать понятиями, связанными с делимостью натуральных чисел;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выражать числа в эквивалентных формах, выбирая наиболее подходящую в зависимости от конкретной ситуации;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сравнивать и упорядочивать рациональные числа;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вычисления с рациональными числами, сочетая устные и письменные приёмы вычислений, применение калькулятора;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познакомиться с позиционными системами счисления с основаниями, отличными от 10;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углубить и развить представления о натуральных числах и свойствах делимости;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научиться использовать приёмы, рационализирующие вычисления, приобрести привычку контролировать вычисления, выбирая подходящий для ситуации способ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Действительные числа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использовать начальные представления о множестве действительных чисел;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оперировать понятием квадратного корня, применять его в вычислениях.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развить представление о числе и числовых системах от натуральных до действительных чисел; о роли вычислений в практике;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развить и углубить знания о десятичной записи действительных чисел (периодические и непериодические дроби).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Измерения, приближения, оценки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использовать в ходе решения задач элементарные представления, связанные с приближёнными значениями величин.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понять, что погрешность результата вычислений должна быть соизмерима с погрешностью исходных данных.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Алгебраические выражения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оперировать понятиями «тождество», «тождественное преобразование», решать задачи, содержащие буквенные данные; работать с формулами;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преобразования выражений, содержащих степени с целыми показателями и квадратные корни;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тождественные преобразования рациональных выражений на основе правил действий над многочленами и алгебраическими дробями;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разложение многочленов на множители.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выполнять многошаговые преобразования рациональных выражений, применяя широкий набор способов и приёмов;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применять тождественные преобразования для решения задач из различных разделов курса (например, для нахождения наибольшего /наименьшего значения выражения).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Уравнения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основные виды рациональных уравнений с одной переменной, системы двух уравнений с двумя переменными;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графические представления для исследования уравнений, исследования и решения систем уравнений с двумя переменными.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применять графические представления </w:t>
            </w:r>
            <w:r w:rsidRPr="00D23FAA">
              <w:rPr>
                <w:i/>
                <w:sz w:val="28"/>
                <w:szCs w:val="28"/>
              </w:rPr>
              <w:lastRenderedPageBreak/>
              <w:t>для исследования уравнений, систем уравнений, содержащих буквенные коэффициенты.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Неравенства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и применять терминологию и символику, связанные с отношением неравенства, свойства числовых неравенств;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линейные неравенства с одной переменной и их системы; решать квадратные неравенства с опорой на графические представления;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аппарат неравенств для решения задач из различных разделов курса.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применять графические представления для исследования неравенств, систем неравенств, содержащих буквенные коэффициенты.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Основные понятия. Числовые функции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и использовать функциональные понятия и язык (термины, символические обозначения);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строить графики элементарных функций; исследовать свойства числовых функций на основе изучения поведения их графиков;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 п.);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функциональные представления и свойства функций для решения математических задач из различных разделов курса.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Числовые последовательности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понимать и использовать язык последовательностей (термины, </w:t>
            </w:r>
            <w:r w:rsidRPr="00D23FAA">
              <w:rPr>
                <w:sz w:val="28"/>
                <w:szCs w:val="28"/>
              </w:rPr>
              <w:lastRenderedPageBreak/>
              <w:t>символические обозначения);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решать комбинированные задачи с </w:t>
            </w:r>
            <w:r w:rsidRPr="00D23FAA">
              <w:rPr>
                <w:i/>
                <w:sz w:val="28"/>
                <w:szCs w:val="28"/>
              </w:rPr>
              <w:lastRenderedPageBreak/>
              <w:t>применением формул n-го члена и суммы первых n членов арифметической и геометрической прогрессии, применяя при этом аппарат уравнений и неравенств;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Описательная статистика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Выпускник научится использовать простейшие способы представления и анализа статистических данных.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Случайные события и вероятность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Выпускник научится находить относительную частоту и вероятность случайного события.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Комбинаторика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Выпускник научится решать комбинаторные задачи на нахождение числа объектов или комбинаций.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Выпускник получит возможность научиться некоторым специальным </w:t>
            </w:r>
            <w:r w:rsidRPr="00D23FAA">
              <w:rPr>
                <w:i/>
                <w:sz w:val="28"/>
                <w:szCs w:val="28"/>
              </w:rPr>
              <w:lastRenderedPageBreak/>
              <w:t>приёмам решения комбинаторных задач.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Наглядная геометрия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на чертежах, рисунках, моделях и в окружающем мире плоские и пространственные геометрические фигуры;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развёртки куба, прямоугольного параллелепипеда, правильной пирамиды, цилиндра и конуса;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строить развёртки куба и прямоугольного параллелепипеда;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по линейным размерам развёртки фигуры линейные размеры самой фигуры и наоборот;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вычислять объём прямоугольного параллелепипеда.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научиться вычислять объёмы пространственных геометрических фигур, составленных из прямоугольных параллелепипедов;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углубить и развить представления о пространственных геометрических фигурах;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научиться применять понятие развёртки для выполнения практических расчётов.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Геометрические фигуры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пользоваться языком геометрии для описания предметов окружающего мира и их взаимного расположения;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и изображать на чертежах и рисунках геометрические фигуры и их конфигурации;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находить значения длин линейных элементов фигур и их отношения, градусную меру углов от 0</w:t>
            </w:r>
            <w:r w:rsidRPr="00D23FAA">
              <w:rPr>
                <w:sz w:val="28"/>
                <w:szCs w:val="28"/>
              </w:rPr>
              <w:sym w:font="Symbol" w:char="00B0"/>
            </w:r>
            <w:r w:rsidRPr="00D23FAA">
              <w:rPr>
                <w:sz w:val="28"/>
                <w:szCs w:val="28"/>
              </w:rPr>
              <w:t xml:space="preserve"> до 180</w:t>
            </w:r>
            <w:r w:rsidRPr="00D23FAA">
              <w:rPr>
                <w:sz w:val="28"/>
                <w:szCs w:val="28"/>
              </w:rPr>
              <w:sym w:font="Symbol" w:char="00B0"/>
            </w:r>
            <w:r w:rsidRPr="00D23FAA">
              <w:rPr>
                <w:sz w:val="28"/>
                <w:szCs w:val="28"/>
              </w:rPr>
      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оперировать с начальными понятиями тригонометрии и выполнять элементарные операции над функциями углов;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несложные задачи на построение, применяя основные алгоритмы построения с помощью циркуля и линейки;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простейшие планиметрические задачи в пространстве.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приобрести опыт применения алгебраического и тригонометрического аппарата и идей движения при решении геометрических задач;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овладеть традиционной схемой решения задач на построение с помощью циркуля и линейки: анализ, построение, доказательство и исследование;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научиться решать задачи на построение методом геометрического места точек и методом подобия;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приобрести опыт исследования свойств планиметрических фигур с помощью компьютерных программ;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приобрести опыт выполнения проектов по темам «Геометрические преобразования на плоскости», «Построение отрезков по формуле».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Измерение геометрических величин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вычислять площади треугольников, прямоугольников, параллелограммов, трапеций, кругов и секторов;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вычислять длину окружности, длину дуги окружности;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вычислять длины линейных элементов фигур и их углы, используя формулы длины окружности и длины дуги окружности, формулы площадей фигур;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задачи на доказательство с использованием формул длины окружности и длины дуги окружности, формул площадей фигур;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практические задачи, связанные с нахождением геометрических величин (используя при необходимости справочники и технические средства).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вычислять площади фигур, составленных из двух или более прямоугольников, параллелограммов, треугольников, круга и сектора;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вычислять площади многоугольников, используя отношения равновеликости и равносоставленности;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применять алгебраический и тригонометрический аппарат и идеи движения при решении задач на вычисление площадей многоугольников.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Координаты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вычислять длину отрезка по координатам его концов; вычислять координаты середины отрезка;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координатный метод для изучения свойств прямых и окружностей.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овладеть координатным методом решения задач на вычисления и доказательства;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приобрести опыт использования компьютерных программ для анализа </w:t>
            </w:r>
            <w:r w:rsidRPr="00D23FAA">
              <w:rPr>
                <w:i/>
                <w:sz w:val="28"/>
                <w:szCs w:val="28"/>
              </w:rPr>
              <w:lastRenderedPageBreak/>
              <w:t>частных случаев взаимного расположения окружностей и прямых;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приобрести опыт выполнения проектов на тему «Применение координатного метода при решении задач на вычисления и доказательства».</w:t>
            </w:r>
          </w:p>
        </w:tc>
      </w:tr>
      <w:tr w:rsidR="00D23FAA" w:rsidRPr="00D23FAA" w:rsidTr="004E3DF9">
        <w:tc>
          <w:tcPr>
            <w:tcW w:w="15120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Векторы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вычислять скалярное произведение векторов, находить угол между векторами, устанавливать перпендикулярность прямых</w:t>
            </w:r>
          </w:p>
        </w:tc>
        <w:tc>
          <w:tcPr>
            <w:tcW w:w="5652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овладеть векторным методом для решения задач на вычисления и доказательства;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приобрести опыт выполнения проектов на тему «применение векторного метода при решении задач на вычисления и доказательства»..</w:t>
            </w:r>
          </w:p>
        </w:tc>
      </w:tr>
    </w:tbl>
    <w:p w:rsidR="00D23FAA" w:rsidRPr="00D23FAA" w:rsidRDefault="00D23FAA" w:rsidP="00D23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FAA" w:rsidRPr="00D23FAA" w:rsidRDefault="00D23FAA" w:rsidP="00D23F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br w:type="page"/>
      </w:r>
      <w:r w:rsidRPr="00D23FAA">
        <w:rPr>
          <w:rFonts w:ascii="Times New Roman" w:hAnsi="Times New Roman" w:cs="Times New Roman"/>
          <w:b/>
          <w:sz w:val="28"/>
          <w:szCs w:val="28"/>
        </w:rPr>
        <w:lastRenderedPageBreak/>
        <w:t>1.2.3.12. Информатика</w:t>
      </w:r>
    </w:p>
    <w:tbl>
      <w:tblPr>
        <w:tblStyle w:val="a3"/>
        <w:tblW w:w="0" w:type="auto"/>
        <w:tblLook w:val="01E0"/>
      </w:tblPr>
      <w:tblGrid>
        <w:gridCol w:w="9072"/>
        <w:gridCol w:w="5907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Выпускник научится:</w:t>
            </w:r>
          </w:p>
        </w:tc>
        <w:tc>
          <w:tcPr>
            <w:tcW w:w="6120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i/>
                <w:sz w:val="28"/>
                <w:szCs w:val="28"/>
              </w:rPr>
              <w:t>Выпускник получит возможность</w:t>
            </w:r>
            <w:r w:rsidRPr="00D23FAA">
              <w:rPr>
                <w:b/>
                <w:sz w:val="28"/>
                <w:szCs w:val="28"/>
              </w:rPr>
              <w:t>:</w:t>
            </w:r>
          </w:p>
        </w:tc>
      </w:tr>
      <w:tr w:rsidR="00D23FAA" w:rsidRPr="00D23FAA" w:rsidTr="004E3DF9">
        <w:tc>
          <w:tcPr>
            <w:tcW w:w="155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Информация и способы её представления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записывать в двоичной системе целые числа от 0 до 256;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кодировать и декодировать тексты при известной кодовой таблице;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основные способы графического представления числовой информации.</w:t>
            </w:r>
          </w:p>
        </w:tc>
        <w:tc>
          <w:tcPr>
            <w:tcW w:w="61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узнать о том, что любые данные можно описать, используя алфавит, содержащий только два символа, например 0 и 1;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познакомиться с тем, как информация (данные) представляется в современных компьютерах;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познакомиться с двоичной системой счисления;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познакомиться с двоичным кодированием текстов и наиболее употребительными современными кодами.</w:t>
            </w:r>
          </w:p>
        </w:tc>
      </w:tr>
      <w:tr w:rsidR="00D23FAA" w:rsidRPr="00D23FAA" w:rsidTr="004E3DF9">
        <w:tc>
          <w:tcPr>
            <w:tcW w:w="155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Основы алгоритмической культуры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строить модели различных устройств и объектов в виде исполнителей, </w:t>
            </w:r>
            <w:r w:rsidRPr="00D23FAA">
              <w:rPr>
                <w:sz w:val="28"/>
                <w:szCs w:val="28"/>
              </w:rPr>
              <w:lastRenderedPageBreak/>
              <w:t xml:space="preserve">описывать возможные состояния и системы команд этих исполнителей;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логические значения, операции и выражения с ними;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(формально выполнять) алгоритмы, описанные с использованием конструкций  ветвления (условные операторы) и повторения (циклы), вспомогательных алгоритмов, простых и табличных величин;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и выполнять программы для решения несложных алгоритмических задач в выбранной среде программирования.</w:t>
            </w:r>
          </w:p>
        </w:tc>
        <w:tc>
          <w:tcPr>
            <w:tcW w:w="61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познакомиться с использованием строк, деревьев, графов и с простейшими операциями с этими структурами;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создавать программы для решения </w:t>
            </w:r>
            <w:r w:rsidRPr="00D23FAA">
              <w:rPr>
                <w:i/>
                <w:sz w:val="28"/>
                <w:szCs w:val="28"/>
              </w:rPr>
              <w:lastRenderedPageBreak/>
              <w:t>несложных задач, возникающих в процессе учебы и вне её.</w:t>
            </w:r>
          </w:p>
        </w:tc>
      </w:tr>
      <w:tr w:rsidR="00D23FAA" w:rsidRPr="00D23FAA" w:rsidTr="004E3DF9">
        <w:tc>
          <w:tcPr>
            <w:tcW w:w="155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Использование программных систем и сервисов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базовым навыкам работы с компьютером;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знаниям, умениям и навыкам, достаточным для  работы на базовом уровне с различными программными системами и сервисами указанных типов; умению описывать работу этих систем и сервисов  с использованием соответствующей терминологии.</w:t>
            </w:r>
          </w:p>
        </w:tc>
        <w:tc>
          <w:tcPr>
            <w:tcW w:w="61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познакомиться с программными средствами для работы с аудио-визуальными данными и соответствующим понятийным аппаратом;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научиться создавать текстовые документы, включающие рисунки и другие иллюстративные материалы, презентации и т. п.;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познакомиться с примерами использования математического моделирования и компьютеров в современных научно-</w:t>
            </w:r>
            <w:r w:rsidRPr="00D23FAA">
              <w:rPr>
                <w:i/>
                <w:sz w:val="28"/>
                <w:szCs w:val="28"/>
              </w:rPr>
              <w:lastRenderedPageBreak/>
              <w:t>технических исследованиях (биология и медицина, авиация и космонавтика, физика и т. д.).</w:t>
            </w:r>
          </w:p>
        </w:tc>
      </w:tr>
      <w:tr w:rsidR="00D23FAA" w:rsidRPr="00D23FAA" w:rsidTr="004E3DF9">
        <w:tc>
          <w:tcPr>
            <w:tcW w:w="155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lastRenderedPageBreak/>
              <w:t>Работа в информационном пространстве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базовым навыкам и знаниям, необходимым для использования интернет-сервисов при решении учебных и внеучебных задач;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организации своего личного пространства данных с использованием индивидуальных накопителей данных, интернет-сервисов и т. п.;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основам соблюдения норм информационной этики и права.</w:t>
            </w:r>
          </w:p>
        </w:tc>
        <w:tc>
          <w:tcPr>
            <w:tcW w:w="61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познакомиться с принципами устройства Интернета и сетевого взаимодействия между компьютерами, методами поиска в Интернете;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узнать о том, что в сфере информатики и информационно-коммуникационных технологий (ИКТ) существуют международные и национальные стандарты;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получить представление о тенденциях развития ИКТ.</w:t>
            </w:r>
          </w:p>
        </w:tc>
      </w:tr>
    </w:tbl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  <w:r w:rsidRPr="00D23FAA">
        <w:rPr>
          <w:b/>
          <w:szCs w:val="28"/>
        </w:rPr>
        <w:br w:type="page"/>
      </w:r>
      <w:bookmarkStart w:id="65" w:name="_Toc341514087"/>
      <w:r w:rsidRPr="00D23FAA">
        <w:rPr>
          <w:b/>
          <w:szCs w:val="28"/>
        </w:rPr>
        <w:lastRenderedPageBreak/>
        <w:t>1.2.3.13. Физика</w:t>
      </w:r>
      <w:bookmarkEnd w:id="65"/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9389"/>
        <w:gridCol w:w="5590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Выпускник научится: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D23FAA">
              <w:rPr>
                <w:b/>
                <w:i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t>Механические явления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      </w:r>
          </w:p>
          <w:p w:rsidR="00D23FAA" w:rsidRPr="00D23FAA" w:rsidRDefault="00D23FAA" w:rsidP="004E3DF9">
            <w:pPr>
              <w:pStyle w:val="af"/>
              <w:spacing w:line="240" w:lineRule="auto"/>
              <w:ind w:left="73" w:hanging="73"/>
              <w:rPr>
                <w:rFonts w:eastAsia="Times New Roman"/>
                <w:lang w:eastAsia="ru-RU"/>
              </w:rPr>
            </w:pPr>
            <w:r w:rsidRPr="00D23FAA">
              <w:rPr>
                <w:rFonts w:eastAsia="Times New Roman"/>
                <w:lang w:eastAsia="ru-RU"/>
              </w:rPr>
              <w:t>• 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различать основные признаки изученных физических моделей: материальная точка, инерциальная система отсчёта;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приёмам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lastRenderedPageBreak/>
              <w:t>Тепловые явления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анализировать свойства тел, тепловые явления и процессы, используя </w:t>
            </w:r>
            <w:r w:rsidRPr="00D23FAA">
              <w:rPr>
                <w:sz w:val="28"/>
                <w:szCs w:val="28"/>
              </w:rPr>
              <w:lastRenderedPageBreak/>
              <w:t>закон сохранения энергии; различать словесную формулировку закона и его математическое выражение;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основные признаки моделей строения газов, жидкостей и твёрдых тел;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приводить примеры практического использования физических знаний о тепловых явлениях;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различать границы применимости физических законов, понимать всеобщий </w:t>
            </w:r>
            <w:r w:rsidRPr="00D23FAA">
              <w:rPr>
                <w:i/>
                <w:sz w:val="28"/>
                <w:szCs w:val="28"/>
              </w:rPr>
              <w:lastRenderedPageBreak/>
              <w:t>характер фундаментальных физических законов (закон сохранения энергии в тепловых процессах) и ограниченность использования частных законов;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приёмам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lastRenderedPageBreak/>
              <w:t>Электрические и магнитные явления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</w:t>
            </w:r>
            <w:r w:rsidRPr="00D23FAA">
              <w:rPr>
                <w:sz w:val="28"/>
                <w:szCs w:val="28"/>
              </w:rPr>
              <w:lastRenderedPageBreak/>
              <w:t>указывать формулы, связывающие данную физическую величину с другими величинами;</w:t>
            </w:r>
          </w:p>
          <w:p w:rsidR="00D23FAA" w:rsidRPr="00D23FAA" w:rsidRDefault="00D23FAA" w:rsidP="004E3DF9">
            <w:pPr>
              <w:tabs>
                <w:tab w:val="num" w:pos="426"/>
              </w:tabs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Джоуля—Ленца,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решать задачи, используя 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приводить примеры практического использования физических знаний о электромагнитных явлениях;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различать границы применимости физических законов, понимать всеобщий </w:t>
            </w:r>
            <w:r w:rsidRPr="00D23FAA">
              <w:rPr>
                <w:i/>
                <w:sz w:val="28"/>
                <w:szCs w:val="28"/>
              </w:rPr>
              <w:lastRenderedPageBreak/>
              <w:t>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Джоуля—Ленца и др.);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lastRenderedPageBreak/>
              <w:t>Квантовые явления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основные признаки планетарной модели атома, нуклонной модели атомного ядра;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приводить примеры проявления в природе и практического использования радиоактивности, ядерных и термоядерных реакций, линейчатых спектров.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соотносить энергию связи атомных ядер с дефектом массы;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приводить примеры влияния радиоактивных излучений на живые </w:t>
            </w:r>
            <w:r w:rsidRPr="00D23FAA">
              <w:rPr>
                <w:i/>
                <w:sz w:val="28"/>
                <w:szCs w:val="28"/>
              </w:rPr>
              <w:lastRenderedPageBreak/>
              <w:t>организмы; понимать принцип действия дозиметра;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lastRenderedPageBreak/>
              <w:t>Элементы астрономии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основные признаки суточного вращения звёздного неба, движения Луны, Солнца и планет относительно звёзд;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различия между гелиоцентрической и геоцентрической системами мира.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различать основные характеристики звёзд (размер, цвет, температура), соотносить цвет звезды с её температурой;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различать гипотезы о происхождении Солнечной системы.</w:t>
            </w:r>
          </w:p>
        </w:tc>
      </w:tr>
    </w:tbl>
    <w:p w:rsidR="00D23FAA" w:rsidRPr="00D23FAA" w:rsidRDefault="00D23FAA" w:rsidP="00D23FAA">
      <w:pPr>
        <w:rPr>
          <w:rFonts w:ascii="Times New Roman" w:hAnsi="Times New Roman" w:cs="Times New Roman"/>
          <w:b/>
          <w:sz w:val="28"/>
          <w:szCs w:val="28"/>
        </w:rPr>
      </w:pPr>
    </w:p>
    <w:p w:rsidR="00D23FAA" w:rsidRPr="00D23FAA" w:rsidRDefault="00D23FAA" w:rsidP="00D23FAA">
      <w:pPr>
        <w:rPr>
          <w:rFonts w:ascii="Times New Roman" w:hAnsi="Times New Roman" w:cs="Times New Roman"/>
          <w:b/>
          <w:sz w:val="28"/>
          <w:szCs w:val="28"/>
        </w:rPr>
      </w:pPr>
    </w:p>
    <w:p w:rsidR="00D23FAA" w:rsidRPr="00D23FAA" w:rsidRDefault="00D23FAA" w:rsidP="00D23FAA">
      <w:pPr>
        <w:rPr>
          <w:rFonts w:ascii="Times New Roman" w:hAnsi="Times New Roman" w:cs="Times New Roman"/>
          <w:b/>
          <w:sz w:val="28"/>
          <w:szCs w:val="28"/>
        </w:rPr>
      </w:pPr>
    </w:p>
    <w:p w:rsidR="00D23FAA" w:rsidRPr="00D23FAA" w:rsidRDefault="00D23FAA" w:rsidP="00D23FAA">
      <w:pPr>
        <w:rPr>
          <w:rFonts w:ascii="Times New Roman" w:hAnsi="Times New Roman" w:cs="Times New Roman"/>
          <w:b/>
          <w:sz w:val="28"/>
          <w:szCs w:val="28"/>
        </w:rPr>
      </w:pPr>
    </w:p>
    <w:p w:rsidR="00D23FAA" w:rsidRPr="00D23FAA" w:rsidRDefault="00D23FAA" w:rsidP="00D23FAA">
      <w:pPr>
        <w:rPr>
          <w:rFonts w:ascii="Times New Roman" w:hAnsi="Times New Roman" w:cs="Times New Roman"/>
          <w:b/>
          <w:sz w:val="28"/>
          <w:szCs w:val="28"/>
        </w:rPr>
      </w:pPr>
    </w:p>
    <w:p w:rsidR="00D23FAA" w:rsidRPr="00D23FAA" w:rsidRDefault="00D23FAA" w:rsidP="00056B7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br w:type="page"/>
      </w:r>
      <w:r w:rsidRPr="00D23FAA">
        <w:rPr>
          <w:rFonts w:ascii="Times New Roman" w:hAnsi="Times New Roman" w:cs="Times New Roman"/>
          <w:b/>
          <w:sz w:val="28"/>
          <w:szCs w:val="28"/>
        </w:rPr>
        <w:lastRenderedPageBreak/>
        <w:t>1.2.3.14. Биология</w:t>
      </w:r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1E0"/>
      </w:tblPr>
      <w:tblGrid>
        <w:gridCol w:w="9392"/>
        <w:gridCol w:w="5587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iCs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Выпускник научится: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iCs/>
                <w:sz w:val="28"/>
                <w:szCs w:val="28"/>
              </w:rPr>
            </w:pPr>
            <w:r w:rsidRPr="00D23FAA">
              <w:rPr>
                <w:b/>
                <w:i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t>Живые организмы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особенности строения и процессов жизнедеятельности биологических объектов (клеток, организмов), их практическую значимость;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соблюдать правила работы в кабинете биологии, с биологическими приборами и инструментами;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выделять эстетические достоинства объектов живой природы;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осознанно соблюдать основные принципы и правила отношения к живой природе;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находить информацию о растениях и </w:t>
            </w:r>
            <w:r w:rsidRPr="00D23FAA">
              <w:rPr>
                <w:i/>
                <w:sz w:val="28"/>
                <w:szCs w:val="28"/>
              </w:rPr>
              <w:lastRenderedPageBreak/>
              <w:t>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выбирать целевые и смысловые установки в своих действиях и поступках по отношению к живой природе.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lastRenderedPageBreak/>
              <w:t>Человек и его здоровье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особенности строения и процессов жизнедеятельности организма человека, их практическую значимость;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выделять эстетические достоинства человеческого тела;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реализовывать установки здорового образа жизни;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ориентироваться в системе моральных норм и ценностей по отношению к собственному здоровью и здоровью других людей;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анализировать и оценивать целевые и </w:t>
            </w:r>
            <w:r w:rsidRPr="00D23FAA">
              <w:rPr>
                <w:i/>
                <w:sz w:val="28"/>
                <w:szCs w:val="28"/>
              </w:rPr>
              <w:lastRenderedPageBreak/>
              <w:t>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lastRenderedPageBreak/>
              <w:t>Общие биологические закономерности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общие биологические закономерности, их практическую значимость;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ориентироваться в системе познавательных ценностей: оценивать информацию о деятельности человека в природе, получаемую из разных источников;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и оценивать последствия деятельности человека в природе.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выдвигать гипотезы о возможных последствиях деятельности человека в экосистемах и биосфере;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аргументировать свою точку зрения в ходе дискуссии по обсуждению глобальных экологических проблем.</w:t>
            </w:r>
          </w:p>
        </w:tc>
      </w:tr>
    </w:tbl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</w:p>
    <w:p w:rsidR="00D23FAA" w:rsidRPr="00D23FAA" w:rsidRDefault="00D23FAA" w:rsidP="00D23FAA">
      <w:pPr>
        <w:spacing w:before="120" w:after="120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AA">
        <w:rPr>
          <w:rFonts w:ascii="Times New Roman" w:hAnsi="Times New Roman" w:cs="Times New Roman"/>
          <w:sz w:val="28"/>
          <w:szCs w:val="28"/>
        </w:rPr>
        <w:br w:type="page"/>
      </w:r>
      <w:r w:rsidRPr="00D23FAA">
        <w:rPr>
          <w:rFonts w:ascii="Times New Roman" w:hAnsi="Times New Roman" w:cs="Times New Roman"/>
          <w:b/>
          <w:sz w:val="28"/>
          <w:szCs w:val="28"/>
        </w:rPr>
        <w:lastRenderedPageBreak/>
        <w:t>1.2.3.15. Химия</w:t>
      </w:r>
    </w:p>
    <w:tbl>
      <w:tblPr>
        <w:tblStyle w:val="a3"/>
        <w:tblW w:w="0" w:type="auto"/>
        <w:tblInd w:w="108" w:type="dxa"/>
        <w:tblLook w:val="01E0"/>
      </w:tblPr>
      <w:tblGrid>
        <w:gridCol w:w="9224"/>
        <w:gridCol w:w="5647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</w:rPr>
              <w:t>Выпускник научится:</w:t>
            </w:r>
          </w:p>
        </w:tc>
        <w:tc>
          <w:tcPr>
            <w:tcW w:w="5760" w:type="dxa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D23FAA">
              <w:rPr>
                <w:b/>
                <w:i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22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Основные понятия химии (уровень атомно-молекулярных представлений)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свойства твёрдых, жидких, газообразных веществ, выделяя их существенные признаки;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изображать состав простейших веществ с помощью химических формул и сущность химических реакций с помощью химических уравнений;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сравнивать по составу оксиды, основания, кислоты, соли;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классифицировать оксиды и основания по свойствам, кислоты и соли по составу;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состав, свойства и значение (в природе и практической деятельности человека) простых веществ — кислорода и водорода;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давать сравнительную характеристику химических элементов и важнейших соединений естественных семейств щелочных металлов и галогенов;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пользоваться лабораторным оборудованием и химической посудой;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проводить несложные химические опыты и наблюдения за изменениями свойств веществ в процессе их превращений; соблюдать правила техники </w:t>
            </w:r>
            <w:r w:rsidRPr="00D23FAA">
              <w:rPr>
                <w:sz w:val="28"/>
                <w:szCs w:val="28"/>
              </w:rPr>
              <w:lastRenderedPageBreak/>
              <w:t>безопасности при проведении наблюдений и опытов;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      </w:r>
          </w:p>
        </w:tc>
        <w:tc>
          <w:tcPr>
            <w:tcW w:w="576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грамотно обращаться с веществами в повседневной жизни;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осознавать необходимость соблюдения правил экологически безопасного поведения в окружающей природной среде;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 смысл и необходимость соблюдения предписаний, предлагаемых в инструкциях по использованию лекарств, средств бытовой химии и др.;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объективно оценивать информацию о </w:t>
            </w:r>
            <w:r w:rsidRPr="00D23FAA">
              <w:rPr>
                <w:i/>
                <w:sz w:val="28"/>
                <w:szCs w:val="28"/>
              </w:rPr>
              <w:lastRenderedPageBreak/>
              <w:t>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      </w:r>
          </w:p>
        </w:tc>
      </w:tr>
      <w:tr w:rsidR="00D23FAA" w:rsidRPr="00D23FAA" w:rsidTr="004E3DF9">
        <w:tc>
          <w:tcPr>
            <w:tcW w:w="1522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Периодический закон и периодическая система химических элементов Д.</w:t>
            </w:r>
            <w:r w:rsidRPr="00D23FAA">
              <w:rPr>
                <w:b/>
                <w:sz w:val="28"/>
                <w:szCs w:val="28"/>
                <w:lang w:val="en-US"/>
              </w:rPr>
              <w:t> </w:t>
            </w:r>
            <w:r w:rsidRPr="00D23FAA">
              <w:rPr>
                <w:b/>
                <w:sz w:val="28"/>
                <w:szCs w:val="28"/>
              </w:rPr>
              <w:t>И.</w:t>
            </w:r>
            <w:r w:rsidRPr="00D23FAA">
              <w:rPr>
                <w:b/>
                <w:sz w:val="28"/>
                <w:szCs w:val="28"/>
                <w:lang w:val="en-US"/>
              </w:rPr>
              <w:t> </w:t>
            </w:r>
            <w:r w:rsidRPr="00D23FAA">
              <w:rPr>
                <w:b/>
                <w:sz w:val="28"/>
                <w:szCs w:val="28"/>
              </w:rPr>
              <w:t xml:space="preserve">Менделеева. </w:t>
            </w:r>
            <w:r w:rsidRPr="00D23FAA">
              <w:rPr>
                <w:b/>
                <w:sz w:val="28"/>
                <w:szCs w:val="28"/>
                <w:lang w:val="en-US"/>
              </w:rPr>
              <w:t>Строение вещества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раскрывать смысл периодического закона Д. И. Менделеева;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и характеризовать табличную форму периодической системы химических элементов;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виды химической связи: ионную, ковалентную полярную, ковалентную неполярную и металлическую;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изображать электронно-ионные формулы веществ, образованных химическими связями разного вида;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выявлять зависимость свойств веществ от строения их кристаллических решёток: ионных, атомных, молекулярных, металлических;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химические элементы и их соединения на основе положения элементов в периодической системе и особенностей строения их атомов;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основные этапы открытия Д. И. Менделеевым периодического закона и периодической системы химических элементов, жизнь и многообразную научную деятельность учёного;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характеризовать научное и мировоззренческое значение периодического </w:t>
            </w:r>
            <w:r w:rsidRPr="00D23FAA">
              <w:rPr>
                <w:sz w:val="28"/>
                <w:szCs w:val="28"/>
              </w:rPr>
              <w:lastRenderedPageBreak/>
              <w:t>закона и периодической системы химических элементов Д. И. Менделеева;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осознавать научные открытия как результат длительных наблюдений, опытов, научной полемики, преодоления трудностей и сомнений.</w:t>
            </w:r>
          </w:p>
        </w:tc>
        <w:tc>
          <w:tcPr>
            <w:tcW w:w="576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осознавать значение теоретических знаний для практической деятельности человека;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описывать изученные объекты как системы, применяя логику системного анализа;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применять знания о закономерностях периодической системы химических элементов для объяснения и предвидения свойств конкретных веществ;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      </w:r>
          </w:p>
        </w:tc>
      </w:tr>
      <w:tr w:rsidR="00D23FAA" w:rsidRPr="00D23FAA" w:rsidTr="004E3DF9">
        <w:tc>
          <w:tcPr>
            <w:tcW w:w="1522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lastRenderedPageBreak/>
              <w:t>Многообразие химических реакций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суть химических процессов и их принципиальное отличие от физических;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называть признаки и условия протекания химических реакций;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называть факторы, влияющие на скорость химических реакций;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называть факторы, влияющие на смещение химического равновесия;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составлять уравнения реакций, соответствующих последовательности («цепочке») превращений неорганических веществ различных классов;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выявлять в процессе эксперимента признаки, свидетельствующие о протекании химической реакции;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приготовлять растворы с определённой массовой долей растворённого </w:t>
            </w:r>
            <w:r w:rsidRPr="00D23FAA">
              <w:rPr>
                <w:sz w:val="28"/>
                <w:szCs w:val="28"/>
              </w:rPr>
              <w:lastRenderedPageBreak/>
              <w:t>вещества;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характер среды водных растворов кислот и щелочей по изменению окраски индикаторов;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качественные реакции, подтверждающие наличие в водных растворах веществ отдельных катионов и анионов.</w:t>
            </w:r>
          </w:p>
        </w:tc>
        <w:tc>
          <w:tcPr>
            <w:tcW w:w="576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составлять молекулярные и полные ионные уравнения по сокращённым ионным уравнениям;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приводить примеры реакций, подтверждающих существование взаимосвязи между основными классами неорганических веществ;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прогнозировать результаты воздействия различных факторов на изменение скорости химической реакции;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прогнозировать результаты воздействия различных факторов на смещение химического равновесия.</w:t>
            </w:r>
          </w:p>
        </w:tc>
      </w:tr>
      <w:tr w:rsidR="00D23FAA" w:rsidRPr="00D23FAA" w:rsidTr="004E3DF9">
        <w:tc>
          <w:tcPr>
            <w:tcW w:w="1522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lastRenderedPageBreak/>
              <w:t>Многообразие веществ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составлять формулы веществ по их названиям;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валентность и степень окисления элементов в веществах;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называть общие химические свойства, характерные для групп оксидов: кислотных, оснóвных, амфотерных;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называть общие химические свойства, характерные для каждого из классов неорганических веществ: кислот, оснований, солей;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приводить примеры реакций, подтверждающих химические свойства неорганических веществ: оксидов, кислот, оснований и солей;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вещество-окислитель и вещество-восстановитель в окислительно-восстановительных реакциях;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составлять окислительно-восстановительный баланс (для изученных реакций) по предложенным схемам реакций;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проводить лабораторные опыты, подтверждающие химические свойства основных классов неорганических веществ;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      </w:r>
          </w:p>
        </w:tc>
        <w:tc>
          <w:tcPr>
            <w:tcW w:w="576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прогнозировать химические свойства веществ на основе их состава и строения;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выявлять существование генетической взаимосвязи между веществами в ряду: простое вещество — оксид — гидроксид — соль;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характеризовать особые свойства концентрированных серной и азотной кислот;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приводить примеры уравнений реакций, лежащих в основе промышленных способов получения аммиака, серной кислоты, чугуна и стали;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описывать физические и химические процессы, являющиеся частью круговорота веществ в природе;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организовывать, проводить ученические проекты по исследованию свойств веществ, </w:t>
            </w:r>
            <w:r w:rsidRPr="00D23FAA">
              <w:rPr>
                <w:i/>
                <w:sz w:val="28"/>
                <w:szCs w:val="28"/>
              </w:rPr>
              <w:lastRenderedPageBreak/>
              <w:t>имеющих важное практическое значение.</w:t>
            </w:r>
          </w:p>
        </w:tc>
      </w:tr>
    </w:tbl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  <w:bookmarkStart w:id="66" w:name="_Toc341514088"/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  <w:r w:rsidRPr="00D23FAA">
        <w:rPr>
          <w:b/>
          <w:szCs w:val="28"/>
        </w:rPr>
        <w:t>1.2.3.16. Изобразительное искусство</w:t>
      </w:r>
      <w:bookmarkEnd w:id="66"/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9392"/>
        <w:gridCol w:w="5587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bCs/>
                <w:iCs/>
                <w:sz w:val="28"/>
                <w:szCs w:val="28"/>
              </w:rPr>
              <w:t>Выпускник научится: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D23FAA">
              <w:rPr>
                <w:b/>
                <w:i/>
                <w:iCs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Роль искусства и художественной деятельности в жизни человека и общества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роль и место искусства в развитии культуры, ориентироваться в связях искусства с наукой и религией;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осознавать потенциал искусства в познании мира, в формировании отношения к человеку, природным и социальным явлениям;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роль искусства в создании материальной среды обитания человека;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осознавать главные темы искусства и, обращаясь к ним в собственной художественно-творческой деятельности, создавать выразительные образы.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выделять и анализировать авторскую концепцию художественного образа в произведении искусства;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различать произведения разных эпох, художественных стилей;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различать работы великих мастеров по художественной манере (по манере письма).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Духовно-нравственные проблемы жизни и искусства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связи искусства с всемирной историей и историей Отечества;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осознавать роль искусства в формировании мировоззрения, в развитии религиозных представлений и в передаче духовно-нравственного опыта </w:t>
            </w:r>
            <w:r w:rsidRPr="00D23FAA">
              <w:rPr>
                <w:sz w:val="28"/>
                <w:szCs w:val="28"/>
              </w:rPr>
              <w:lastRenderedPageBreak/>
              <w:t>поколений;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осмысливать на основе произведений искусства морально-нравственную позицию автора и давать ей оценку, соотнося с собственной позицией;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передавать в собственной художественной деятельности красоту мира, выражать своё отношение к негативным явлениям жизни и искусства;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осознавать важность сохранения художественных ценностей для последующих поколений, роль художественных музеев в жизни страны, края, города.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понимать гражданское подвижничество художника в выявлении положительных и отрицательных сторон жизни в </w:t>
            </w:r>
            <w:r w:rsidRPr="00D23FAA">
              <w:rPr>
                <w:i/>
                <w:sz w:val="28"/>
                <w:szCs w:val="28"/>
              </w:rPr>
              <w:lastRenderedPageBreak/>
              <w:t>художественном образе;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осознавать необходимость развитого эстетического вкуса в жизни современного человека;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 специфику ориентированности отечественного искусства на приоритет этического над эстетическим.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Язык пластических искусств и художественный образ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роль художественного образа и понятия «выразительность» в искусстве;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      </w:r>
          </w:p>
          <w:p w:rsidR="00D23FAA" w:rsidRPr="00D23FAA" w:rsidRDefault="00D23FAA" w:rsidP="004E3DF9">
            <w:pPr>
              <w:pStyle w:val="ac"/>
              <w:spacing w:line="240" w:lineRule="auto"/>
              <w:ind w:left="73" w:hanging="73"/>
              <w:rPr>
                <w:szCs w:val="28"/>
                <w:lang w:eastAsia="ru-RU" w:bidi="ar-SA"/>
              </w:rPr>
            </w:pPr>
            <w:r w:rsidRPr="00D23FAA">
              <w:rPr>
                <w:szCs w:val="28"/>
                <w:lang w:eastAsia="ru-RU" w:bidi="ar-SA"/>
              </w:rPr>
              <w:t>• 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использовать декоративные элементы, геометрические, растительные </w:t>
            </w:r>
            <w:r w:rsidRPr="00D23FAA">
              <w:rPr>
                <w:sz w:val="28"/>
                <w:szCs w:val="28"/>
              </w:rPr>
              <w:lastRenderedPageBreak/>
              <w:t>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анализировать и высказывать суждение о своей творческой работе и работе одноклассников;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 и использовать в художественной работе материалы и средства художественной выразительности, соответствующие замыслу;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 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Виды и жанры изобразительного искусства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различать виды декоративно-прикладных искусств, понимать их специфику;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определять шедевры национального и мирового изобразительного искусства;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 историческую ретроспективу становления жанров пластических искусств.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Изобразительная природа фотографии, театра, кино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жанры и особенности художественной фотографии, её отличие от картины и нехудожественной фотографии;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особенности визуального художественного образа в театре и кино;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полученные знания при создании декораций, костюмов и грима для школьного спектакля (при наличии в школе технических возможностей — для школьного фильма);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компьютерные технологии в собственной художественно-творческой деятельности (PowerPoint, Photoshop и др.).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средства художественной выразительности в собственных фотоработах;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применять в работе над цифровой фотографией технические средства Photoshop;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понимать и анализировать выразительность и соответствие авторскому замыслу сценографии, костюмов, грима после просмотра </w:t>
            </w:r>
            <w:r w:rsidRPr="00D23FAA">
              <w:rPr>
                <w:i/>
                <w:sz w:val="28"/>
                <w:szCs w:val="28"/>
              </w:rPr>
              <w:lastRenderedPageBreak/>
              <w:t>спектакля;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понимать и анализировать раскадровку, реквизит, костюмы и грим после просмотра художественного фильма.</w:t>
            </w:r>
          </w:p>
        </w:tc>
      </w:tr>
    </w:tbl>
    <w:p w:rsidR="00D23FAA" w:rsidRPr="00D23FAA" w:rsidRDefault="00D23FAA" w:rsidP="00D457C0">
      <w:pPr>
        <w:pStyle w:val="ac"/>
        <w:spacing w:line="240" w:lineRule="auto"/>
        <w:ind w:firstLine="0"/>
        <w:outlineLvl w:val="0"/>
        <w:rPr>
          <w:b/>
          <w:szCs w:val="28"/>
        </w:rPr>
      </w:pPr>
      <w:r w:rsidRPr="00D23FAA">
        <w:rPr>
          <w:b/>
          <w:szCs w:val="28"/>
        </w:rPr>
        <w:lastRenderedPageBreak/>
        <w:br w:type="page"/>
      </w:r>
      <w:bookmarkStart w:id="67" w:name="_Toc341514089"/>
      <w:r w:rsidRPr="00D23FAA">
        <w:rPr>
          <w:b/>
          <w:szCs w:val="28"/>
        </w:rPr>
        <w:lastRenderedPageBreak/>
        <w:t>1.2.3.17. Музыка</w:t>
      </w:r>
      <w:bookmarkEnd w:id="67"/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9391"/>
        <w:gridCol w:w="5588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pStyle w:val="af"/>
              <w:spacing w:before="120" w:after="120" w:line="240" w:lineRule="auto"/>
              <w:jc w:val="center"/>
              <w:rPr>
                <w:b/>
                <w:iCs/>
              </w:rPr>
            </w:pPr>
            <w:r w:rsidRPr="00D23FAA">
              <w:rPr>
                <w:b/>
              </w:rPr>
              <w:t>Выпускник научится: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pStyle w:val="af"/>
              <w:spacing w:before="120" w:after="120" w:line="240" w:lineRule="auto"/>
              <w:ind w:firstLine="0"/>
              <w:jc w:val="center"/>
              <w:rPr>
                <w:b/>
                <w:iCs/>
              </w:rPr>
            </w:pPr>
            <w:r w:rsidRPr="00D23FAA">
              <w:rPr>
                <w:b/>
                <w:i/>
                <w:iCs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t>Музыка как вид искусства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понимать специфику музыки и выявлять родство художественных образов разных искусств (общность тем, взаимодополнение выразительных средств — звучаний, линий, красок), различать особенности видов искусства;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выражать эмоциональное содержание музыкальных произведений в исполнении, участвовать в различных формах музицирования, проявлять инициативу в художественно-творческой деятельности.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Музыкальный образ и музыкальная драматургия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музыкально-ритмическом движении, пластическом интонировании, поэтическом слове, изобразительной </w:t>
            </w:r>
            <w:r w:rsidRPr="00D23FAA">
              <w:rPr>
                <w:sz w:val="28"/>
                <w:szCs w:val="28"/>
              </w:rPr>
              <w:lastRenderedPageBreak/>
              <w:t>деятельности;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практическим музицированием.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воплощать различные творческие замыслы в многообразной художественной деятельности, проявлять инициативу в организации и проведении концертов, </w:t>
            </w:r>
            <w:r w:rsidRPr="00D23FAA">
              <w:rPr>
                <w:i/>
                <w:sz w:val="28"/>
                <w:szCs w:val="28"/>
              </w:rPr>
              <w:lastRenderedPageBreak/>
              <w:t>театральных спектаклей, выставок и конкурсов, фестивалей и др.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Музыка в современном мире: традиции и инновации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 вв., отечественное и зарубежное музыкальное искусство XX в.);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музыкально-образовательном пространстве сети Интернет.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 xml:space="preserve">• 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      </w:r>
          </w:p>
        </w:tc>
      </w:tr>
    </w:tbl>
    <w:p w:rsidR="00D23FAA" w:rsidRPr="00D23FAA" w:rsidRDefault="00D23FAA" w:rsidP="00D23FAA">
      <w:pPr>
        <w:pStyle w:val="af"/>
        <w:spacing w:line="240" w:lineRule="auto"/>
        <w:rPr>
          <w:i/>
        </w:rPr>
      </w:pPr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  <w:bookmarkStart w:id="68" w:name="_Toc341514090"/>
      <w:r w:rsidRPr="00D23FAA">
        <w:rPr>
          <w:b/>
          <w:szCs w:val="28"/>
        </w:rPr>
        <w:t>1.2.3.18. Технология</w:t>
      </w:r>
      <w:bookmarkEnd w:id="68"/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8" w:type="dxa"/>
        <w:tblLook w:val="01E0"/>
      </w:tblPr>
      <w:tblGrid>
        <w:gridCol w:w="9186"/>
        <w:gridCol w:w="5505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pStyle w:val="af"/>
              <w:spacing w:before="120" w:after="120" w:line="240" w:lineRule="auto"/>
              <w:jc w:val="center"/>
              <w:rPr>
                <w:b/>
                <w:iCs/>
              </w:rPr>
            </w:pPr>
            <w:r w:rsidRPr="00D23FAA">
              <w:rPr>
                <w:b/>
              </w:rPr>
              <w:lastRenderedPageBreak/>
              <w:t>Выпускник научится: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spacing w:before="120" w:after="120"/>
              <w:ind w:firstLine="72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Индустриальные технологии</w:t>
            </w:r>
          </w:p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Технологии обработки конструкционных и поделочных материалов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находить в учебной литературе сведения, необходимые для конструирования объекта и осуществления выбранной технологии;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читать технические рисунки, эскизы, чертежи, схемы;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в масштабе и правильно оформлять технические рисунки и эскизы разрабатываемых объектов;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технологические процессы создания или ремонта материальных объектов.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грамотно пользоваться графической документацией и технико-технологической информацией, которые применяются при разработке, создании и эксплуатации различных технических объектов;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осуществлять технологические процессы создания или ремонта материальных объектов, имеющих инновационные элементы.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sz w:val="28"/>
                <w:szCs w:val="28"/>
                <w:lang w:val="en-US"/>
              </w:rPr>
              <w:t>Электротехника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Интернет):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осуществлять процессы сборки, регулировки или ремонта объектов, содержащих электрические цепи с элементами электроники и автоматики.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D23FAA">
              <w:rPr>
                <w:b/>
                <w:i/>
                <w:sz w:val="28"/>
                <w:szCs w:val="28"/>
                <w:lang w:val="en-US"/>
              </w:rPr>
              <w:lastRenderedPageBreak/>
              <w:t>Технологии ведения дома</w:t>
            </w:r>
          </w:p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  <w:lang w:val="en-US"/>
              </w:rPr>
            </w:pPr>
            <w:r w:rsidRPr="00D23FAA">
              <w:rPr>
                <w:b/>
                <w:iCs/>
                <w:sz w:val="28"/>
                <w:szCs w:val="28"/>
              </w:rPr>
              <w:t>Кулинария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составлять рацион питания на основе физиологических потребностей организма;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применять основные виды и способы консервирования и заготовки пищевых продуктов в домашних условиях;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определять виды экологического загрязнения пищевых продуктов; оценивать влияние техногенной сферы на окружающую среду и здоровье человека;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выполнять мероприятия по предотвращению негативного влияния техногенной сферы на окружающую среду и здоровье человека.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Создание изделий из текстильных и поделочных материалов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влажно-тепловую обработку швейных изделий.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выполнять несложные приёмы моделирования швейных изделий, в том числе с использованием традиций народного костюма;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использовать при моделировании зрительные иллюзии в одежде; определять и исправлять дефекты швейных изделий;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выполнять художественную отделку швейных изделий;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изготавливать изделия декоративно-прикладного искусства, региональных народных промыслов;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определять основные стили в одежде и современные направления моды.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Современное производство и профессиональное самоопределение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Выпускник научится построению 2—3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планировать профессиональную карьеру;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рационально выбирать пути продолжения образования или трудоустройства;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ориентироваться в информации по трудоустройству и продолжению образования;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оценивать свои возможности и возможности своей семьи для предпринимательской деятельности.</w:t>
            </w:r>
          </w:p>
        </w:tc>
      </w:tr>
    </w:tbl>
    <w:p w:rsidR="00D23FAA" w:rsidRPr="00D23FAA" w:rsidRDefault="00D23FAA" w:rsidP="00D23FAA">
      <w:pPr>
        <w:pStyle w:val="ac"/>
        <w:spacing w:line="240" w:lineRule="auto"/>
        <w:outlineLvl w:val="0"/>
        <w:rPr>
          <w:szCs w:val="28"/>
        </w:rPr>
      </w:pPr>
      <w:bookmarkStart w:id="69" w:name="_Toc341514091"/>
      <w:r w:rsidRPr="00D23FAA">
        <w:rPr>
          <w:szCs w:val="28"/>
        </w:rPr>
        <w:t xml:space="preserve">* Из раздела «Планируемые результаты освоения учебных дисциплин» по предмету «Технология» исключены </w:t>
      </w:r>
      <w:r w:rsidRPr="00D23FAA">
        <w:rPr>
          <w:b/>
          <w:i/>
          <w:szCs w:val="28"/>
        </w:rPr>
        <w:t>Сельскохозяйственные технологии</w:t>
      </w:r>
      <w:r w:rsidRPr="00D23FAA">
        <w:rPr>
          <w:szCs w:val="28"/>
        </w:rPr>
        <w:t xml:space="preserve"> ввиду отсутствия в ОУ необходимой материально-технической базы.</w:t>
      </w:r>
      <w:bookmarkEnd w:id="69"/>
      <w:r w:rsidRPr="00D23FAA">
        <w:rPr>
          <w:szCs w:val="28"/>
        </w:rPr>
        <w:t xml:space="preserve"> </w:t>
      </w:r>
    </w:p>
    <w:p w:rsidR="00D23FAA" w:rsidRPr="00D23FAA" w:rsidRDefault="00D23FAA" w:rsidP="00D23FAA">
      <w:pPr>
        <w:pStyle w:val="ac"/>
        <w:spacing w:line="240" w:lineRule="auto"/>
        <w:outlineLvl w:val="0"/>
        <w:rPr>
          <w:szCs w:val="28"/>
        </w:rPr>
      </w:pPr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  <w:bookmarkStart w:id="70" w:name="_Toc341514092"/>
      <w:r w:rsidRPr="00D23FAA">
        <w:rPr>
          <w:b/>
          <w:szCs w:val="28"/>
        </w:rPr>
        <w:t>1.2.3.19. Физическая культура</w:t>
      </w:r>
      <w:bookmarkEnd w:id="70"/>
    </w:p>
    <w:p w:rsidR="00D23FAA" w:rsidRPr="00D23FAA" w:rsidRDefault="00D23FAA" w:rsidP="00D23F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8" w:type="dxa"/>
        <w:tblLook w:val="01E0"/>
      </w:tblPr>
      <w:tblGrid>
        <w:gridCol w:w="9192"/>
        <w:gridCol w:w="5499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Выпускник научится: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spacing w:before="120" w:after="120"/>
              <w:jc w:val="center"/>
              <w:outlineLvl w:val="0"/>
              <w:rPr>
                <w:b/>
                <w:iCs/>
                <w:sz w:val="28"/>
                <w:szCs w:val="28"/>
              </w:rPr>
            </w:pPr>
            <w:bookmarkStart w:id="71" w:name="_Toc341514093"/>
            <w:r w:rsidRPr="00D23FAA">
              <w:rPr>
                <w:b/>
                <w:i/>
                <w:sz w:val="28"/>
                <w:szCs w:val="28"/>
              </w:rPr>
              <w:t>Выпускник получит возможность научиться:</w:t>
            </w:r>
            <w:bookmarkEnd w:id="71"/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Знания о физической культуре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характеризовать исторические вехи развития отечественного спортивного движения, великих спортсменов, принёсших славу российскому спорту;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Способы двигательной (физкультурной) деятельности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проводить восстановительные мероприятия с использованием банных процедур и сеансов оздоровительного массажа.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Физическое совершенствование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выполнять комплексы упражнений по профилактике утомления и перенапряжения организма, повышению его работоспособности в </w:t>
            </w:r>
            <w:r w:rsidRPr="00D23FAA">
              <w:rPr>
                <w:sz w:val="28"/>
                <w:szCs w:val="28"/>
              </w:rPr>
              <w:lastRenderedPageBreak/>
              <w:t>процессе трудовой и учебной деятельности;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акробатические комбинации из числа хорошо освоенных упражнений;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гимнастические комбинации на спортивных снарядах из числа хорошо освоенных упражнений;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легкоатлетические упражнения в беге и прыжках (в высоту и длину);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спуски и торможения на лыжах с пологого склона одним из разученных способов;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основные технические действия и приёмы игры в футбол, волейбол, баскетбол в условиях учебной и игровой деятельности;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выполнять тестовые упражнения на оценку уровня индивидуального развития основных физических качеств.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выполнять комплексы упражнений лечебной физической культуры с учётом </w:t>
            </w:r>
            <w:r w:rsidRPr="00D23FAA">
              <w:rPr>
                <w:i/>
                <w:sz w:val="28"/>
                <w:szCs w:val="28"/>
              </w:rPr>
              <w:lastRenderedPageBreak/>
              <w:t>имеющихся индивидуальных нарушений в показателях здоровья;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преодолевать естественные и искусственные препятствия с помощью разнообразных способов лазания, прыжков и бега;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осуществлять судейство по одному из осваиваемых видов спорта;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выполнять тестовые нормативы по физической подготовке.</w:t>
            </w:r>
          </w:p>
        </w:tc>
      </w:tr>
    </w:tbl>
    <w:p w:rsidR="00D23FAA" w:rsidRPr="00D23FAA" w:rsidRDefault="00D23FAA" w:rsidP="00D23FAA">
      <w:pPr>
        <w:pStyle w:val="af"/>
        <w:spacing w:line="240" w:lineRule="auto"/>
        <w:rPr>
          <w:b/>
          <w:i/>
        </w:rPr>
      </w:pPr>
    </w:p>
    <w:p w:rsidR="00D23FAA" w:rsidRPr="00D23FAA" w:rsidRDefault="00D23FAA" w:rsidP="00D23FAA">
      <w:pPr>
        <w:pStyle w:val="ac"/>
        <w:spacing w:line="240" w:lineRule="auto"/>
        <w:jc w:val="center"/>
        <w:outlineLvl w:val="0"/>
        <w:rPr>
          <w:b/>
          <w:szCs w:val="28"/>
        </w:rPr>
      </w:pPr>
      <w:bookmarkStart w:id="72" w:name="_Toc341514094"/>
      <w:r w:rsidRPr="00D23FAA">
        <w:rPr>
          <w:b/>
          <w:szCs w:val="28"/>
        </w:rPr>
        <w:t>1.2.3.20. Основы безопасности жизнедеятельности</w:t>
      </w:r>
      <w:bookmarkEnd w:id="72"/>
    </w:p>
    <w:p w:rsidR="00D23FAA" w:rsidRPr="00D23FAA" w:rsidRDefault="00D23FAA" w:rsidP="00D23FAA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AA">
        <w:rPr>
          <w:rFonts w:ascii="Times New Roman" w:hAnsi="Times New Roman" w:cs="Times New Roman"/>
          <w:b/>
          <w:sz w:val="28"/>
          <w:szCs w:val="28"/>
        </w:rPr>
        <w:t>Основы безопасности личности, общества и государства</w:t>
      </w:r>
    </w:p>
    <w:tbl>
      <w:tblPr>
        <w:tblStyle w:val="a3"/>
        <w:tblW w:w="0" w:type="auto"/>
        <w:tblLook w:val="01E0"/>
      </w:tblPr>
      <w:tblGrid>
        <w:gridCol w:w="9392"/>
        <w:gridCol w:w="5587"/>
      </w:tblGrid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pStyle w:val="af"/>
              <w:spacing w:before="120" w:after="120" w:line="240" w:lineRule="auto"/>
              <w:jc w:val="center"/>
              <w:rPr>
                <w:b/>
                <w:iCs/>
              </w:rPr>
            </w:pPr>
            <w:r w:rsidRPr="00D23FAA">
              <w:rPr>
                <w:b/>
              </w:rPr>
              <w:t>Выпускник научится: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pStyle w:val="af"/>
              <w:spacing w:before="120" w:after="120" w:line="240" w:lineRule="auto"/>
              <w:ind w:firstLine="0"/>
              <w:jc w:val="center"/>
              <w:rPr>
                <w:b/>
                <w:iCs/>
              </w:rPr>
            </w:pPr>
            <w:r w:rsidRPr="00D23FAA">
              <w:rPr>
                <w:b/>
                <w:i/>
              </w:rPr>
              <w:t>Выпускник получит возможность научиться: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Основы комплексной безопасности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классифицировать и описывать потенциально опасные бытовые ситуации </w:t>
            </w:r>
            <w:r w:rsidRPr="00D23FAA">
              <w:rPr>
                <w:sz w:val="28"/>
                <w:szCs w:val="28"/>
              </w:rPr>
              <w:lastRenderedPageBreak/>
              <w:t>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систематизировать основные положения </w:t>
            </w:r>
            <w:r w:rsidRPr="00D23FAA">
              <w:rPr>
                <w:i/>
                <w:sz w:val="28"/>
                <w:szCs w:val="28"/>
              </w:rPr>
              <w:lastRenderedPageBreak/>
              <w:t>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прогнозировать возможность возникновения опасных и чрезвычайных ситуаций по их характерным признакам;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характеризовать роль образования в системе формирования современного уровня культуры безопасности жизнедеятельности у населения страны;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Защита населения Российской Федерации от чрезвычайных ситуаций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</w:t>
            </w:r>
            <w:r w:rsidRPr="00D23FAA">
              <w:rPr>
                <w:sz w:val="28"/>
                <w:szCs w:val="28"/>
              </w:rPr>
              <w:lastRenderedPageBreak/>
              <w:t>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РСЧС</w:t>
            </w:r>
            <w:r w:rsidRPr="00D23FAA">
              <w:rPr>
                <w:sz w:val="28"/>
                <w:szCs w:val="28"/>
              </w:rPr>
              <w:footnoteReference w:id="3"/>
            </w:r>
            <w:r w:rsidRPr="00D23FAA">
              <w:rPr>
                <w:sz w:val="28"/>
                <w:szCs w:val="28"/>
              </w:rPr>
              <w:t>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основные мероприятия, которые проводятся в РФ, по защите населения от чрезвычайных ситуаций мирного и военного времени;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систему мониторинга и прогнозирования чрезвычайных ситуаций и основные мероприятия, которые она в себя включает;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описывать существующую систему оповещения населения при угрозе возникновения чрезвычайной ситуации;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основные мероприятия, которые проводятся при аварийно-спасательных работах в очагах поражения;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описывать основные мероприятия, которые проводятся при выполнении неотложных работ;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 xml:space="preserve">• формировать основные задачи, стоящие перед образовательным учреждением, по защите учащихся и персонала от </w:t>
            </w:r>
            <w:r w:rsidRPr="00D23FAA">
              <w:rPr>
                <w:i/>
                <w:sz w:val="28"/>
                <w:szCs w:val="28"/>
              </w:rPr>
              <w:lastRenderedPageBreak/>
              <w:t>последствий чрезвычайных ситуаций мирного и военного времени;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обсуждать тему «Ключевая роль МЧС России в формировании культуры безопасности жизнедеятельности у населения Российской Федерации»;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Основы противодействия терроризму и экстремизму в Российской Федерации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негативно относиться к любым видам террористической и экстремистской деятельности;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lastRenderedPageBreak/>
              <w:t>• воспитывать у себя личные убеждения и качества, которые способствуют формированию антитеррористического поведения и антиэкстремистского мышления;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обосновывать значение культуры безопасности жизнедеятельности в противодействии идеологии терроризма и экстремизма;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основные меры уголовной ответственности за участие в террористической и экстремистской деятельности;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моделировать последовательность своих действий при угрозе террористического акта.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формировать индивидуальные основы правовой психологии для противостояния идеологии насилия;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формировать личные убеждения, способствующие профилактике вовлечения в террористическую деятельность;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формировать индивидуальные качества, способствующие противодействию экстремизму и терроризму;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Основы медицинских знаний и здорового образа жизни</w:t>
            </w:r>
          </w:p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t>Основы здорового образа жизни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 xml:space="preserve">• 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объяснить роль семьи в жизни </w:t>
            </w:r>
            <w:r w:rsidRPr="00D23FAA">
              <w:rPr>
                <w:sz w:val="28"/>
                <w:szCs w:val="28"/>
              </w:rPr>
              <w:lastRenderedPageBreak/>
              <w:t>личности и общества, значение семьи для обеспечения демографической безопасности государства.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lastRenderedPageBreak/>
              <w:t>• использовать здоровьесберегающие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      </w:r>
          </w:p>
        </w:tc>
      </w:tr>
      <w:tr w:rsidR="00D23FAA" w:rsidRPr="00D23FAA" w:rsidTr="004E3DF9">
        <w:tc>
          <w:tcPr>
            <w:tcW w:w="15088" w:type="dxa"/>
            <w:gridSpan w:val="2"/>
          </w:tcPr>
          <w:p w:rsidR="00D23FAA" w:rsidRPr="00D23FAA" w:rsidRDefault="00D23FAA" w:rsidP="004E3DF9">
            <w:pPr>
              <w:spacing w:before="120" w:after="120"/>
              <w:ind w:firstLine="454"/>
              <w:jc w:val="center"/>
              <w:rPr>
                <w:b/>
                <w:sz w:val="28"/>
                <w:szCs w:val="28"/>
              </w:rPr>
            </w:pPr>
            <w:r w:rsidRPr="00D23FAA">
              <w:rPr>
                <w:b/>
                <w:sz w:val="28"/>
                <w:szCs w:val="28"/>
              </w:rPr>
              <w:lastRenderedPageBreak/>
              <w:t>Основы медицинских знаний и оказание первой помощи</w:t>
            </w:r>
          </w:p>
        </w:tc>
      </w:tr>
      <w:tr w:rsidR="00D23FAA" w:rsidRPr="00D23FAA" w:rsidTr="004E3DF9">
        <w:tc>
          <w:tcPr>
            <w:tcW w:w="9468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различные повреждения и травмы, наиболее часто встречающиеся в быту, и их возможные последствия для здоровья;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возможные последствия неотложных состояний в случаях, если не будет своевременно оказана первая помощь;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      </w:r>
          </w:p>
          <w:p w:rsidR="00D23FAA" w:rsidRPr="00D23FAA" w:rsidRDefault="00D23FAA" w:rsidP="004E3DF9">
            <w:pPr>
              <w:ind w:left="73" w:hanging="73"/>
              <w:jc w:val="both"/>
              <w:rPr>
                <w:sz w:val="28"/>
                <w:szCs w:val="28"/>
              </w:rPr>
            </w:pPr>
            <w:r w:rsidRPr="00D23FAA">
              <w:rPr>
                <w:sz w:val="28"/>
                <w:szCs w:val="28"/>
              </w:rPr>
              <w:t>• 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      </w:r>
          </w:p>
        </w:tc>
        <w:tc>
          <w:tcPr>
            <w:tcW w:w="5620" w:type="dxa"/>
          </w:tcPr>
          <w:p w:rsidR="00D23FAA" w:rsidRPr="00D23FAA" w:rsidRDefault="00D23FAA" w:rsidP="004E3DF9">
            <w:pPr>
              <w:ind w:left="73" w:hanging="73"/>
              <w:jc w:val="both"/>
              <w:rPr>
                <w:i/>
                <w:sz w:val="28"/>
                <w:szCs w:val="28"/>
              </w:rPr>
            </w:pPr>
            <w:r w:rsidRPr="00D23FAA">
              <w:rPr>
                <w:i/>
                <w:sz w:val="28"/>
                <w:szCs w:val="28"/>
              </w:rPr>
              <w:t>• готовить и проводить занятия по обучению правилам оказания само- и взаимопомощи при наиболее часто встречающихся в быту повреждениях и травмах.</w:t>
            </w:r>
          </w:p>
        </w:tc>
      </w:tr>
    </w:tbl>
    <w:p w:rsidR="00D23FAA" w:rsidRPr="00FF6CEA" w:rsidRDefault="00D23FAA" w:rsidP="00D23FAA"/>
    <w:p w:rsidR="00EA3FB1" w:rsidRDefault="00EA3FB1"/>
    <w:sectPr w:rsidR="00EA3FB1" w:rsidSect="004E3DF9">
      <w:pgSz w:w="16838" w:h="11906" w:orient="landscape"/>
      <w:pgMar w:top="899" w:right="998" w:bottom="1078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6CC" w:rsidRDefault="006C26CC" w:rsidP="00D23FAA">
      <w:pPr>
        <w:spacing w:after="0" w:line="240" w:lineRule="auto"/>
      </w:pPr>
      <w:r>
        <w:separator/>
      </w:r>
    </w:p>
  </w:endnote>
  <w:endnote w:type="continuationSeparator" w:id="1">
    <w:p w:rsidR="006C26CC" w:rsidRDefault="006C26CC" w:rsidP="00D2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3E" w:rsidRDefault="004D5E3E" w:rsidP="004E3DF9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D5E3E" w:rsidRDefault="004D5E3E" w:rsidP="004E3DF9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5014"/>
      <w:docPartObj>
        <w:docPartGallery w:val="Page Numbers (Bottom of Page)"/>
        <w:docPartUnique/>
      </w:docPartObj>
    </w:sdtPr>
    <w:sdtContent>
      <w:p w:rsidR="004D5E3E" w:rsidRDefault="004D5E3E">
        <w:pPr>
          <w:pStyle w:val="af9"/>
          <w:jc w:val="right"/>
        </w:pPr>
        <w:fldSimple w:instr=" PAGE   \* MERGEFORMAT ">
          <w:r w:rsidR="00823812">
            <w:rPr>
              <w:noProof/>
            </w:rPr>
            <w:t>108</w:t>
          </w:r>
        </w:fldSimple>
      </w:p>
    </w:sdtContent>
  </w:sdt>
  <w:p w:rsidR="004D5E3E" w:rsidRDefault="004D5E3E" w:rsidP="00D23FAA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6CC" w:rsidRDefault="006C26CC" w:rsidP="00D23FAA">
      <w:pPr>
        <w:spacing w:after="0" w:line="240" w:lineRule="auto"/>
      </w:pPr>
      <w:r>
        <w:separator/>
      </w:r>
    </w:p>
  </w:footnote>
  <w:footnote w:type="continuationSeparator" w:id="1">
    <w:p w:rsidR="006C26CC" w:rsidRDefault="006C26CC" w:rsidP="00D23FAA">
      <w:pPr>
        <w:spacing w:after="0" w:line="240" w:lineRule="auto"/>
      </w:pPr>
      <w:r>
        <w:continuationSeparator/>
      </w:r>
    </w:p>
  </w:footnote>
  <w:footnote w:id="2">
    <w:p w:rsidR="004D5E3E" w:rsidRDefault="004D5E3E" w:rsidP="00D23FAA">
      <w:pPr>
        <w:pStyle w:val="af4"/>
      </w:pPr>
      <w:r w:rsidRPr="007315D0">
        <w:rPr>
          <w:rStyle w:val="a4"/>
          <w:vertAlign w:val="superscript"/>
        </w:rPr>
        <w:footnoteRef/>
      </w:r>
      <w:r w:rsidRPr="00630204">
        <w:t> </w:t>
      </w:r>
      <w:r>
        <w:t>Список художественных произведений, используемых при разработке заданий для итоговой оценки достижения планируемых результатов, приводится в полном издании планируемых результатов по литературе.</w:t>
      </w:r>
    </w:p>
  </w:footnote>
  <w:footnote w:id="3">
    <w:p w:rsidR="004D5E3E" w:rsidRPr="00227C14" w:rsidRDefault="004D5E3E" w:rsidP="00D23FAA">
      <w:pPr>
        <w:pStyle w:val="a5"/>
        <w:ind w:firstLine="454"/>
      </w:pPr>
      <w:r w:rsidRPr="00E530D4">
        <w:rPr>
          <w:rStyle w:val="a4"/>
          <w:vertAlign w:val="superscript"/>
        </w:rPr>
        <w:footnoteRef/>
      </w:r>
      <w:r>
        <w:t> РСЧС — Единая государственная система предупреждения и ликвидации чрезвычайных ситуаций.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6A1"/>
    <w:multiLevelType w:val="hybridMultilevel"/>
    <w:tmpl w:val="159424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65CD7"/>
    <w:multiLevelType w:val="multilevel"/>
    <w:tmpl w:val="E04E9FA0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>
    <w:nsid w:val="0EDD6022"/>
    <w:multiLevelType w:val="hybridMultilevel"/>
    <w:tmpl w:val="9162D0DE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115948C5"/>
    <w:multiLevelType w:val="multilevel"/>
    <w:tmpl w:val="B37885AA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E6334"/>
    <w:multiLevelType w:val="hybridMultilevel"/>
    <w:tmpl w:val="16C6E9C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F575E"/>
    <w:multiLevelType w:val="hybridMultilevel"/>
    <w:tmpl w:val="F13AF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73533D"/>
    <w:multiLevelType w:val="hybridMultilevel"/>
    <w:tmpl w:val="033EA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676FC1"/>
    <w:multiLevelType w:val="hybridMultilevel"/>
    <w:tmpl w:val="28B2B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FE236B"/>
    <w:multiLevelType w:val="hybridMultilevel"/>
    <w:tmpl w:val="E49012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23DB0"/>
    <w:multiLevelType w:val="hybridMultilevel"/>
    <w:tmpl w:val="A48E4C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9840A4"/>
    <w:multiLevelType w:val="hybridMultilevel"/>
    <w:tmpl w:val="0C381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E33555"/>
    <w:multiLevelType w:val="hybridMultilevel"/>
    <w:tmpl w:val="8BB41D4E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>
    <w:nsid w:val="5F9D5683"/>
    <w:multiLevelType w:val="hybridMultilevel"/>
    <w:tmpl w:val="3042C4F2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>
    <w:nsid w:val="65CD23E1"/>
    <w:multiLevelType w:val="hybridMultilevel"/>
    <w:tmpl w:val="FB463EC2"/>
    <w:lvl w:ilvl="0" w:tplc="CCA42BA8">
      <w:start w:val="1"/>
      <w:numFmt w:val="decimal"/>
      <w:lvlText w:val="%1."/>
      <w:lvlJc w:val="left"/>
      <w:pPr>
        <w:tabs>
          <w:tab w:val="num" w:pos="170"/>
        </w:tabs>
        <w:ind w:left="39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934814"/>
    <w:multiLevelType w:val="hybridMultilevel"/>
    <w:tmpl w:val="D9ECB464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>
    <w:nsid w:val="740B13D4"/>
    <w:multiLevelType w:val="multilevel"/>
    <w:tmpl w:val="5638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A5362F"/>
    <w:multiLevelType w:val="hybridMultilevel"/>
    <w:tmpl w:val="C6F0691C"/>
    <w:lvl w:ilvl="0" w:tplc="0419000D">
      <w:start w:val="1"/>
      <w:numFmt w:val="bullet"/>
      <w:lvlText w:val="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>
    <w:nsid w:val="7D700F87"/>
    <w:multiLevelType w:val="hybridMultilevel"/>
    <w:tmpl w:val="E04E9FA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3"/>
  </w:num>
  <w:num w:numId="5">
    <w:abstractNumId w:val="15"/>
  </w:num>
  <w:num w:numId="6">
    <w:abstractNumId w:val="3"/>
  </w:num>
  <w:num w:numId="7">
    <w:abstractNumId w:val="6"/>
  </w:num>
  <w:num w:numId="8">
    <w:abstractNumId w:val="8"/>
  </w:num>
  <w:num w:numId="9">
    <w:abstractNumId w:val="17"/>
  </w:num>
  <w:num w:numId="10">
    <w:abstractNumId w:val="1"/>
  </w:num>
  <w:num w:numId="11">
    <w:abstractNumId w:val="16"/>
  </w:num>
  <w:num w:numId="12">
    <w:abstractNumId w:val="11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9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FAA"/>
    <w:rsid w:val="0000490B"/>
    <w:rsid w:val="00056B77"/>
    <w:rsid w:val="00083156"/>
    <w:rsid w:val="0018416A"/>
    <w:rsid w:val="002A2A24"/>
    <w:rsid w:val="00343638"/>
    <w:rsid w:val="004C331E"/>
    <w:rsid w:val="004D5E3E"/>
    <w:rsid w:val="004E3DF9"/>
    <w:rsid w:val="00607DE9"/>
    <w:rsid w:val="00666EFB"/>
    <w:rsid w:val="006C26CC"/>
    <w:rsid w:val="007202D2"/>
    <w:rsid w:val="0072405F"/>
    <w:rsid w:val="00823812"/>
    <w:rsid w:val="008B5383"/>
    <w:rsid w:val="00D23FAA"/>
    <w:rsid w:val="00D457C0"/>
    <w:rsid w:val="00E25D05"/>
    <w:rsid w:val="00EA3FB1"/>
    <w:rsid w:val="00FF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56"/>
  </w:style>
  <w:style w:type="paragraph" w:styleId="5">
    <w:name w:val="heading 5"/>
    <w:basedOn w:val="a"/>
    <w:next w:val="a"/>
    <w:link w:val="50"/>
    <w:qFormat/>
    <w:rsid w:val="00D23FAA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23FAA"/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table" w:styleId="a3">
    <w:name w:val="Table Grid"/>
    <w:basedOn w:val="a1"/>
    <w:rsid w:val="00D23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rsid w:val="00D23FAA"/>
  </w:style>
  <w:style w:type="paragraph" w:styleId="a5">
    <w:name w:val="footnote text"/>
    <w:aliases w:val="Знак6,F1"/>
    <w:basedOn w:val="a"/>
    <w:link w:val="a6"/>
    <w:unhideWhenUsed/>
    <w:rsid w:val="00D23FA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aliases w:val="Знак6 Знак,F1 Знак"/>
    <w:basedOn w:val="a0"/>
    <w:link w:val="a5"/>
    <w:rsid w:val="00D23FA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D23F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8">
    <w:name w:val="Верхний колонтитул Знак"/>
    <w:basedOn w:val="a0"/>
    <w:link w:val="a7"/>
    <w:rsid w:val="00D23FAA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semiHidden/>
    <w:rsid w:val="00D23F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23FAA"/>
    <w:rPr>
      <w:rFonts w:ascii="Tahoma" w:eastAsia="Times New Roman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23F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Emphasis"/>
    <w:basedOn w:val="a0"/>
    <w:qFormat/>
    <w:rsid w:val="00D23FAA"/>
    <w:rPr>
      <w:i/>
      <w:iCs/>
    </w:rPr>
  </w:style>
  <w:style w:type="paragraph" w:customStyle="1" w:styleId="ac">
    <w:name w:val="Новый"/>
    <w:basedOn w:val="a"/>
    <w:rsid w:val="00D23FA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customStyle="1" w:styleId="Abstract">
    <w:name w:val="Abstract"/>
    <w:basedOn w:val="a"/>
    <w:link w:val="Abstract0"/>
    <w:rsid w:val="00D23FA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basedOn w:val="a0"/>
    <w:link w:val="Abstract"/>
    <w:rsid w:val="00D23FAA"/>
    <w:rPr>
      <w:rFonts w:ascii="Times New Roman" w:eastAsia="@Arial Unicode MS" w:hAnsi="Times New Roman" w:cs="Times New Roman"/>
      <w:sz w:val="28"/>
      <w:szCs w:val="28"/>
    </w:rPr>
  </w:style>
  <w:style w:type="paragraph" w:styleId="ad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e"/>
    <w:rsid w:val="00D23F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d"/>
    <w:rsid w:val="00D23FAA"/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А_основной"/>
    <w:basedOn w:val="a"/>
    <w:link w:val="af0"/>
    <w:qFormat/>
    <w:rsid w:val="00D23FAA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0">
    <w:name w:val="А_основной Знак"/>
    <w:basedOn w:val="a0"/>
    <w:link w:val="af"/>
    <w:rsid w:val="00D23FAA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1">
    <w:name w:val="Strong"/>
    <w:basedOn w:val="a0"/>
    <w:qFormat/>
    <w:rsid w:val="00D23FAA"/>
    <w:rPr>
      <w:b/>
      <w:bCs/>
    </w:rPr>
  </w:style>
  <w:style w:type="paragraph" w:customStyle="1" w:styleId="1">
    <w:name w:val="Обычный1"/>
    <w:rsid w:val="00D23FA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Normal (Web)"/>
    <w:basedOn w:val="a"/>
    <w:unhideWhenUsed/>
    <w:rsid w:val="00D2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F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FAA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D23FAA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styleId="af3">
    <w:name w:val="List Paragraph"/>
    <w:basedOn w:val="a"/>
    <w:qFormat/>
    <w:rsid w:val="00D23F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23FAA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f4">
    <w:name w:val="А_сноска"/>
    <w:basedOn w:val="a5"/>
    <w:link w:val="af5"/>
    <w:qFormat/>
    <w:rsid w:val="00D23FAA"/>
  </w:style>
  <w:style w:type="character" w:customStyle="1" w:styleId="af5">
    <w:name w:val="А_сноска Знак"/>
    <w:basedOn w:val="a6"/>
    <w:link w:val="af4"/>
    <w:rsid w:val="00D23FAA"/>
  </w:style>
  <w:style w:type="paragraph" w:styleId="af6">
    <w:name w:val="Body Text Indent"/>
    <w:basedOn w:val="a"/>
    <w:link w:val="af7"/>
    <w:rsid w:val="00D23F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D23FAA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23FAA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R">
    <w:name w:val="NR"/>
    <w:basedOn w:val="a"/>
    <w:rsid w:val="00D23F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21">
    <w:name w:val="Body Text 2"/>
    <w:basedOn w:val="a"/>
    <w:link w:val="22"/>
    <w:rsid w:val="00D23F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23FA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D23F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23FAA"/>
    <w:rPr>
      <w:rFonts w:ascii="Times New Roman" w:eastAsia="Times New Roman" w:hAnsi="Times New Roman" w:cs="Times New Roman"/>
      <w:sz w:val="16"/>
      <w:szCs w:val="16"/>
    </w:rPr>
  </w:style>
  <w:style w:type="character" w:customStyle="1" w:styleId="Zag11">
    <w:name w:val="Zag_11"/>
    <w:rsid w:val="00D23FAA"/>
  </w:style>
  <w:style w:type="paragraph" w:styleId="10">
    <w:name w:val="toc 1"/>
    <w:basedOn w:val="a"/>
    <w:next w:val="a"/>
    <w:autoRedefine/>
    <w:semiHidden/>
    <w:rsid w:val="00D2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basedOn w:val="a0"/>
    <w:rsid w:val="00D23FAA"/>
    <w:rPr>
      <w:color w:val="0000FF"/>
      <w:u w:val="single"/>
    </w:rPr>
  </w:style>
  <w:style w:type="paragraph" w:styleId="af9">
    <w:name w:val="footer"/>
    <w:basedOn w:val="a"/>
    <w:link w:val="afa"/>
    <w:uiPriority w:val="99"/>
    <w:rsid w:val="00D23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D23FAA"/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page number"/>
    <w:basedOn w:val="a0"/>
    <w:rsid w:val="00D23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D3A2-E2E0-47CC-932B-4D55C765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26265</Words>
  <Characters>149716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№29</Company>
  <LinksUpToDate>false</LinksUpToDate>
  <CharactersWithSpaces>175630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Сити2</dc:creator>
  <cp:keywords/>
  <dc:description/>
  <cp:lastModifiedBy>1</cp:lastModifiedBy>
  <cp:revision>11</cp:revision>
  <cp:lastPrinted>2015-10-16T09:56:00Z</cp:lastPrinted>
  <dcterms:created xsi:type="dcterms:W3CDTF">2014-03-04T12:15:00Z</dcterms:created>
  <dcterms:modified xsi:type="dcterms:W3CDTF">2015-10-16T10:01:00Z</dcterms:modified>
</cp:coreProperties>
</file>