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567B22" w:rsidRDefault="00567B22"/>
    <w:p w:rsidR="00455F15" w:rsidRDefault="003077C0">
      <w:r w:rsidRPr="003077C0">
        <w:rPr>
          <w:noProof/>
          <w:lang w:eastAsia="ru-RU"/>
        </w:rPr>
        <w:drawing>
          <wp:inline distT="0" distB="0" distL="0" distR="0">
            <wp:extent cx="3218420" cy="3074074"/>
            <wp:effectExtent l="19050" t="0" r="1030" b="0"/>
            <wp:docPr id="34" name="Рисунок 34" descr="http://potexi.net/uploads/posts/2012-03/thumbs/1332147810_5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otexi.net/uploads/posts/2012-03/thumbs/1332147810_5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05" cy="309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B4" w:rsidRDefault="003566B4" w:rsidP="003077C0">
      <w:pPr>
        <w:shd w:val="clear" w:color="auto" w:fill="CEEAFA"/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lang w:eastAsia="ru-RU"/>
        </w:rPr>
      </w:pPr>
    </w:p>
    <w:p w:rsidR="007D4795" w:rsidRDefault="007D4795" w:rsidP="003077C0">
      <w:pPr>
        <w:shd w:val="clear" w:color="auto" w:fill="CEEAFA"/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lang w:eastAsia="ru-RU"/>
        </w:rPr>
      </w:pPr>
    </w:p>
    <w:p w:rsidR="00B62552" w:rsidRPr="00F5209F" w:rsidRDefault="003077C0" w:rsidP="003077C0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Скажите, сколько в сердце доброты?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Откуда же оно ее черпает?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как среди бегущей суеты,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Оно так много и легко прощает?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почему тревожится всегда,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Когда кому-то очень-очень больно?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Всегда есть наготове доброта.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Ее так много, что для всех довольно.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Я поняла, что доброта, как кровь: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Чем больше отдаешь, тем больше будет.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У доброты подруга есть – любовь.</w:t>
      </w:r>
    </w:p>
    <w:p w:rsidR="003077C0" w:rsidRPr="00F5209F" w:rsidRDefault="003077C0" w:rsidP="003077C0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="007D4795"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Наполните сердце добротой!</w:t>
      </w:r>
    </w:p>
    <w:p w:rsidR="007D4795" w:rsidRPr="00F5209F" w:rsidRDefault="007D4795" w:rsidP="003077C0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</w:p>
    <w:p w:rsidR="003566B4" w:rsidRPr="00F5209F" w:rsidRDefault="003566B4" w:rsidP="003077C0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lang w:eastAsia="ru-RU"/>
        </w:rPr>
      </w:pPr>
    </w:p>
    <w:p w:rsidR="00455F15" w:rsidRPr="003566B4" w:rsidRDefault="00455F15"/>
    <w:p w:rsidR="00455F15" w:rsidRPr="003566B4" w:rsidRDefault="00455F15"/>
    <w:p w:rsidR="00455F15" w:rsidRPr="003566B4" w:rsidRDefault="00455F15"/>
    <w:p w:rsidR="003566B4" w:rsidRPr="00F5209F" w:rsidRDefault="003566B4" w:rsidP="007D4795">
      <w:pPr>
        <w:spacing w:after="0"/>
        <w:jc w:val="center"/>
        <w:rPr>
          <w:ins w:id="0" w:author="Unknown"/>
          <w:rFonts w:ascii="Times New Roman" w:hAnsi="Times New Roman" w:cs="Times New Roman"/>
          <w:kern w:val="36"/>
          <w:sz w:val="32"/>
          <w:szCs w:val="32"/>
          <w:lang w:eastAsia="ru-RU"/>
        </w:rPr>
      </w:pPr>
      <w:ins w:id="1" w:author="Unknown">
        <w:r w:rsidRPr="00F5209F">
          <w:rPr>
            <w:rFonts w:ascii="Times New Roman" w:hAnsi="Times New Roman" w:cs="Times New Roman"/>
            <w:kern w:val="36"/>
            <w:sz w:val="32"/>
            <w:szCs w:val="32"/>
            <w:lang w:eastAsia="ru-RU"/>
          </w:rPr>
          <w:t>Дарите людям больше доброты</w:t>
        </w:r>
      </w:ins>
    </w:p>
    <w:p w:rsidR="007D4795" w:rsidRPr="00F5209F" w:rsidRDefault="001F3545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ins w:id="2" w:author="Unknown">
        <w:r w:rsidR="003566B4" w:rsidRPr="00F5209F">
          <w:rPr>
            <w:rFonts w:ascii="Times New Roman" w:hAnsi="Times New Roman" w:cs="Times New Roman"/>
            <w:color w:val="000000"/>
            <w:lang w:eastAsia="ru-RU"/>
          </w:rPr>
          <w:t>Однажды она к Вам вдвойне вернётся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3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 счастье за это улыбнётся,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4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 расцветут для Вас весенние цветы.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5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Дарите людям больше доброты!..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6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Не только в дни рождения, и в будни,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7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Ведь каждому из нас бывает трудно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8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От этой ежедневной суеты.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9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Дарите людям больше доброты!..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0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Им говорите чаще комплименты.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1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 не жалейте Вы аплодисментов,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2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Когда заслуживает кто-то похвалы,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3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Дарите людям больше доброты!..</w:t>
        </w:r>
      </w:ins>
    </w:p>
    <w:p w:rsidR="007D4795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4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 станет наше общество добрее, Интеллигентнее, богаче, веселее</w:t>
        </w:r>
      </w:ins>
    </w:p>
    <w:p w:rsidR="003566B4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5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И сбудутся заветные мечты,</w:t>
        </w:r>
      </w:ins>
    </w:p>
    <w:p w:rsidR="00B62552" w:rsidRPr="00F5209F" w:rsidRDefault="003566B4" w:rsidP="007D4795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  <w:ins w:id="16" w:author="Unknown">
        <w:r w:rsidRPr="00F5209F">
          <w:rPr>
            <w:rFonts w:ascii="Times New Roman" w:hAnsi="Times New Roman" w:cs="Times New Roman"/>
            <w:color w:val="000000"/>
            <w:lang w:eastAsia="ru-RU"/>
          </w:rPr>
          <w:t>Дарите людям больше доброты!</w:t>
        </w:r>
      </w:ins>
    </w:p>
    <w:p w:rsidR="007D4795" w:rsidRDefault="007D4795" w:rsidP="007D4795">
      <w:pPr>
        <w:spacing w:after="0"/>
        <w:jc w:val="center"/>
        <w:rPr>
          <w:color w:val="000000"/>
          <w:lang w:eastAsia="ru-RU"/>
        </w:rPr>
      </w:pPr>
    </w:p>
    <w:p w:rsidR="007D4795" w:rsidRDefault="007D4795" w:rsidP="007D4795">
      <w:pPr>
        <w:spacing w:after="0"/>
        <w:jc w:val="center"/>
        <w:rPr>
          <w:color w:val="000000"/>
          <w:lang w:eastAsia="ru-RU"/>
        </w:rPr>
      </w:pPr>
    </w:p>
    <w:p w:rsidR="007D4795" w:rsidRDefault="007D4795" w:rsidP="007D4795">
      <w:pPr>
        <w:spacing w:after="0"/>
        <w:jc w:val="center"/>
        <w:rPr>
          <w:color w:val="000000"/>
          <w:lang w:eastAsia="ru-RU"/>
        </w:rPr>
      </w:pPr>
    </w:p>
    <w:p w:rsidR="007D4795" w:rsidRDefault="007D4795" w:rsidP="007D4795">
      <w:pPr>
        <w:spacing w:after="0"/>
        <w:jc w:val="center"/>
        <w:rPr>
          <w:color w:val="000000"/>
          <w:lang w:eastAsia="ru-RU"/>
        </w:rPr>
      </w:pPr>
    </w:p>
    <w:p w:rsidR="001F3545" w:rsidRDefault="001F3545" w:rsidP="007D4795">
      <w:pPr>
        <w:spacing w:after="0"/>
        <w:jc w:val="center"/>
        <w:rPr>
          <w:color w:val="000000"/>
          <w:lang w:eastAsia="ru-RU"/>
        </w:rPr>
      </w:pPr>
    </w:p>
    <w:p w:rsidR="001F3545" w:rsidRDefault="001F3545" w:rsidP="007D4795">
      <w:pPr>
        <w:spacing w:after="0"/>
        <w:jc w:val="center"/>
        <w:rPr>
          <w:color w:val="000000"/>
          <w:lang w:eastAsia="ru-RU"/>
        </w:rPr>
      </w:pPr>
    </w:p>
    <w:p w:rsidR="001F3545" w:rsidRDefault="001F3545" w:rsidP="007D4795">
      <w:pPr>
        <w:spacing w:after="0"/>
        <w:jc w:val="center"/>
        <w:rPr>
          <w:color w:val="000000"/>
          <w:lang w:eastAsia="ru-RU"/>
        </w:rPr>
      </w:pPr>
    </w:p>
    <w:p w:rsidR="001F3545" w:rsidRDefault="001F3545" w:rsidP="007D4795">
      <w:pPr>
        <w:spacing w:after="0"/>
        <w:jc w:val="center"/>
        <w:rPr>
          <w:color w:val="000000"/>
          <w:lang w:eastAsia="ru-RU"/>
        </w:rPr>
      </w:pPr>
    </w:p>
    <w:p w:rsidR="001F3545" w:rsidRDefault="001F3545" w:rsidP="007D4795">
      <w:pPr>
        <w:spacing w:after="0"/>
        <w:jc w:val="center"/>
        <w:rPr>
          <w:color w:val="000000"/>
          <w:lang w:eastAsia="ru-RU"/>
        </w:rPr>
      </w:pP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 xml:space="preserve">МБДОУ Д/С № 38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BAE">
        <w:rPr>
          <w:rFonts w:ascii="Times New Roman" w:hAnsi="Times New Roman"/>
          <w:sz w:val="24"/>
          <w:szCs w:val="24"/>
        </w:rPr>
        <w:t>села Великовечного, ул.Почтовая 2</w:t>
      </w:r>
      <w:r w:rsidRPr="001F3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BAE">
        <w:rPr>
          <w:rFonts w:ascii="Times New Roman" w:hAnsi="Times New Roman"/>
          <w:sz w:val="24"/>
          <w:szCs w:val="24"/>
        </w:rPr>
        <w:t>Белореченский район</w:t>
      </w: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>тел:8-861-55-3-91-87</w:t>
      </w: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>Заведующая  С.В.Трофименко</w:t>
      </w: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 xml:space="preserve">Ст.воспитатель </w:t>
      </w:r>
      <w:proofErr w:type="spellStart"/>
      <w:r w:rsidRPr="00247BAE">
        <w:rPr>
          <w:rFonts w:ascii="Times New Roman" w:hAnsi="Times New Roman"/>
          <w:sz w:val="24"/>
          <w:szCs w:val="24"/>
        </w:rPr>
        <w:t>С.В.Агасарян</w:t>
      </w:r>
      <w:proofErr w:type="spellEnd"/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Pr="00247BAE">
        <w:rPr>
          <w:rFonts w:ascii="Times New Roman" w:hAnsi="Times New Roman"/>
          <w:sz w:val="24"/>
          <w:szCs w:val="24"/>
          <w:lang w:val="en-US"/>
        </w:rPr>
        <w:t>mbdou</w:t>
      </w:r>
      <w:proofErr w:type="spellEnd"/>
      <w:r w:rsidRPr="00247BAE">
        <w:rPr>
          <w:rFonts w:ascii="Times New Roman" w:hAnsi="Times New Roman"/>
          <w:sz w:val="24"/>
          <w:szCs w:val="24"/>
        </w:rPr>
        <w:t>38@</w:t>
      </w:r>
      <w:r w:rsidRPr="00247BAE">
        <w:rPr>
          <w:rFonts w:ascii="Times New Roman" w:hAnsi="Times New Roman"/>
          <w:sz w:val="24"/>
          <w:szCs w:val="24"/>
          <w:lang w:val="en-US"/>
        </w:rPr>
        <w:t>mail</w:t>
      </w:r>
      <w:r w:rsidRPr="00247BAE">
        <w:rPr>
          <w:rFonts w:ascii="Times New Roman" w:hAnsi="Times New Roman"/>
          <w:sz w:val="24"/>
          <w:szCs w:val="24"/>
        </w:rPr>
        <w:t>.</w:t>
      </w:r>
      <w:proofErr w:type="spellStart"/>
      <w:r w:rsidRPr="00247BA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F3545" w:rsidRDefault="001F3545" w:rsidP="001F3545">
      <w:pPr>
        <w:jc w:val="center"/>
        <w:rPr>
          <w:rFonts w:ascii="Monotype Corsiva" w:hAnsi="Monotype Corsiva"/>
          <w:sz w:val="36"/>
          <w:szCs w:val="36"/>
        </w:rPr>
      </w:pPr>
    </w:p>
    <w:p w:rsidR="001F3545" w:rsidRDefault="001F3545" w:rsidP="001F3545">
      <w:pPr>
        <w:jc w:val="center"/>
        <w:rPr>
          <w:rFonts w:ascii="Monotype Corsiva" w:hAnsi="Monotype Corsiva"/>
          <w:sz w:val="36"/>
          <w:szCs w:val="36"/>
        </w:rPr>
      </w:pP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е</w:t>
      </w:r>
      <w:r w:rsidRPr="00247BAE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е</w:t>
      </w:r>
      <w:r w:rsidRPr="00247BAE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>е образовательное учреждение</w:t>
      </w: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 xml:space="preserve">детский сад № 38 села Великовечного муниципального образования </w:t>
      </w:r>
    </w:p>
    <w:p w:rsidR="001F3545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7BAE">
        <w:rPr>
          <w:rFonts w:ascii="Times New Roman" w:hAnsi="Times New Roman"/>
          <w:sz w:val="24"/>
          <w:szCs w:val="24"/>
        </w:rPr>
        <w:t>Белореченский район</w:t>
      </w:r>
    </w:p>
    <w:p w:rsidR="001F3545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3545" w:rsidRPr="00247BAE" w:rsidRDefault="001F3545" w:rsidP="001F3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5F15" w:rsidRDefault="00455F15" w:rsidP="00F5209F">
      <w:pPr>
        <w:jc w:val="center"/>
      </w:pPr>
    </w:p>
    <w:p w:rsidR="00455F15" w:rsidRPr="00455F15" w:rsidRDefault="00455F15" w:rsidP="00F5209F">
      <w:pPr>
        <w:jc w:val="center"/>
      </w:pPr>
      <w:r w:rsidRPr="00455F15">
        <w:rPr>
          <w:noProof/>
          <w:lang w:eastAsia="ru-RU"/>
        </w:rPr>
        <w:drawing>
          <wp:inline distT="0" distB="0" distL="0" distR="0">
            <wp:extent cx="3295650" cy="2847975"/>
            <wp:effectExtent l="19050" t="0" r="0" b="0"/>
            <wp:docPr id="39" name="Рисунок 39" descr="http://potexi.net/uploads/posts/2012-03/133214789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otexi.net/uploads/posts/2012-03/133214789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660" cy="28505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77C0" w:rsidRDefault="003077C0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077C0" w:rsidRDefault="003077C0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55F15" w:rsidRDefault="006438F5" w:rsidP="00F5209F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</w:p>
    <w:p w:rsidR="001F3545" w:rsidRDefault="001F3545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3545" w:rsidRDefault="001F3545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3545" w:rsidRDefault="001F3545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077C0" w:rsidRDefault="003077C0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077C0" w:rsidRDefault="003077C0" w:rsidP="00F52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55F15" w:rsidRPr="00F5209F" w:rsidRDefault="00455F15" w:rsidP="00F520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209F">
        <w:rPr>
          <w:rFonts w:ascii="Times New Roman" w:hAnsi="Times New Roman" w:cs="Times New Roman"/>
          <w:b/>
        </w:rPr>
        <w:t>г. Белореченск</w:t>
      </w:r>
    </w:p>
    <w:p w:rsidR="00455F15" w:rsidRPr="00F5209F" w:rsidRDefault="00455F15" w:rsidP="00455F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209F">
        <w:rPr>
          <w:rFonts w:ascii="Times New Roman" w:hAnsi="Times New Roman" w:cs="Times New Roman"/>
          <w:b/>
        </w:rPr>
        <w:t xml:space="preserve"> 201</w:t>
      </w:r>
      <w:r w:rsidR="001F3545">
        <w:rPr>
          <w:rFonts w:ascii="Times New Roman" w:hAnsi="Times New Roman" w:cs="Times New Roman"/>
          <w:b/>
        </w:rPr>
        <w:t>4</w:t>
      </w:r>
      <w:r w:rsidRPr="00F5209F">
        <w:rPr>
          <w:rFonts w:ascii="Times New Roman" w:hAnsi="Times New Roman" w:cs="Times New Roman"/>
          <w:b/>
        </w:rPr>
        <w:t xml:space="preserve"> г.</w:t>
      </w:r>
    </w:p>
    <w:p w:rsidR="00455F15" w:rsidRPr="00DF0DCA" w:rsidRDefault="00F17CA3" w:rsidP="00455F15">
      <w:pPr>
        <w:rPr>
          <w:rFonts w:ascii="Times New Roman" w:hAnsi="Times New Roman" w:cs="Times New Roman"/>
        </w:rPr>
      </w:pPr>
      <w:r w:rsidRPr="00DF0DC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609849" cy="2495550"/>
            <wp:effectExtent l="19050" t="0" r="1" b="0"/>
            <wp:docPr id="36" name="Рисунок 36" descr="http://potexi.net/uploads/posts/2012-03/133214781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otexi.net/uploads/posts/2012-03/1332147819_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34" cy="24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F15" w:rsidRPr="00F5209F" w:rsidRDefault="00455F15" w:rsidP="00455F15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Раздайте все хорошее другим,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От этого не станете беднее.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Все, что отдал, считается твоим,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Рука дающего, поверьте, не скудеет.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Вы, в этом мире вечной суеты,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Себя прославьте добрыми делами,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Вы не жалейте ласки, теплоты,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Для тех, кто рядом, кто сегодня с Вами.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Не обижайте близких грубым словом,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Дарите счастье им и нежную любовь.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пусть они поймут, что Вы готовы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Прийти на помощь к ним на первый зов.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Пусть в Вашем доме будет мир и счастье,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Умейте уступить в ненужном споре.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будьте мудры, если разногласье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Вас может привести к семейной ссоре.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Живите, не чураясь доброты,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Возьмите совесть в верные друзья,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 ней спрятаны все лучшие черты,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Она единственный и праведный судья.</w:t>
      </w:r>
    </w:p>
    <w:p w:rsidR="00F0417C" w:rsidRPr="00F5209F" w:rsidRDefault="00F0417C" w:rsidP="00455F15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lang w:eastAsia="ru-RU"/>
        </w:rPr>
      </w:pPr>
    </w:p>
    <w:p w:rsidR="00455F15" w:rsidRPr="00F5209F" w:rsidRDefault="00455F15" w:rsidP="00455F15">
      <w:pPr>
        <w:rPr>
          <w:rFonts w:ascii="Times New Roman" w:hAnsi="Times New Roman" w:cs="Times New Roman"/>
          <w:sz w:val="18"/>
          <w:szCs w:val="18"/>
        </w:rPr>
      </w:pPr>
    </w:p>
    <w:p w:rsidR="00B25F08" w:rsidRPr="00F5209F" w:rsidRDefault="00F17CA3" w:rsidP="00F17CA3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lastRenderedPageBreak/>
        <w:t xml:space="preserve">По белу </w:t>
      </w:r>
      <w:proofErr w:type="spellStart"/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светушку</w:t>
      </w:r>
      <w:proofErr w:type="spellEnd"/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 xml:space="preserve"> гуляет доброта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 обнимку с синеокой красотой,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За ними вслед любовь и простота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Заходят в дом, просятся на постой.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</w:p>
    <w:p w:rsidR="00B25F08" w:rsidRPr="00F5209F" w:rsidRDefault="00F17CA3" w:rsidP="003566B4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И кто-то рад последних угостить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Со всей душой, с сердечной чистотою,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А кто-то просит дальше проходить,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Мол, сами плохи, нет у нас постою.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Вот так же к Вам однажды, на рассвете,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Уже во всем отчаявшись тогда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 дверь постучали изгнанные эти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Затем, чтобы остаться навсегда.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Ваш дом - ваш мир, в нем нежность и тепло,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 него вы душу трепетно вложили,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Вокруг вас просто, радостно, светло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Дай вам Господь, чтоб так и дальше жили.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Шутили, пели, плакали раз в год,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Здоровье чтобы в</w:t>
      </w:r>
      <w:r w:rsidR="00F0417C"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еселиться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 xml:space="preserve"> не мешало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поровну успехов и невзгод,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чтоб лицо улыбка украшала.</w:t>
      </w:r>
    </w:p>
    <w:p w:rsidR="00455F15" w:rsidRPr="00F5209F" w:rsidRDefault="00F17CA3" w:rsidP="00455F15">
      <w:pPr>
        <w:rPr>
          <w:rFonts w:ascii="Times New Roman" w:hAnsi="Times New Roman" w:cs="Times New Roman"/>
          <w:sz w:val="18"/>
          <w:szCs w:val="18"/>
        </w:rPr>
      </w:pPr>
      <w:r w:rsidRPr="00F5209F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904265" cy="2731625"/>
            <wp:effectExtent l="19050" t="0" r="0" b="0"/>
            <wp:docPr id="28" name="Рисунок 28" descr="http://potexi.net/uploads/posts/2012-03/133214781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otexi.net/uploads/posts/2012-03/1332147812_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79" cy="2739915"/>
                    </a:xfrm>
                    <a:prstGeom prst="doubleWav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0DCA" w:rsidRPr="00F5209F" w:rsidRDefault="00DF0DCA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F5209F">
        <w:rPr>
          <w:rFonts w:ascii="Times New Roman" w:eastAsia="Times New Roman" w:hAnsi="Times New Roman" w:cs="Times New Roman"/>
          <w:noProof/>
          <w:color w:val="4B4B4B"/>
          <w:sz w:val="18"/>
          <w:szCs w:val="18"/>
          <w:lang w:eastAsia="ru-RU"/>
        </w:rPr>
        <w:lastRenderedPageBreak/>
        <w:drawing>
          <wp:inline distT="0" distB="0" distL="0" distR="0">
            <wp:extent cx="2943225" cy="2409825"/>
            <wp:effectExtent l="19050" t="0" r="9525" b="0"/>
            <wp:docPr id="31" name="Рисунок 31" descr="http://potexi.net/uploads/posts/2012-03/133214784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otexi.net/uploads/posts/2012-03/1332147842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09F" w:rsidRPr="00F5209F" w:rsidRDefault="00F5209F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</w:p>
    <w:p w:rsidR="00DF0DCA" w:rsidRPr="00F5209F" w:rsidRDefault="00DF0DCA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Жила поживала когда то большая семья.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Настала пора переезда в иные края.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 xml:space="preserve">Когда же мешки с барахлом выносили </w:t>
      </w:r>
    </w:p>
    <w:p w:rsidR="00DF0DCA" w:rsidRPr="00F5209F" w:rsidRDefault="00DF0DCA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t>во двор,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У взрослых с детьми разгорелся нешуточный спор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"против" и "за" раздавались у них голоса: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Везти или нет им с собою дворового пса.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А тот, чьих зубов опасался полуночный вор,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Лежал и внимательно слушал людской разговор.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"Я стал им не нужен… Зачем притворяться живым?"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больше не поднял с натруженных лап головы.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Спустя поколение снова настал переезд.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На поиски более щедрых и солнечных мест.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И бывшие дети решали над грудой мешков:</w:t>
      </w:r>
      <w:r w:rsidRPr="00F5209F">
        <w:rPr>
          <w:rFonts w:ascii="Times New Roman" w:eastAsia="Times New Roman" w:hAnsi="Times New Roman" w:cs="Times New Roman"/>
          <w:b/>
          <w:bCs/>
          <w:color w:val="4B4B4B"/>
          <w:lang w:eastAsia="ru-RU"/>
        </w:rPr>
        <w:br/>
        <w:t>Везти или нет им с собою своих стариков...</w:t>
      </w:r>
    </w:p>
    <w:p w:rsidR="00F5209F" w:rsidRPr="00F5209F" w:rsidRDefault="00F5209F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4B4B"/>
          <w:lang w:eastAsia="ru-RU"/>
        </w:rPr>
      </w:pPr>
    </w:p>
    <w:p w:rsidR="00F5209F" w:rsidRPr="00F5209F" w:rsidRDefault="00F5209F" w:rsidP="00F5209F">
      <w:pPr>
        <w:spacing w:after="240" w:line="19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5209F" w:rsidRPr="00F5209F" w:rsidRDefault="00F5209F" w:rsidP="00F5209F">
      <w:pPr>
        <w:spacing w:after="0" w:line="1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Доброта – это то, что может услышать глухой и увидеть слепой.</w:t>
      </w:r>
      <w:r w:rsidRPr="00F5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09F" w:rsidRPr="00F5209F" w:rsidRDefault="00F5209F" w:rsidP="00F5209F">
      <w:pPr>
        <w:spacing w:after="0" w:line="1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Марк Твен</w:t>
      </w:r>
    </w:p>
    <w:p w:rsidR="00F5209F" w:rsidRPr="00F5209F" w:rsidRDefault="00F5209F" w:rsidP="00DF0DCA">
      <w:pPr>
        <w:shd w:val="clear" w:color="auto" w:fill="CEEAFA"/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lang w:eastAsia="ru-RU"/>
        </w:rPr>
      </w:pPr>
    </w:p>
    <w:sectPr w:rsidR="00F5209F" w:rsidRPr="00F5209F" w:rsidSect="0031624D">
      <w:pgSz w:w="16838" w:h="11906" w:orient="landscape"/>
      <w:pgMar w:top="284" w:right="1134" w:bottom="568" w:left="426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78" w:rsidRDefault="00627B78" w:rsidP="00455F15">
      <w:pPr>
        <w:spacing w:after="0" w:line="240" w:lineRule="auto"/>
      </w:pPr>
      <w:r>
        <w:separator/>
      </w:r>
    </w:p>
  </w:endnote>
  <w:endnote w:type="continuationSeparator" w:id="0">
    <w:p w:rsidR="00627B78" w:rsidRDefault="00627B78" w:rsidP="0045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78" w:rsidRDefault="00627B78" w:rsidP="00455F15">
      <w:pPr>
        <w:spacing w:after="0" w:line="240" w:lineRule="auto"/>
      </w:pPr>
      <w:r>
        <w:separator/>
      </w:r>
    </w:p>
  </w:footnote>
  <w:footnote w:type="continuationSeparator" w:id="0">
    <w:p w:rsidR="00627B78" w:rsidRDefault="00627B78" w:rsidP="0045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F15"/>
    <w:rsid w:val="0000635B"/>
    <w:rsid w:val="001521D7"/>
    <w:rsid w:val="001F3545"/>
    <w:rsid w:val="003077C0"/>
    <w:rsid w:val="0031624D"/>
    <w:rsid w:val="003566B4"/>
    <w:rsid w:val="00455F15"/>
    <w:rsid w:val="00511C9B"/>
    <w:rsid w:val="00567B22"/>
    <w:rsid w:val="00627B78"/>
    <w:rsid w:val="006438F5"/>
    <w:rsid w:val="00671FE7"/>
    <w:rsid w:val="006A734B"/>
    <w:rsid w:val="00704B17"/>
    <w:rsid w:val="007D4795"/>
    <w:rsid w:val="00A057D5"/>
    <w:rsid w:val="00A65010"/>
    <w:rsid w:val="00AD5BCA"/>
    <w:rsid w:val="00B25F08"/>
    <w:rsid w:val="00B62552"/>
    <w:rsid w:val="00CE5AC4"/>
    <w:rsid w:val="00DF0DCA"/>
    <w:rsid w:val="00E560CD"/>
    <w:rsid w:val="00F0417C"/>
    <w:rsid w:val="00F17CA3"/>
    <w:rsid w:val="00F5209F"/>
    <w:rsid w:val="00FB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22"/>
  </w:style>
  <w:style w:type="paragraph" w:styleId="1">
    <w:name w:val="heading 1"/>
    <w:basedOn w:val="a"/>
    <w:next w:val="a"/>
    <w:link w:val="10"/>
    <w:uiPriority w:val="9"/>
    <w:qFormat/>
    <w:rsid w:val="00F04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F15"/>
  </w:style>
  <w:style w:type="paragraph" w:styleId="a5">
    <w:name w:val="footer"/>
    <w:basedOn w:val="a"/>
    <w:link w:val="a6"/>
    <w:uiPriority w:val="99"/>
    <w:semiHidden/>
    <w:unhideWhenUsed/>
    <w:rsid w:val="0045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5F15"/>
  </w:style>
  <w:style w:type="paragraph" w:styleId="a7">
    <w:name w:val="Balloon Text"/>
    <w:basedOn w:val="a"/>
    <w:link w:val="a8"/>
    <w:uiPriority w:val="99"/>
    <w:semiHidden/>
    <w:unhideWhenUsed/>
    <w:rsid w:val="0045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F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66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F041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041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F04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04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texi.net/uploads/posts/2012-03/1332147810_5.jpeg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digital.life</cp:lastModifiedBy>
  <cp:revision>10</cp:revision>
  <cp:lastPrinted>2012-04-02T09:27:00Z</cp:lastPrinted>
  <dcterms:created xsi:type="dcterms:W3CDTF">2012-04-02T08:25:00Z</dcterms:created>
  <dcterms:modified xsi:type="dcterms:W3CDTF">2014-03-29T05:18:00Z</dcterms:modified>
</cp:coreProperties>
</file>