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4A" w:rsidRPr="007E5D53" w:rsidRDefault="008F2F4A" w:rsidP="007E5D5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0" w:author="Unknown">
        <w:r w:rsidRPr="008F2F4A">
          <w:rPr>
            <w:rFonts w:ascii="Arial" w:eastAsia="Times New Roman" w:hAnsi="Arial" w:cs="Arial"/>
            <w:color w:val="000000"/>
            <w:sz w:val="20"/>
            <w:szCs w:val="20"/>
            <w:bdr w:val="none" w:sz="0" w:space="0" w:color="auto" w:frame="1"/>
            <w:lang w:eastAsia="ru-RU"/>
          </w:rPr>
          <w:br/>
        </w:r>
      </w:ins>
    </w:p>
    <w:p w:rsidR="009E194C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Муниципальное бюджетное дошкольное образовательное учреждение </w:t>
      </w:r>
      <w:r w:rsidR="009E194C"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«Детский сад №8 «Солнышко»</w:t>
      </w:r>
    </w:p>
    <w:p w:rsidR="009E194C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94C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Сценарий Литературно-музыкальной композиции для дете</w:t>
      </w:r>
      <w:r w:rsidR="009E194C" w:rsidRPr="007E5D5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й смешанной дошкольной группы</w:t>
      </w:r>
    </w:p>
    <w:p w:rsidR="009E194C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«Хлеб - всему голова» </w:t>
      </w: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94C" w:rsidRPr="007E5D53" w:rsidRDefault="008F2F4A" w:rsidP="007E5D53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Подготовила: муз</w:t>
      </w:r>
      <w:proofErr w:type="gramStart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уководитель </w:t>
      </w:r>
    </w:p>
    <w:p w:rsidR="009E194C" w:rsidRPr="007E5D53" w:rsidRDefault="008F2F4A" w:rsidP="007E5D53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МБДОУ «</w:t>
      </w:r>
      <w:r w:rsidR="009E194C"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Д/с №8 «Солнышко»</w:t>
      </w: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Бондаренко И.В</w:t>
      </w:r>
      <w:r w:rsidR="008F2F4A"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94C" w:rsidRPr="007E5D53" w:rsidRDefault="009E194C" w:rsidP="007E5D53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94C" w:rsidRDefault="009E194C" w:rsidP="007E5D53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D53" w:rsidRDefault="007E5D53" w:rsidP="007E5D53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D53" w:rsidRPr="007E5D53" w:rsidRDefault="007E5D53" w:rsidP="007E5D53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5D53" w:rsidRDefault="009E194C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ст. </w:t>
      </w:r>
      <w:proofErr w:type="gramStart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Алексее</w:t>
      </w:r>
      <w:proofErr w:type="gramEnd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proofErr w:type="spellStart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Тенгинская</w:t>
      </w:r>
      <w:proofErr w:type="spellEnd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2020</w:t>
      </w:r>
      <w:r w:rsidR="008F2F4A"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</w:p>
    <w:p w:rsidR="007E5D53" w:rsidRPr="007E5D53" w:rsidRDefault="007E5D53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C0B48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 запись песни «Русское поле» (сл. И.Гофф, муз.</w:t>
      </w:r>
      <w:proofErr w:type="gramEnd"/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Я. Френкель)</w:t>
      </w:r>
      <w:proofErr w:type="gramEnd"/>
    </w:p>
    <w:p w:rsidR="00EC0B48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входит ведущая с детьми.</w:t>
      </w:r>
    </w:p>
    <w:p w:rsidR="000C0268" w:rsidRPr="007E5D53" w:rsidRDefault="008F2F4A" w:rsidP="007E5D5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ребята! Сегодня мы собрались здесь, чтобы поговорить о чуде земли, чуде труда человека хлебе. Но сначала, я хочу подарить вам сказку, а сказка эта не простая! </w:t>
      </w: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послушать и увидеть её?</w:t>
      </w:r>
      <w:r w:rsid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(Дети:</w:t>
      </w:r>
      <w:proofErr w:type="gramEnd"/>
      <w:r w:rsid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«Да!»)</w:t>
      </w:r>
      <w:proofErr w:type="gramEnd"/>
      <w:r w:rsid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на свете Солнце, Земля и Труд. Земля питала каждую травинку, Солнышко ласкало, Труд оберегал. Но вдруг, откуда ни возьмись</w:t>
      </w:r>
      <w:r w:rsidR="000C0268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C0268" w:rsidRPr="007E5D53" w:rsidRDefault="000C0268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Входит Безделица</w:t>
      </w:r>
    </w:p>
    <w:p w:rsidR="000C0268" w:rsidRPr="007E5D53" w:rsidRDefault="008F2F4A" w:rsidP="007E5D5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Безделица.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Ох, люблю бездельничать! Ох, люблю! Недаром зовусь Безделицей. Больше всего не люблю труд. Вы его, ребята, не видели? </w:t>
      </w:r>
    </w:p>
    <w:p w:rsidR="000C0268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Появляется Труд, в руках он несет зерно.</w:t>
      </w:r>
    </w:p>
    <w:p w:rsidR="000C0268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</w:t>
      </w: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(Смотрит на зерно).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маленькое, а сколько в тебе добра! </w:t>
      </w:r>
    </w:p>
    <w:p w:rsidR="000C0268" w:rsidRPr="007E5D53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Безделица набрасывается сзади на него и пытается отнять зернышко.</w:t>
      </w:r>
    </w:p>
    <w:p w:rsidR="000C0268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Безделица.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равно я стану владычицей Земли!</w:t>
      </w:r>
    </w:p>
    <w:p w:rsidR="000C0268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Труд.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Владыкой мира будет Труд. </w:t>
      </w:r>
    </w:p>
    <w:p w:rsidR="000C0268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Безделица.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Ха! Давай позовём человека. Пусть он решит, то ли ему обливаться потом, трудиться то ли ничего не делать, полеживая в тени. </w:t>
      </w:r>
    </w:p>
    <w:p w:rsidR="000C0268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 по - </w:t>
      </w: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твоему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E5D53" w:rsidRP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268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Появляется человек.</w:t>
      </w:r>
    </w:p>
    <w:p w:rsidR="007E5D53" w:rsidRPr="007E5D53" w:rsidRDefault="007E5D53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C0268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Труд.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(Протягивает человеку зёрна).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тебе горсть зерна. Сумеешь вырастить хороший урожай</w:t>
      </w:r>
      <w:r w:rsidR="000C0268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принесешь всем радость.</w:t>
      </w:r>
    </w:p>
    <w:p w:rsidR="008F2F4A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Безделица.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уж коли не вырастишь, коли захочется тебе (зевает) подремать, да понежиться </w:t>
      </w: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(потягивается),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 тогда мы с тобой друзьями станем.</w:t>
      </w:r>
    </w:p>
    <w:p w:rsidR="000C0268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Человек</w:t>
      </w:r>
      <w:proofErr w:type="gramStart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ланяется Труду).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Спасибо, тебе батюшка Труд! Я тебя не подведу!</w:t>
      </w:r>
    </w:p>
    <w:p w:rsidR="007E5D53" w:rsidRP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268" w:rsidRPr="007E5D53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Звучит русская народная мелодия. Человек под музыку сеет зерно. На каждый взмах руки выбегают всходы и водят хороводы</w:t>
      </w:r>
    </w:p>
    <w:p w:rsidR="000C0268" w:rsidRPr="007E5D53" w:rsidRDefault="008F2F4A" w:rsidP="007E5D5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Безделица.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надо же! Труд верх берет! Эх, </w:t>
      </w: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была! Позову </w:t>
      </w:r>
      <w:proofErr w:type="spell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морозы, пусть заморозят всходы. Эй, морозы лютые! Сюда, сюда! </w:t>
      </w:r>
    </w:p>
    <w:p w:rsidR="000C0268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Влетают Морозы: Красный нос и Синий нос и бегают по залу.</w:t>
      </w:r>
    </w:p>
    <w:p w:rsidR="000C0268" w:rsidRPr="007E5D53" w:rsidRDefault="008F2F4A" w:rsidP="007E5D5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беда может случиться! Скорее в круг! Не дадим Морозам погубить зеленые всходы хлеба! Дети окружают всходы. </w:t>
      </w:r>
    </w:p>
    <w:p w:rsidR="000C0268" w:rsidRPr="007E5D53" w:rsidRDefault="008F2F4A" w:rsidP="007E5D5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Морозы.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Мороз Красный нос, а я Мороз Синий нос! Померяемся силой! Если мы перетянем канат - наши всходы.</w:t>
      </w:r>
    </w:p>
    <w:p w:rsidR="000C0268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</w:t>
      </w:r>
      <w:proofErr w:type="spellStart"/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Перетягивание</w:t>
      </w:r>
      <w:proofErr w:type="spellEnd"/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каната». Дети побеждают, Морозы убегают.</w:t>
      </w:r>
    </w:p>
    <w:p w:rsidR="000C0268" w:rsidRPr="007E5D53" w:rsidRDefault="008F2F4A" w:rsidP="007E5D53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Безделица.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бездельники эти Морозы. Ну да у меня ещё ветры суховеи! Отзовитесь! Появитесь! </w:t>
      </w:r>
    </w:p>
    <w:p w:rsidR="000C0268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Вбегают ветры, бегаю вокруг всходов.</w:t>
      </w:r>
    </w:p>
    <w:p w:rsidR="000C0268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Безделица.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Ну, сушите! </w:t>
      </w: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губите! </w:t>
      </w:r>
    </w:p>
    <w:p w:rsidR="000C0268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Человек.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Нашим всходам нужна влага! В воде их спасенье. Там вдали озеро. Необходимо сюда доставить как можно больше влаги. Но ветры суховеи постараются овладеть водой, поэтому мне нужна ваша помощь.</w:t>
      </w:r>
    </w:p>
    <w:p w:rsidR="000C0268" w:rsidRPr="007E5D53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«Не пролей воду».</w:t>
      </w:r>
    </w:p>
    <w:p w:rsidR="007F6BDF" w:rsidRPr="007E5D53" w:rsidRDefault="007F6BDF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r w:rsidR="008F2F4A"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середине зала миска с водой. Это озеро. Надо ложкой зачерпнуть воду и быстро перенести её в стакан, который стоит у всходов, то же делают суховеи, только они носят воду в обратную сторону. В чь</w:t>
      </w: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ем стакане окажется больше воды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Всходы.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ребята, напоили нас!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Безделица.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 мне, горе! Ухожу я от вас!! Фу! Какая противная сказка! И здесь мне не удалось поселиться</w:t>
      </w: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(Уходит.)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6BDF" w:rsidRDefault="007F6BDF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Всход</w:t>
      </w:r>
      <w:proofErr w:type="spellEnd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2F4A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Поднимается росток, Зеленеет стебелек. Скоро будет колосок. Станет поле щедрой нивой: Сильной, рослой, златогривой.</w:t>
      </w:r>
    </w:p>
    <w:p w:rsidR="007E5D53" w:rsidRP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BDF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Песня «Золотое зёрнышко» муз. </w:t>
      </w:r>
      <w:proofErr w:type="spellStart"/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Ю.Чичкова</w:t>
      </w:r>
      <w:proofErr w:type="spellEnd"/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сл. П.Синявского.</w:t>
      </w:r>
    </w:p>
    <w:p w:rsidR="007E5D53" w:rsidRPr="007E5D53" w:rsidRDefault="007E5D53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не сразу стали зёрна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Хлебом тем, что на столе.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долго и упорно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Потрудились на земле!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Нелегок труд землепашца.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 уютном, тёплом помещении под крышей создаётся хлеб. Всем ветрам и ливням, всем капризам природы открыто пшеничное поле. Тот, кто выращивает хлеб, никогда не бросит недоеденный кусок хлеба. Делайте и вы так. С детства учитесь ценить труд других. Вырастить хлеб святое дело! </w:t>
      </w:r>
    </w:p>
    <w:p w:rsidR="007F6BDF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читают стихи.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Каравай земли и неба </w:t>
      </w:r>
      <w:r w:rsidR="007F6BDF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твоем столе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Ничего сильнее хлеба </w:t>
      </w:r>
      <w:r w:rsidR="007F6BDF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земле. </w:t>
      </w:r>
    </w:p>
    <w:p w:rsidR="007F6BDF" w:rsidRDefault="007F6BDF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D53" w:rsidRP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каждом маленьком кусочке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Хлебные поля, </w:t>
      </w:r>
    </w:p>
    <w:p w:rsid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каждом </w:t>
      </w:r>
      <w:proofErr w:type="spell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колосочке</w:t>
      </w:r>
      <w:proofErr w:type="spell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Держится земля. </w:t>
      </w:r>
    </w:p>
    <w:p w:rsidR="007F6BDF" w:rsidRPr="007E5D53" w:rsidRDefault="007F6BDF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малом зернышке пшеницы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и зимой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Сила зёрнышка хранится </w:t>
      </w:r>
    </w:p>
    <w:p w:rsidR="008F2F4A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земли родной.</w:t>
      </w:r>
    </w:p>
    <w:p w:rsidR="007F6BDF" w:rsidRPr="007E5D53" w:rsidRDefault="007F6BDF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растёт под небом светлым </w:t>
      </w:r>
      <w:r w:rsidR="007F6BDF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 и высок,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Словно Родина </w:t>
      </w: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бессмертный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Хлебный колосок.</w:t>
      </w:r>
    </w:p>
    <w:p w:rsidR="007F6BDF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дети Колоски.</w:t>
      </w:r>
    </w:p>
    <w:p w:rsidR="007E5D53" w:rsidRP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BDF" w:rsidRPr="007E5D53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Песня «Хлебный колосок» из кантаты «Золотой колосок», </w:t>
      </w:r>
    </w:p>
    <w:p w:rsidR="007F6BDF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сл. </w:t>
      </w:r>
      <w:proofErr w:type="spellStart"/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А.Цирульникова</w:t>
      </w:r>
      <w:proofErr w:type="spellEnd"/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муз. А.Аверкина</w:t>
      </w:r>
    </w:p>
    <w:p w:rsidR="007E5D53" w:rsidRPr="007E5D53" w:rsidRDefault="007E5D53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Зреет тучей золотой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урожай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Колос налитой </w:t>
      </w:r>
    </w:p>
    <w:p w:rsidR="007F6BDF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Крепко уважай. </w:t>
      </w:r>
    </w:p>
    <w:p w:rsidR="007E5D53" w:rsidRP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BDF" w:rsidRP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 w:rsidR="008F2F4A"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F2F4A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новый хлеб испечь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Пышен и высок. </w:t>
      </w:r>
    </w:p>
    <w:p w:rsidR="007F6BDF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 поле уберечь</w:t>
      </w:r>
    </w:p>
    <w:p w:rsidR="007F6BDF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колосок. </w:t>
      </w:r>
    </w:p>
    <w:p w:rsidR="00416C90" w:rsidRP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</w:t>
      </w: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2F4A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труде хлебороба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колосья поют,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Значит, это </w:t>
      </w: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Замечательный труд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мы написали в колхоз письмо, пригласили хлеборобов в наш детский сад на праздник. Слышите, </w:t>
      </w: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то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поет, наверное, гости идут. </w:t>
      </w:r>
    </w:p>
    <w:p w:rsidR="00416C90" w:rsidRPr="007E5D53" w:rsidRDefault="008F2F4A" w:rsidP="007E5D5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 песней «Я пшеничный каравай» из кантаты «Золотой колосок» сл. </w:t>
      </w:r>
      <w:proofErr w:type="spellStart"/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А.Цирульникова</w:t>
      </w:r>
      <w:proofErr w:type="spellEnd"/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муз. А.Аверкина входит Колхозница, неся красивый каравай на рушнике.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Колхозница.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</w:t>
      </w:r>
      <w:r w:rsidR="00416C90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дети! Это детский сад «Солнышко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»?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Колхозница.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 из вашего детского сада мы получили. Спасибо вам за приглашение. Колхоз послал вам угощение. Вот он, хлебушко душистый, С хрупкой корочкой витой. Вот он тёплый, золотистый, Словно солнцем налитой.</w:t>
      </w:r>
      <w:r w:rsidR="00416C90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рук его растило, охраняло, берегло. В нем здоровье наше, сила, в нем чудесное тепло.</w:t>
      </w:r>
    </w:p>
    <w:p w:rsidR="00416C90" w:rsidRPr="007E5D53" w:rsidRDefault="00416C90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Передаёт каравай ведущей.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Хлеба мягкого ломоть,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Свежего душистого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Хлеба белого ломоть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 нем необычного?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Дело, может быть, простое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 хлебушек испечь.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Тесто замесить крутое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поставить в печь.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Но сначала, дети, нужно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вырастить зерно,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налилось оно,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поднялся колос спелый,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Полон зерен, золотой,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пшеница зазвенела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ветру тугой струной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в срок убрать пшеницу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зерно смолоть,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мог на свет родиться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Хлеба белого ломоть.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6C90"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Колхозница.</w:t>
      </w:r>
      <w:r w:rsidR="00416C90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народа есть слова: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«Хлеб всей жизни голова».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Славится он первым на земле,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 он первым на столе.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огурцами ли, с картошкой </w:t>
      </w:r>
    </w:p>
    <w:p w:rsidR="008F2F4A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хлеб съедать до крошки,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Потому что много сил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Тратит тот, кто хлеб растил. </w:t>
      </w:r>
    </w:p>
    <w:p w:rsidR="00416C90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Ребятки, а из муки ведь пекут не только хлеб, а очень много хлебных изделий. Какие вы знаете? </w:t>
      </w: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(Ответы детей). 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сейчас мы с вами поиграем в игру «Угадай по вкусу». </w:t>
      </w:r>
    </w:p>
    <w:p w:rsidR="007E5D53" w:rsidRP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C90" w:rsidRPr="007E5D53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«Угадай по вкусу.</w:t>
      </w: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416C90" w:rsidRPr="007E5D53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подносе нарезаны кусочки разных хлебобулочных и мучных изделий. </w:t>
      </w:r>
    </w:p>
    <w:p w:rsidR="00416C90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 закрытыми глазами по вкусу определяют, что они съели.</w:t>
      </w:r>
    </w:p>
    <w:p w:rsidR="007E5D53" w:rsidRPr="007E5D53" w:rsidRDefault="007E5D53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Колхозница.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ребята! А теперь отгадайте мои загадки.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1.Золотой он и усат, в ста карманах - сто ребят</w:t>
      </w: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(Колос).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Он идет волну сечет, из трубы зерно течет. </w:t>
      </w: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(Комбайн).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Одно бросил целую горсть нашёл</w:t>
      </w: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(Зёрна).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Сена не просит, пашет, сеет, косит. </w:t>
      </w:r>
      <w:r w:rsidRPr="007E5D5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(Трактор).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6C90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сколько в народе сложено пословиц о хлебе! Вот послушайте. </w:t>
      </w:r>
    </w:p>
    <w:p w:rsidR="007E5D53" w:rsidRP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C90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по очереди читают пословицы:</w:t>
      </w:r>
    </w:p>
    <w:p w:rsidR="007E5D53" w:rsidRPr="007E5D53" w:rsidRDefault="007E5D53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красна изба углами, а красна пирогами.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Лучше хлеб с водой, чем пирог с бедой.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чужой каравай рот не </w:t>
      </w: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разевай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пораньше вставай, да свой затевай.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хлебно да тепло, там и жить добро.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Хочешь - есть калачи, не сиди на печи.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Плох обед, коли - хлеба нет.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надо хвалиться, коли не знаешь, как хлеб родится.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 в добрую пору соберешь хлеба гору.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снега много хлеба.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Покуда</w:t>
      </w:r>
      <w:proofErr w:type="gramEnd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хлеб да вода всё не беда.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Хлеб да вода молодецкая еда.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Хлеб батюшка, водица матушка.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Хлеб всему голова. </w:t>
      </w:r>
    </w:p>
    <w:p w:rsidR="008F2F4A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Нужны нам и мясо, и фрукты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коль строго судить,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можно без многих продуктов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хлеба вовек не прожить.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Всему голова и основа,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нем труд хлеборобов и пот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хлебушком ласковым словом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Зовет его часто народ. </w:t>
      </w:r>
    </w:p>
    <w:p w:rsidR="00416C90" w:rsidRPr="007E5D53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К.Мусорни</w:t>
      </w:r>
      <w:proofErr w:type="spellEnd"/>
    </w:p>
    <w:p w:rsidR="00416C90" w:rsidRDefault="008F2F4A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Колхозница.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до земли поклониться хочется Хлебу, </w:t>
      </w:r>
      <w:r w:rsidR="00416C90"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рождённому нашей страной. </w:t>
      </w:r>
      <w:r w:rsidRPr="007E5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для народа он самый родной! </w:t>
      </w:r>
    </w:p>
    <w:p w:rsidR="007E5D53" w:rsidRPr="007E5D53" w:rsidRDefault="007E5D53" w:rsidP="007E5D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FAA" w:rsidRPr="007E5D53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Звучит отрывок песни «Хлеб всему голова» </w:t>
      </w:r>
    </w:p>
    <w:p w:rsidR="00012FAA" w:rsidRPr="007E5D53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муз. Н.Кудрина</w:t>
      </w:r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сл. В. </w:t>
      </w:r>
      <w:proofErr w:type="spellStart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Гундарева</w:t>
      </w:r>
      <w:proofErr w:type="spellEnd"/>
      <w:r w:rsidRPr="007E5D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8F2F4A" w:rsidRPr="007E5D53" w:rsidRDefault="008F2F4A" w:rsidP="007E5D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E5D5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приглашаются в группу на чаепитие с караваем.</w:t>
      </w:r>
    </w:p>
    <w:p w:rsidR="00611A39" w:rsidRPr="007E5D53" w:rsidRDefault="00611A39" w:rsidP="007E5D5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11A39" w:rsidRPr="007E5D53" w:rsidSect="0061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2F4A"/>
    <w:rsid w:val="00012FAA"/>
    <w:rsid w:val="000C0268"/>
    <w:rsid w:val="00416C90"/>
    <w:rsid w:val="00611A39"/>
    <w:rsid w:val="007E5D53"/>
    <w:rsid w:val="007F6BDF"/>
    <w:rsid w:val="008F2F4A"/>
    <w:rsid w:val="009E194C"/>
    <w:rsid w:val="00B30213"/>
    <w:rsid w:val="00EC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8F2F4A"/>
  </w:style>
  <w:style w:type="paragraph" w:styleId="a4">
    <w:name w:val="List Paragraph"/>
    <w:basedOn w:val="a"/>
    <w:uiPriority w:val="34"/>
    <w:qFormat/>
    <w:rsid w:val="00416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1442">
          <w:marLeft w:val="0"/>
          <w:marRight w:val="235"/>
          <w:marTop w:val="78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0986D-F61C-4408-A471-E060EFFB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5</cp:revision>
  <dcterms:created xsi:type="dcterms:W3CDTF">2020-01-15T18:58:00Z</dcterms:created>
  <dcterms:modified xsi:type="dcterms:W3CDTF">2020-01-16T08:17:00Z</dcterms:modified>
</cp:coreProperties>
</file>