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B3F7F" w:rsidRPr="00266997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4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993"/>
        <w:gridCol w:w="709"/>
        <w:gridCol w:w="567"/>
        <w:gridCol w:w="567"/>
        <w:gridCol w:w="1843"/>
        <w:gridCol w:w="4819"/>
        <w:gridCol w:w="2835"/>
        <w:gridCol w:w="851"/>
        <w:gridCol w:w="2551"/>
      </w:tblGrid>
      <w:tr w:rsidR="00FB3F7F" w:rsidRPr="009331D2" w:rsidTr="00FB3F7F">
        <w:trPr>
          <w:trHeight w:val="1340"/>
        </w:trPr>
        <w:tc>
          <w:tcPr>
            <w:tcW w:w="99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851" w:type="dxa"/>
          </w:tcPr>
          <w:p w:rsid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FB3F7F" w:rsidRP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FB3F7F" w:rsidRPr="005C7458" w:rsidTr="00FB3F7F">
        <w:trPr>
          <w:cantSplit/>
          <w:trHeight w:val="1134"/>
        </w:trPr>
        <w:tc>
          <w:tcPr>
            <w:tcW w:w="993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21.04.2020</w:t>
            </w:r>
          </w:p>
        </w:tc>
        <w:tc>
          <w:tcPr>
            <w:tcW w:w="709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567" w:type="dxa"/>
          </w:tcPr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Произведения детского фольклора Чтение текста «Пикник»</w:t>
            </w:r>
          </w:p>
        </w:tc>
        <w:tc>
          <w:tcPr>
            <w:tcW w:w="4819" w:type="dxa"/>
          </w:tcPr>
          <w:p w:rsidR="00837C09" w:rsidRPr="005C7458" w:rsidRDefault="00837C09" w:rsidP="00001B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Будущее простое</w:t>
            </w: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5C7458" w:rsidRPr="005C7458" w:rsidRDefault="005C7458" w:rsidP="0000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85 рамочка правило</w:t>
            </w:r>
          </w:p>
          <w:p w:rsidR="00837C09" w:rsidRDefault="00837C09" w:rsidP="0000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87 рамочка правило</w:t>
            </w:r>
          </w:p>
          <w:p w:rsidR="005C7458" w:rsidRPr="005C7458" w:rsidRDefault="005C7458" w:rsidP="0000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видео-урок</w:t>
            </w: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="005C7458"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 объяснением правила.</w:t>
            </w:r>
          </w:p>
          <w:p w:rsidR="00E01649" w:rsidRPr="005C7458" w:rsidRDefault="00054408" w:rsidP="00001B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837C09" w:rsidRPr="005C7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https://www.youtube.com/watch?v=-fLdDHPFrTI</w:t>
              </w:r>
            </w:hyperlink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Новые слова</w:t>
            </w:r>
          </w:p>
          <w:p w:rsidR="00E01649" w:rsidRPr="005C7458" w:rsidRDefault="00E0164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3 слова в словарь</w:t>
            </w:r>
          </w:p>
          <w:p w:rsidR="00837C09" w:rsidRPr="005C7458" w:rsidRDefault="00837C09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649" w:rsidRDefault="00837C09" w:rsidP="00001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01649"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01649"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 w:rsidR="00E01649"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01649"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4 (тексты 1,2,3)</w:t>
            </w:r>
          </w:p>
          <w:p w:rsidR="005C7458" w:rsidRPr="005C7458" w:rsidRDefault="005C7458" w:rsidP="00001B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</w:t>
            </w: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85 рамочка правило</w:t>
            </w: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87 рамочка правило</w:t>
            </w: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3 слова в словарь</w:t>
            </w:r>
          </w:p>
          <w:p w:rsidR="00837C09" w:rsidRPr="005C7458" w:rsidRDefault="00837C09" w:rsidP="005C7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F7F" w:rsidRPr="005C7458" w:rsidRDefault="00837C09" w:rsidP="005C7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Закрепление: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4 (тексты 1,2,3)</w:t>
            </w:r>
          </w:p>
        </w:tc>
        <w:tc>
          <w:tcPr>
            <w:tcW w:w="851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FB3F7F" w:rsidRPr="005C7458" w:rsidRDefault="00837C09" w:rsidP="004E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37C09" w:rsidRDefault="00837C09" w:rsidP="004E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найти глаголы в прошедшем времени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21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 00.50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5C7458" w:rsidRDefault="005C7458" w:rsidP="005C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FB3F7F" w:rsidRPr="008A2CDC" w:rsidTr="00FB3F7F">
        <w:trPr>
          <w:cantSplit/>
          <w:trHeight w:val="1134"/>
        </w:trPr>
        <w:tc>
          <w:tcPr>
            <w:tcW w:w="993" w:type="dxa"/>
            <w:textDirection w:val="btLr"/>
          </w:tcPr>
          <w:p w:rsidR="00FB3F7F" w:rsidRPr="009331D2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24.04.2020</w:t>
            </w:r>
          </w:p>
        </w:tc>
        <w:tc>
          <w:tcPr>
            <w:tcW w:w="709" w:type="dxa"/>
            <w:textDirection w:val="btLr"/>
          </w:tcPr>
          <w:p w:rsidR="00FB3F7F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FB3F7F" w:rsidRPr="009331D2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567" w:type="dxa"/>
          </w:tcPr>
          <w:p w:rsid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литературными персонажами популярных детских книг</w:t>
            </w:r>
          </w:p>
        </w:tc>
        <w:tc>
          <w:tcPr>
            <w:tcW w:w="4819" w:type="dxa"/>
          </w:tcPr>
          <w:p w:rsidR="00001B98" w:rsidRDefault="00001B98" w:rsidP="00837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7458" w:rsidRPr="005C7458" w:rsidRDefault="005C7458" w:rsidP="00837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C09" w:rsidRPr="00837C09" w:rsidRDefault="00837C09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09">
              <w:rPr>
                <w:rFonts w:ascii="Times New Roman" w:hAnsi="Times New Roman" w:cs="Times New Roman"/>
                <w:sz w:val="24"/>
                <w:szCs w:val="24"/>
              </w:rPr>
              <w:t>Вставьте в предложения новые слова из рамочки (предложения переписывать нет необходимости)</w:t>
            </w:r>
          </w:p>
          <w:p w:rsidR="005C7458" w:rsidRPr="005C7458" w:rsidRDefault="00837C09" w:rsidP="00837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37C09" w:rsidRPr="00837C09" w:rsidRDefault="00837C09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09">
              <w:rPr>
                <w:rFonts w:ascii="Times New Roman" w:hAnsi="Times New Roman" w:cs="Times New Roman"/>
                <w:sz w:val="24"/>
                <w:szCs w:val="24"/>
              </w:rPr>
              <w:t>рядом со словом написано сколько раз можно в упражнении использовать слово</w:t>
            </w:r>
          </w:p>
          <w:p w:rsidR="005C7458" w:rsidRDefault="005C7458" w:rsidP="00837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C09" w:rsidRPr="005C7458" w:rsidRDefault="00837C09" w:rsidP="0083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Правило 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going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будущих действий </w:t>
            </w:r>
          </w:p>
          <w:p w:rsidR="00837C09" w:rsidRPr="00837C09" w:rsidRDefault="00837C09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 92 рамочка</w:t>
            </w:r>
          </w:p>
          <w:p w:rsidR="00837C09" w:rsidRPr="00837C09" w:rsidRDefault="00837C09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видео-урок</w:t>
            </w:r>
            <w:r w:rsidRPr="00837C09">
              <w:rPr>
                <w:rFonts w:ascii="Times New Roman" w:hAnsi="Times New Roman" w:cs="Times New Roman"/>
                <w:sz w:val="24"/>
                <w:szCs w:val="24"/>
              </w:rPr>
              <w:t xml:space="preserve"> с объяснениями правила</w:t>
            </w:r>
          </w:p>
          <w:p w:rsidR="00837C09" w:rsidRPr="00837C09" w:rsidRDefault="00054408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37C09" w:rsidRPr="00837C09">
                <w:rPr>
                  <w:rStyle w:val="a4"/>
                </w:rPr>
                <w:t>https://www.youtube.com/watch?v=HnhU37GP7Rg</w:t>
              </w:r>
            </w:hyperlink>
          </w:p>
          <w:p w:rsidR="005C7458" w:rsidRDefault="005C7458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B3F7F" w:rsidRPr="004D31D4" w:rsidRDefault="008A2CDC" w:rsidP="0083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(задание А, выписать все выражения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CE6D99"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+  </w:t>
            </w:r>
            <w:r w:rsidR="00CE6D99">
              <w:rPr>
                <w:rFonts w:ascii="Times New Roman" w:hAnsi="Times New Roman" w:cs="Times New Roman"/>
                <w:sz w:val="24"/>
                <w:szCs w:val="24"/>
              </w:rPr>
              <w:t xml:space="preserve">глагол, 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 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going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6D99" w:rsidRPr="00CE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6D99" w:rsidRPr="00CE6D99" w:rsidRDefault="00CE6D99" w:rsidP="0083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написать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предложение правильное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CE6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предложение неправильные, </w:t>
            </w:r>
            <w:r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 1. </w:t>
            </w:r>
            <w:r w:rsidRPr="00CE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 2 F 3 T </w:t>
            </w:r>
            <w:r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CE6D99">
              <w:rPr>
                <w:rFonts w:ascii="Times New Roman" w:hAnsi="Times New Roman" w:cs="Times New Roman"/>
                <w:i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A2CDC" w:rsidRPr="005C7458" w:rsidRDefault="00054408" w:rsidP="005C7458">
            <w:pPr>
              <w:spacing w:after="200" w:line="276" w:lineRule="auto"/>
              <w:rPr>
                <w:ins w:id="0" w:author="comps" w:date="2020-04-17T23:01:00Z"/>
                <w:rFonts w:ascii="Times New Roman" w:hAnsi="Times New Roman" w:cs="Times New Roman"/>
                <w:sz w:val="24"/>
                <w:szCs w:val="24"/>
                <w:rPrChange w:id="1" w:author="comps" w:date="2020-04-17T23:02:00Z">
                  <w:rPr>
                    <w:ins w:id="2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3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4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Учебник: </w:t>
              </w:r>
            </w:ins>
          </w:p>
          <w:p w:rsidR="008A2CDC" w:rsidRPr="005C7458" w:rsidRDefault="00054408" w:rsidP="005C7458">
            <w:pPr>
              <w:spacing w:after="200" w:line="276" w:lineRule="auto"/>
              <w:rPr>
                <w:ins w:id="5" w:author="comps" w:date="2020-04-17T23:01:00Z"/>
                <w:rFonts w:ascii="Times New Roman" w:hAnsi="Times New Roman" w:cs="Times New Roman"/>
                <w:sz w:val="24"/>
                <w:szCs w:val="24"/>
                <w:rPrChange w:id="6" w:author="comps" w:date="2020-04-17T23:02:00Z">
                  <w:rPr>
                    <w:ins w:id="7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8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9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Вставьте в предложения новые слова из рамочки (предложения переписывать нет необходимости)</w:t>
              </w:r>
            </w:ins>
          </w:p>
          <w:p w:rsidR="008A2CDC" w:rsidRPr="005C7458" w:rsidRDefault="00054408" w:rsidP="005C7458">
            <w:pPr>
              <w:spacing w:after="200" w:line="276" w:lineRule="auto"/>
              <w:rPr>
                <w:ins w:id="10" w:author="comps" w:date="2020-04-17T23:01:00Z"/>
                <w:rFonts w:ascii="Times New Roman" w:hAnsi="Times New Roman" w:cs="Times New Roman"/>
                <w:sz w:val="24"/>
                <w:szCs w:val="24"/>
                <w:rPrChange w:id="11" w:author="comps" w:date="2020-04-17T23:02:00Z">
                  <w:rPr>
                    <w:ins w:id="12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proofErr w:type="spellStart"/>
            <w:ins w:id="13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14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стр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15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91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16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упр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17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4</w:t>
              </w:r>
            </w:ins>
          </w:p>
          <w:p w:rsidR="008A2CDC" w:rsidRPr="005C7458" w:rsidRDefault="00054408" w:rsidP="005C7458">
            <w:pPr>
              <w:rPr>
                <w:ins w:id="18" w:author="comps" w:date="2020-04-17T23:01:00Z"/>
                <w:rFonts w:ascii="Times New Roman" w:hAnsi="Times New Roman" w:cs="Times New Roman"/>
                <w:sz w:val="24"/>
                <w:szCs w:val="24"/>
                <w:rPrChange w:id="19" w:author="comps" w:date="2020-04-17T23:02:00Z">
                  <w:rPr>
                    <w:ins w:id="20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21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22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рядом со словом написано сколько раз можно в упражнении использовать слово</w:t>
              </w:r>
            </w:ins>
          </w:p>
          <w:p w:rsidR="008A2CDC" w:rsidRPr="005C7458" w:rsidRDefault="00054408" w:rsidP="005C7458">
            <w:pPr>
              <w:rPr>
                <w:ins w:id="23" w:author="comps" w:date="2020-04-17T23:01:00Z"/>
                <w:rFonts w:ascii="Times New Roman" w:hAnsi="Times New Roman" w:cs="Times New Roman"/>
                <w:sz w:val="24"/>
                <w:szCs w:val="24"/>
                <w:rPrChange w:id="24" w:author="comps" w:date="2020-04-17T23:02:00Z">
                  <w:rPr>
                    <w:ins w:id="25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26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27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Правило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28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to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29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0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be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1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2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going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3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4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to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35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для будущих действий </w:t>
              </w:r>
            </w:ins>
          </w:p>
          <w:p w:rsidR="008A2CDC" w:rsidRPr="005C7458" w:rsidRDefault="00054408" w:rsidP="005C7458">
            <w:pPr>
              <w:rPr>
                <w:ins w:id="36" w:author="comps" w:date="2020-04-17T23:01:00Z"/>
                <w:rFonts w:ascii="Times New Roman" w:hAnsi="Times New Roman" w:cs="Times New Roman"/>
                <w:sz w:val="24"/>
                <w:szCs w:val="24"/>
                <w:rPrChange w:id="37" w:author="comps" w:date="2020-04-17T23:02:00Z">
                  <w:rPr>
                    <w:ins w:id="38" w:author="comps" w:date="2020-04-17T23:01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ins w:id="39" w:author="comps" w:date="2020-04-17T23:01:00Z"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40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Учебник: </w:t>
              </w:r>
              <w:proofErr w:type="spellStart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41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>стр</w:t>
              </w:r>
              <w:proofErr w:type="spellEnd"/>
              <w:r w:rsidRPr="005C7458">
                <w:rPr>
                  <w:rFonts w:ascii="Times New Roman" w:hAnsi="Times New Roman" w:cs="Times New Roman"/>
                  <w:sz w:val="24"/>
                  <w:szCs w:val="24"/>
                  <w:rPrChange w:id="42" w:author="comps" w:date="2020-04-17T23:02:00Z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PrChange>
                </w:rPr>
                <w:t xml:space="preserve"> 92 рамочка</w:t>
              </w:r>
            </w:ins>
          </w:p>
          <w:p w:rsidR="00FB3F7F" w:rsidRPr="009331D2" w:rsidRDefault="00FB3F7F" w:rsidP="008A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B3F7F" w:rsidRPr="009331D2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FB3F7F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FB3F7F" w:rsidRDefault="00CE6D99" w:rsidP="004E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срок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 00.50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5C7458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8A2CDC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8A2CDC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/>
  <w:rsids>
    <w:rsidRoot w:val="00156C6F"/>
    <w:rsid w:val="00001B98"/>
    <w:rsid w:val="00017BCC"/>
    <w:rsid w:val="00021305"/>
    <w:rsid w:val="0002732D"/>
    <w:rsid w:val="00027AF1"/>
    <w:rsid w:val="00042310"/>
    <w:rsid w:val="0005277F"/>
    <w:rsid w:val="00053B50"/>
    <w:rsid w:val="00054408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20CD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20F78"/>
    <w:rsid w:val="00331FCC"/>
    <w:rsid w:val="00336ABF"/>
    <w:rsid w:val="0033709D"/>
    <w:rsid w:val="00343253"/>
    <w:rsid w:val="00350D01"/>
    <w:rsid w:val="00350D66"/>
    <w:rsid w:val="00353F9B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3B85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1D4"/>
    <w:rsid w:val="004D3C30"/>
    <w:rsid w:val="004D3FB4"/>
    <w:rsid w:val="004D684C"/>
    <w:rsid w:val="004E0B89"/>
    <w:rsid w:val="004F65F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5DF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4F77"/>
    <w:rsid w:val="005C5A72"/>
    <w:rsid w:val="005C6303"/>
    <w:rsid w:val="005C7458"/>
    <w:rsid w:val="005C7466"/>
    <w:rsid w:val="005C7667"/>
    <w:rsid w:val="005D2B8D"/>
    <w:rsid w:val="005D4CBB"/>
    <w:rsid w:val="005D5B48"/>
    <w:rsid w:val="005E3819"/>
    <w:rsid w:val="005E3D5E"/>
    <w:rsid w:val="005F2D73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AB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041C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0255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37C09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CDC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861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5D35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358D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664"/>
    <w:rsid w:val="00A10FB9"/>
    <w:rsid w:val="00A11DCD"/>
    <w:rsid w:val="00A15176"/>
    <w:rsid w:val="00A1563F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20F3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1EF4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3869"/>
    <w:rsid w:val="00B74131"/>
    <w:rsid w:val="00B7691C"/>
    <w:rsid w:val="00B76ECA"/>
    <w:rsid w:val="00B80875"/>
    <w:rsid w:val="00B828BF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0150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E6D9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223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1492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E6F98"/>
    <w:rsid w:val="00DF1DAE"/>
    <w:rsid w:val="00E01649"/>
    <w:rsid w:val="00E02B29"/>
    <w:rsid w:val="00E04364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979BF"/>
    <w:rsid w:val="00EA0645"/>
    <w:rsid w:val="00EA2C18"/>
    <w:rsid w:val="00EB0B5C"/>
    <w:rsid w:val="00EB16DA"/>
    <w:rsid w:val="00EB3338"/>
    <w:rsid w:val="00EC2A00"/>
    <w:rsid w:val="00ED13D9"/>
    <w:rsid w:val="00ED7A15"/>
    <w:rsid w:val="00EE6BE4"/>
    <w:rsid w:val="00EE7C97"/>
    <w:rsid w:val="00F06CA9"/>
    <w:rsid w:val="00F114FA"/>
    <w:rsid w:val="00F13381"/>
    <w:rsid w:val="00F15C68"/>
    <w:rsid w:val="00F20581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64C41"/>
    <w:rsid w:val="00F70A4B"/>
    <w:rsid w:val="00F7113D"/>
    <w:rsid w:val="00F7215D"/>
    <w:rsid w:val="00F749BF"/>
    <w:rsid w:val="00F75AA9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3F7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AAD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nhU37GP7R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fLdDHPFr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4122-D351-4D1A-ADDB-EA81D7B0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2020-04-19T19:10:00Z</dcterms:created>
  <dcterms:modified xsi:type="dcterms:W3CDTF">2020-04-20T06:14:00Z</dcterms:modified>
</cp:coreProperties>
</file>