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3F" w:rsidRPr="00F72C3F" w:rsidRDefault="00F72C3F" w:rsidP="00EC6AA3">
      <w:pPr>
        <w:pStyle w:val="a3"/>
        <w:shd w:val="clear" w:color="auto" w:fill="FFFFFF"/>
        <w:spacing w:before="0" w:beforeAutospacing="0" w:after="0" w:afterAutospacing="0" w:line="245" w:lineRule="atLeast"/>
        <w:jc w:val="center"/>
        <w:rPr>
          <w:b/>
          <w:bCs/>
          <w:color w:val="333333"/>
          <w:sz w:val="52"/>
          <w:szCs w:val="52"/>
        </w:rPr>
      </w:pPr>
      <w:r w:rsidRPr="00F72C3F">
        <w:rPr>
          <w:rFonts w:ascii="Arial" w:hAnsi="Arial" w:cs="Arial"/>
          <w:b/>
          <w:color w:val="000000"/>
          <w:sz w:val="27"/>
          <w:szCs w:val="27"/>
        </w:rPr>
        <w:t>риторические игры;</w:t>
      </w:r>
      <w:r w:rsidRPr="00F72C3F">
        <w:rPr>
          <w:rFonts w:ascii="Arial" w:hAnsi="Arial" w:cs="Arial"/>
          <w:b/>
          <w:color w:val="000000"/>
          <w:sz w:val="27"/>
          <w:szCs w:val="27"/>
        </w:rPr>
        <w:br/>
        <w:t>пятиминутки речевой гимнастики;</w:t>
      </w:r>
      <w:r w:rsidRPr="00F72C3F">
        <w:rPr>
          <w:rFonts w:ascii="Arial" w:hAnsi="Arial" w:cs="Arial"/>
          <w:b/>
          <w:color w:val="000000"/>
          <w:sz w:val="27"/>
          <w:szCs w:val="27"/>
        </w:rPr>
        <w:br/>
        <w:t>импровизационные игровые задачи;</w:t>
      </w:r>
      <w:r w:rsidRPr="00F72C3F">
        <w:rPr>
          <w:rFonts w:ascii="Arial" w:hAnsi="Arial" w:cs="Arial"/>
          <w:b/>
          <w:color w:val="000000"/>
          <w:sz w:val="27"/>
          <w:szCs w:val="27"/>
        </w:rPr>
        <w:br/>
        <w:t>психолого-эмоциональная разгрузка (физкультминутки</w:t>
      </w:r>
      <w:proofErr w:type="gramStart"/>
      <w:r w:rsidRPr="00F72C3F">
        <w:rPr>
          <w:rFonts w:ascii="Arial" w:hAnsi="Arial" w:cs="Arial"/>
          <w:b/>
          <w:color w:val="000000"/>
          <w:sz w:val="27"/>
          <w:szCs w:val="27"/>
        </w:rPr>
        <w:t>)и</w:t>
      </w:r>
      <w:proofErr w:type="gramEnd"/>
      <w:r w:rsidRPr="00F72C3F">
        <w:rPr>
          <w:rFonts w:ascii="Arial" w:hAnsi="Arial" w:cs="Arial"/>
          <w:b/>
          <w:color w:val="000000"/>
          <w:sz w:val="27"/>
          <w:szCs w:val="27"/>
        </w:rPr>
        <w:t xml:space="preserve"> др.</w:t>
      </w:r>
    </w:p>
    <w:p w:rsidR="00F72C3F" w:rsidRPr="00F72C3F" w:rsidRDefault="00F72C3F" w:rsidP="00EC6AA3">
      <w:pPr>
        <w:pStyle w:val="a3"/>
        <w:shd w:val="clear" w:color="auto" w:fill="FFFFFF"/>
        <w:spacing w:before="0" w:beforeAutospacing="0" w:after="0" w:afterAutospacing="0" w:line="245" w:lineRule="atLeast"/>
        <w:jc w:val="center"/>
        <w:rPr>
          <w:b/>
          <w:bCs/>
          <w:color w:val="333333"/>
          <w:sz w:val="52"/>
          <w:szCs w:val="52"/>
        </w:rPr>
      </w:pPr>
      <w:r>
        <w:rPr>
          <w:b/>
          <w:bCs/>
          <w:color w:val="333333"/>
          <w:sz w:val="52"/>
          <w:szCs w:val="52"/>
        </w:rPr>
        <w:t>какие картотеки?</w:t>
      </w:r>
    </w:p>
    <w:p w:rsidR="00F72C3F" w:rsidRDefault="00F72C3F" w:rsidP="00EC6AA3">
      <w:pPr>
        <w:pStyle w:val="a3"/>
        <w:shd w:val="clear" w:color="auto" w:fill="FFFFFF"/>
        <w:spacing w:before="0" w:beforeAutospacing="0" w:after="0" w:afterAutospacing="0" w:line="245" w:lineRule="atLeast"/>
        <w:jc w:val="center"/>
        <w:rPr>
          <w:b/>
          <w:bCs/>
          <w:color w:val="333333"/>
          <w:sz w:val="52"/>
          <w:szCs w:val="52"/>
        </w:rPr>
      </w:pPr>
    </w:p>
    <w:p w:rsidR="00EC6AA3" w:rsidRDefault="00EC6AA3" w:rsidP="00EC6AA3">
      <w:pPr>
        <w:pStyle w:val="a3"/>
        <w:shd w:val="clear" w:color="auto" w:fill="FFFFFF"/>
        <w:spacing w:before="0" w:beforeAutospacing="0" w:after="0" w:afterAutospacing="0" w:line="245" w:lineRule="atLeast"/>
        <w:jc w:val="center"/>
        <w:rPr>
          <w:rFonts w:ascii="Arial" w:hAnsi="Arial" w:cs="Arial"/>
          <w:color w:val="000000"/>
          <w:sz w:val="21"/>
          <w:szCs w:val="21"/>
        </w:rPr>
      </w:pPr>
      <w:r>
        <w:rPr>
          <w:b/>
          <w:bCs/>
          <w:color w:val="333333"/>
          <w:sz w:val="52"/>
          <w:szCs w:val="52"/>
        </w:rPr>
        <w:t>КАРТОТЕКА ИГР</w:t>
      </w:r>
    </w:p>
    <w:p w:rsidR="00EC6AA3" w:rsidRDefault="00EC6AA3" w:rsidP="00EC6AA3">
      <w:pPr>
        <w:pStyle w:val="a3"/>
        <w:shd w:val="clear" w:color="auto" w:fill="FFFFFF"/>
        <w:spacing w:before="0" w:beforeAutospacing="0" w:after="0" w:afterAutospacing="0" w:line="245" w:lineRule="atLeast"/>
        <w:jc w:val="center"/>
        <w:rPr>
          <w:rFonts w:ascii="Arial" w:hAnsi="Arial" w:cs="Arial"/>
          <w:color w:val="000000"/>
          <w:sz w:val="21"/>
          <w:szCs w:val="21"/>
        </w:rPr>
      </w:pPr>
      <w:r>
        <w:rPr>
          <w:b/>
          <w:bCs/>
          <w:color w:val="333333"/>
          <w:sz w:val="52"/>
          <w:szCs w:val="52"/>
        </w:rPr>
        <w:t>ПО ПРАВИЛАМ</w:t>
      </w:r>
    </w:p>
    <w:p w:rsidR="00EC6AA3" w:rsidRDefault="00EC6AA3" w:rsidP="00EC6AA3">
      <w:pPr>
        <w:pStyle w:val="a3"/>
        <w:shd w:val="clear" w:color="auto" w:fill="FFFFFF"/>
        <w:spacing w:before="0" w:beforeAutospacing="0" w:after="0" w:afterAutospacing="0" w:line="245" w:lineRule="atLeast"/>
        <w:jc w:val="center"/>
        <w:rPr>
          <w:rFonts w:ascii="Arial" w:hAnsi="Arial" w:cs="Arial"/>
          <w:color w:val="000000"/>
          <w:sz w:val="21"/>
          <w:szCs w:val="21"/>
        </w:rPr>
      </w:pPr>
      <w:r>
        <w:rPr>
          <w:b/>
          <w:bCs/>
          <w:color w:val="333333"/>
          <w:sz w:val="52"/>
          <w:szCs w:val="52"/>
        </w:rPr>
        <w:t>СОВРЕМЕННОГО ЭТИКЕТА</w:t>
      </w:r>
    </w:p>
    <w:p w:rsidR="00EC6AA3" w:rsidRDefault="00EC6AA3" w:rsidP="00EC6AA3">
      <w:pPr>
        <w:pStyle w:val="a3"/>
        <w:shd w:val="clear" w:color="auto" w:fill="FFFFFF"/>
        <w:spacing w:before="0" w:beforeAutospacing="0" w:after="0" w:afterAutospacing="0" w:line="245" w:lineRule="atLeast"/>
        <w:jc w:val="center"/>
        <w:rPr>
          <w:rFonts w:ascii="Arial" w:hAnsi="Arial" w:cs="Arial"/>
          <w:color w:val="000000"/>
          <w:sz w:val="21"/>
          <w:szCs w:val="21"/>
        </w:rPr>
      </w:pPr>
      <w:r>
        <w:rPr>
          <w:rFonts w:ascii="Arial" w:hAnsi="Arial" w:cs="Arial"/>
          <w:color w:val="000000"/>
          <w:sz w:val="21"/>
          <w:szCs w:val="21"/>
        </w:rPr>
        <w:br/>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EC6AA3" w:rsidRDefault="00EC6AA3" w:rsidP="00EC6AA3">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333333"/>
          <w:sz w:val="27"/>
          <w:szCs w:val="27"/>
        </w:rPr>
        <w:t>Подготовил:</w:t>
      </w:r>
    </w:p>
    <w:p w:rsidR="00EC6AA3" w:rsidRDefault="00C157CC" w:rsidP="00EC6AA3">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333333"/>
          <w:sz w:val="27"/>
          <w:szCs w:val="27"/>
        </w:rPr>
        <w:t>воспитатель МБ</w:t>
      </w:r>
      <w:r w:rsidR="00EC6AA3">
        <w:rPr>
          <w:color w:val="333333"/>
          <w:sz w:val="27"/>
          <w:szCs w:val="27"/>
        </w:rPr>
        <w:t>ДОУ</w:t>
      </w:r>
    </w:p>
    <w:p w:rsidR="00EC6AA3" w:rsidRDefault="00EC6AA3" w:rsidP="00EC6AA3">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333333"/>
          <w:sz w:val="27"/>
          <w:szCs w:val="27"/>
        </w:rPr>
        <w:t xml:space="preserve">«Детский сад № </w:t>
      </w:r>
      <w:r w:rsidR="00C157CC">
        <w:rPr>
          <w:color w:val="333333"/>
          <w:sz w:val="27"/>
          <w:szCs w:val="27"/>
        </w:rPr>
        <w:t>33 г. х. Кубанский</w:t>
      </w:r>
      <w:r>
        <w:rPr>
          <w:color w:val="333333"/>
          <w:sz w:val="27"/>
          <w:szCs w:val="27"/>
        </w:rPr>
        <w:t>»</w:t>
      </w:r>
    </w:p>
    <w:p w:rsidR="00EC6AA3" w:rsidRDefault="00C157CC" w:rsidP="00EC6AA3">
      <w:pPr>
        <w:pStyle w:val="a3"/>
        <w:shd w:val="clear" w:color="auto" w:fill="FFFFFF"/>
        <w:spacing w:before="0" w:beforeAutospacing="0" w:after="0" w:afterAutospacing="0" w:line="294" w:lineRule="atLeast"/>
        <w:jc w:val="right"/>
        <w:rPr>
          <w:rFonts w:ascii="Arial" w:hAnsi="Arial" w:cs="Arial"/>
          <w:color w:val="000000"/>
          <w:sz w:val="21"/>
          <w:szCs w:val="21"/>
        </w:rPr>
      </w:pPr>
      <w:proofErr w:type="spellStart"/>
      <w:r>
        <w:rPr>
          <w:color w:val="333333"/>
          <w:sz w:val="27"/>
          <w:szCs w:val="27"/>
        </w:rPr>
        <w:t>Коба</w:t>
      </w:r>
      <w:proofErr w:type="spellEnd"/>
      <w:r>
        <w:rPr>
          <w:color w:val="333333"/>
          <w:sz w:val="27"/>
          <w:szCs w:val="27"/>
        </w:rPr>
        <w:t xml:space="preserve"> Н. В</w:t>
      </w:r>
      <w:r w:rsidR="00EC6AA3">
        <w:rPr>
          <w:color w:val="333333"/>
          <w:sz w:val="27"/>
          <w:szCs w:val="27"/>
        </w:rPr>
        <w:t>.</w:t>
      </w:r>
    </w:p>
    <w:p w:rsidR="00EC6AA3" w:rsidRDefault="00EC6AA3" w:rsidP="00EC6AA3">
      <w:pPr>
        <w:pStyle w:val="a3"/>
        <w:shd w:val="clear" w:color="auto" w:fill="FFFFFF"/>
        <w:spacing w:before="0" w:beforeAutospacing="0" w:after="0" w:afterAutospacing="0" w:line="294" w:lineRule="atLeast"/>
        <w:jc w:val="right"/>
        <w:rPr>
          <w:rFonts w:ascii="Arial" w:hAnsi="Arial" w:cs="Arial"/>
          <w:color w:val="000000"/>
          <w:sz w:val="21"/>
          <w:szCs w:val="21"/>
        </w:rPr>
      </w:pPr>
      <w:r>
        <w:rPr>
          <w:rFonts w:ascii="Arial" w:hAnsi="Arial" w:cs="Arial"/>
          <w:color w:val="000000"/>
          <w:sz w:val="21"/>
          <w:szCs w:val="21"/>
        </w:rPr>
        <w:br/>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bookmarkStart w:id="0" w:name="_GoBack"/>
      <w:bookmarkEnd w:id="0"/>
      <w:r>
        <w:rPr>
          <w:b/>
          <w:bCs/>
          <w:i/>
          <w:iCs/>
          <w:color w:val="333333"/>
          <w:sz w:val="27"/>
          <w:szCs w:val="27"/>
        </w:rPr>
        <w:t>Словесная игра по этикету речевого общения</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u w:val="single"/>
        </w:rPr>
        <w:t>«Наши имена»</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Цель: помочь детям и воспитателю запомнить имена детей группы, способствовать развитию внимания, координации движений.</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 xml:space="preserve">Ход игры: Дети сидят на стульчиках. Каждый участник должен хлопнуть один (три) раз, повернуть голову </w:t>
      </w:r>
      <w:proofErr w:type="gramStart"/>
      <w:r>
        <w:rPr>
          <w:color w:val="333333"/>
          <w:sz w:val="27"/>
          <w:szCs w:val="27"/>
        </w:rPr>
        <w:t>к</w:t>
      </w:r>
      <w:proofErr w:type="gramEnd"/>
      <w:r>
        <w:rPr>
          <w:color w:val="333333"/>
          <w:sz w:val="27"/>
          <w:szCs w:val="27"/>
        </w:rPr>
        <w:t xml:space="preserve"> сидящему рядом, улыбнуться ему и громко, чётко назвать своё имя.</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Обратить внимание и отметить, кто произнёс своё имя чётко, с гордостью; кто – тихо, словно оно ему неприятно.</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333333"/>
          <w:sz w:val="27"/>
          <w:szCs w:val="27"/>
        </w:rPr>
        <w:t>Словесная игра по речевому этикету</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u w:val="single"/>
        </w:rPr>
        <w:t>«Вежливый котик»</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Цель: Дети проговаривают различные вежливые слова, учатся говорить их, помогают тому, кто забыл слово.</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Ход игры: Взявшись за руки, ребята водят хоровод вокруг мягкой игрушки, проговаривая:</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Все хорошие ребята</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Знают добрые слова.</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Приходите к нам (котята, медвежата и т. д.)</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Рады видеть вас всегда.</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Остановившийся на последнем слове напротив игрушки ребёнок, говорит приветливое слово, не повторяя уже сказанного.</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333333"/>
          <w:sz w:val="27"/>
          <w:szCs w:val="27"/>
        </w:rPr>
        <w:t>Дидактическая игра по этикету внешнего вида</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u w:val="single"/>
        </w:rPr>
        <w:t>«Каждой вещи своё место»</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lastRenderedPageBreak/>
        <w:t>Цель: Обогащать представления детей о многообразии предметного мира. Развивать внимание, память, мышление. Воспитывать бережное отношение к вещам, предметам, стремление содержать их в порядке и на своих местах.</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 xml:space="preserve">Материал: </w:t>
      </w:r>
      <w:proofErr w:type="gramStart"/>
      <w:r>
        <w:rPr>
          <w:color w:val="333333"/>
          <w:sz w:val="27"/>
          <w:szCs w:val="27"/>
        </w:rPr>
        <w:t>Кукла Маша – растеряша; демонстрационные картинки: шкаф для одежды, шкаф для посуды, шкаф для игрушек; раздаточные картинки: посуда, одежда, игрушки.</w:t>
      </w:r>
      <w:proofErr w:type="gramEnd"/>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Ход игры: К ребятам приходит Маша – растеряша и рассказывает о своей беде: все вещи у неё растерялись, перепутались. Маша просит ребят помочь найти каждой вещи своё место</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333333"/>
          <w:sz w:val="27"/>
          <w:szCs w:val="27"/>
        </w:rPr>
        <w:t>Дидактическая игра по правилам этикета в общественных местах:</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u w:val="single"/>
        </w:rPr>
        <w:t>«В театре»</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Цель: Объяснить детям элементарные правила поведения в театре; обучить детей правилам приобретения билета в театр и одновременно ввести в словарь детей этикетные выражения, необходимые при приобретении билета в театр.</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333333"/>
          <w:sz w:val="27"/>
          <w:szCs w:val="27"/>
        </w:rPr>
        <w:t>м</w:t>
      </w:r>
      <w:proofErr w:type="gramEnd"/>
      <w:r>
        <w:rPr>
          <w:color w:val="333333"/>
          <w:sz w:val="27"/>
          <w:szCs w:val="27"/>
        </w:rPr>
        <w:t xml:space="preserve">атериал: Билеты в театр, афиша к театру, знаки – </w:t>
      </w:r>
      <w:proofErr w:type="gramStart"/>
      <w:r>
        <w:rPr>
          <w:color w:val="333333"/>
          <w:sz w:val="27"/>
          <w:szCs w:val="27"/>
        </w:rPr>
        <w:t>символы</w:t>
      </w:r>
      <w:proofErr w:type="gramEnd"/>
      <w:r>
        <w:rPr>
          <w:color w:val="333333"/>
          <w:sz w:val="27"/>
          <w:szCs w:val="27"/>
        </w:rPr>
        <w:t xml:space="preserve"> что нельзя делать во время просмотра представления.</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Ход игры: Воспитатель громко объявляет детям, что приехал театр (звучит весёлая музыка). Предлагает детям приобрести билеты в волшебной кассе (касса работает исключительно на волшебных словах). Дети «покупают» билеты, благодарят кассира и занимают места на стульях (заранее расставленных). Мальчикам предлагается пропустить девочек, девочки благодарят мальчиков.</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333333"/>
          <w:sz w:val="27"/>
          <w:szCs w:val="27"/>
        </w:rPr>
        <w:t>Воспитатель вместе с детьми рассматривают</w:t>
      </w:r>
      <w:proofErr w:type="gramEnd"/>
      <w:r>
        <w:rPr>
          <w:color w:val="333333"/>
          <w:sz w:val="27"/>
          <w:szCs w:val="27"/>
        </w:rPr>
        <w:t xml:space="preserve"> знаки – символы: «Что нельзя делать во время просмотра представления». Хлопками дети приглашают артистов. После просмотра благодарят их.</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Предварительная работа: Заранее, в секрете от других детей, «артисты» - активные дети готовят представление.</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333333"/>
          <w:sz w:val="27"/>
          <w:szCs w:val="27"/>
        </w:rPr>
        <w:t>Сюжетно – ролевая игра по гостевому этикету:</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u w:val="single"/>
        </w:rPr>
        <w:t>«В гостях»</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 xml:space="preserve">Цель: Учить </w:t>
      </w:r>
      <w:proofErr w:type="gramStart"/>
      <w:r>
        <w:rPr>
          <w:color w:val="333333"/>
          <w:sz w:val="27"/>
          <w:szCs w:val="27"/>
        </w:rPr>
        <w:t>эмоционально</w:t>
      </w:r>
      <w:proofErr w:type="gramEnd"/>
      <w:r>
        <w:rPr>
          <w:color w:val="333333"/>
          <w:sz w:val="27"/>
          <w:szCs w:val="27"/>
        </w:rPr>
        <w:t xml:space="preserve"> выражать чувство радости и весёлого настроения от общения с окружающими людьми. Закрепить знания детей о гостевом этикете, формировать способность приобретения уверенности в себе, особенно навыков доброжелательного общения, обучать правилам поведения в гостях и при приёме гостей дома. Воспитывать умение быть радушным и приветливым.</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Ход игры: Воспитатель сообщает детям о том, что все они сегодня пойдут в гости. День сегодня особенный. У зайчика, который живёт у них в группе в кукольном уголке, день рождения. Он пригласил всех ребят к себе в гости.</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Педагог предлагает детям приготовить подарки для зайчика. Зайчик любит морковку, капусту. Педагог подсказывает, что на день рождения можно подарить и цветы, и разноцветные шарики, и прочее. Все подарки дети складывают в корзинку.</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Воспитатель предлагает детям посмотреть со стороны, как заинька готовится к приёму гостей. Он берёт в руки игрушку зайца и, читая стихотворение, готовит праздничный стол.</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Всё сумею, всё успею,</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Всё смогу я сделать.</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Прежде чем на стол поставить</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lastRenderedPageBreak/>
        <w:t>Чашки и конфетки,</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Хорошо бы постелить</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Чистые салфетки.</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Чашки, ложки ставлю в ряд,</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Чай готовлю для ребят.</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Чтобы понял каждый гость</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Очень ему рады.</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Я поставлю здесь цветы –</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Будет стол нарядным.</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Зайчик приглашает гостей к себе в избушку. Дети заходят, здороваются, а затем вместе с педагогом вручают заиньке подарки с поздравлением:</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День рожденья – день веселья,</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Всюду шутки, песни, смех,</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И конечно любят гости</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В этот день поздравить всех.</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Зайка благодарит гостей за подарки и поздравления, приглашает их за стол, угощает чаем с пирогом и конфетами.</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После угощения зайка предлагает гостям поиграть.</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В конце занятия педагог напоминает ребятам о том, чтобы они не забыли поблагодарить зайчика за угощение и попрощаться с ним.</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u w:val="single"/>
        </w:rPr>
        <w:t>Как дарить и принимать подарки.</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Цель: помочь детям адаптироваться в обществе, усвоить основные, обязательные для всех правила поведения.</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Ход: 1. хороший обычай, приходя в гости, приносить цветы или небольшой подарок. Помните, что хмурый гость – не подарок. Поэтому всё плохое настроение оставляйте дома.</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Цветы всегда приятный подарок. Не стыдно прийти в гости с одним цветком.</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принято подавать цветок на длинном стебле, или ветку цветущего растения;</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в особо торжественных случаях дарят розы или гвоздики;</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333333"/>
          <w:sz w:val="27"/>
          <w:szCs w:val="27"/>
        </w:rPr>
        <w:t>цветы дарятся без упаковки (если их сразу поставят в воду, в красивой упаковке преподносятся розы (чтобы не уколоться шипами, а также букеты – композиции, в которых упаковка является её частью;</w:t>
      </w:r>
      <w:proofErr w:type="gramEnd"/>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принято подавать цветок в правой руке, или обеими, головками вверх.</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Получив цветы, надо отметить красоту букета (цветка) и обязательно об этом сказать.</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2. День рождения или семейное торжество – должны учитываться вкус и интерес получателя подарка гостями.</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333333"/>
          <w:sz w:val="27"/>
          <w:szCs w:val="27"/>
        </w:rPr>
        <w:t>н</w:t>
      </w:r>
      <w:proofErr w:type="gramEnd"/>
      <w:r>
        <w:rPr>
          <w:color w:val="333333"/>
          <w:sz w:val="27"/>
          <w:szCs w:val="27"/>
        </w:rPr>
        <w:t>е следует дарить дорогие подарки, чтобы не поставить человека в неудобное и зависимое положение;</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дорогие подарки дарят родственникам и в складчину к большому торжеству;</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подарок подбирается к конкретному событию: ко дню рождения – предметы для личного использования, на свадьбу, семейное торжество, новоселье – хозяйственные предметы, электробытовые приборы;</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lastRenderedPageBreak/>
        <w:t>денежный подарок – к свадьбе или новоселью;</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детям – сладости, игрушки, книги;</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девочки обязательно порадуются платью и туфелькам;</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br/>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333333"/>
          <w:sz w:val="27"/>
          <w:szCs w:val="27"/>
        </w:rPr>
        <w:t>Дидактическая игра по этикету телефонного разговора:</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u w:val="single"/>
        </w:rPr>
        <w:t>«У меня зазвонил телефон»</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Цель: дать понятие, что такое телефон: - это важное средство короткого общения, благодаря которому мы наводим справки, узнаём о здоровье близких и друзей, договариваемся о месте и времени встречи. Знакомить детей с правилами телефонного разговора. Объяснить, что первым заканчивает разговор старший по возрасту и положению, девочка в разговоре с мальчиком. Упражнять детей в умении соблюдать этикет телефонного разговора в различных ситуациях.</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 xml:space="preserve">Словарная работа: </w:t>
      </w:r>
      <w:proofErr w:type="gramStart"/>
      <w:r>
        <w:rPr>
          <w:color w:val="333333"/>
          <w:sz w:val="27"/>
          <w:szCs w:val="27"/>
        </w:rPr>
        <w:t>Вежливость, доброжелательность, средство связи, телефон, телефонный аппарат, гудки, звонок, номер, рычажки, трубка.</w:t>
      </w:r>
      <w:proofErr w:type="gramEnd"/>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Пособия: Два телефонных аппарата.</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Ход игры: выбираем два участника, которые сменяются другими детьми, жюри из 3 – 4 детей, которое определяет, кто выполнил все условия игры лучше всех.</w:t>
      </w:r>
    </w:p>
    <w:p w:rsidR="00EC6AA3" w:rsidRDefault="00EC6AA3" w:rsidP="00EC6AA3">
      <w:pPr>
        <w:pStyle w:val="a3"/>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Раздаётся телефонный звонок, надо как можно скорее взять трубку, но для этого приходится пройти через всю комнату, не задевая столы, стулья; аккуратно поднять трубку с рычажков и сказать «алло» так, чтобы позвонившему человеку стало ясно, что его звонка ждали и ему рады.</w:t>
      </w:r>
    </w:p>
    <w:p w:rsidR="00EC6AA3" w:rsidRDefault="00EC6AA3" w:rsidP="00EC6AA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i/>
          <w:iCs/>
          <w:color w:val="000000"/>
          <w:sz w:val="27"/>
          <w:szCs w:val="27"/>
        </w:rPr>
        <w:t>Словесная игра</w:t>
      </w:r>
    </w:p>
    <w:p w:rsidR="00EC6AA3" w:rsidRDefault="00EC6AA3" w:rsidP="00EC6AA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u w:val="single"/>
        </w:rPr>
        <w:t>«Доскажи словечко»</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Растает даже ледяная глыба от слова теплого … (Спасибо)</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Зазеленеет старый пень, когда услышит…(Добрый день).</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Если больше есть не в силах, скажем маме мы … (Спасибо).</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Друг другу на прощание мы скажем…(до свидания)</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Друг друга не стоит винить, лучше скорее…(извинить).</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До чего ж оно красиво слово доброе…(спасибо).</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Когда виноваты, сказать спешите, прошу вас, пожалуйста…</w:t>
      </w:r>
      <w:proofErr w:type="gramStart"/>
      <w:r>
        <w:rPr>
          <w:color w:val="000000"/>
          <w:sz w:val="27"/>
          <w:szCs w:val="27"/>
        </w:rPr>
        <w:t xml:space="preserve">( </w:t>
      </w:r>
      <w:proofErr w:type="gramEnd"/>
      <w:r>
        <w:rPr>
          <w:color w:val="000000"/>
          <w:sz w:val="27"/>
          <w:szCs w:val="27"/>
        </w:rPr>
        <w:t>извините).</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Мальчик вежливый и развитый, говорит, встречаясь…(здравствуйте).</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Когда вас ругают за шалости, вы говорите …(простите, пожалуйста)</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Если друг попал в беду,…(помоги ему)</w:t>
      </w:r>
    </w:p>
    <w:p w:rsidR="00EC6AA3" w:rsidRDefault="00EC6AA3" w:rsidP="00EC6AA3">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Решай споры словами, …(а не кулаками)</w:t>
      </w:r>
    </w:p>
    <w:p w:rsidR="005975E9" w:rsidRDefault="005975E9"/>
    <w:p w:rsidR="00D65ECC" w:rsidRDefault="00D65ECC"/>
    <w:p w:rsidR="00D65ECC" w:rsidRDefault="00D65ECC"/>
    <w:p w:rsidR="00D65ECC" w:rsidRDefault="00D65ECC"/>
    <w:p w:rsidR="00D65ECC" w:rsidRDefault="00D65ECC"/>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color w:val="333333"/>
          <w:sz w:val="52"/>
          <w:szCs w:val="52"/>
          <w:lang w:eastAsia="ru-RU"/>
        </w:rPr>
        <w:t>КАРТОТЕКА ИГР</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color w:val="333333"/>
          <w:sz w:val="52"/>
          <w:szCs w:val="52"/>
          <w:lang w:eastAsia="ru-RU"/>
        </w:rPr>
        <w:t>ПО ПРАВИЛАМ</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color w:val="333333"/>
          <w:sz w:val="52"/>
          <w:szCs w:val="52"/>
          <w:lang w:eastAsia="ru-RU"/>
        </w:rPr>
        <w:t>ЭТИКЕТА</w:t>
      </w:r>
    </w:p>
    <w:p w:rsidR="00D65ECC" w:rsidRPr="00D65ECC" w:rsidRDefault="00D65ECC" w:rsidP="00D65ECC">
      <w:pPr>
        <w:shd w:val="clear" w:color="auto" w:fill="FFFFFF"/>
        <w:spacing w:after="0" w:line="240" w:lineRule="auto"/>
        <w:jc w:val="right"/>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Подготовила:</w:t>
      </w:r>
    </w:p>
    <w:p w:rsidR="00D65ECC" w:rsidRPr="00D65ECC" w:rsidRDefault="00D65ECC" w:rsidP="00D65ECC">
      <w:pPr>
        <w:shd w:val="clear" w:color="auto" w:fill="FFFFFF"/>
        <w:spacing w:after="0" w:line="240" w:lineRule="auto"/>
        <w:jc w:val="right"/>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Социальный педагог</w:t>
      </w:r>
    </w:p>
    <w:p w:rsidR="00D65ECC" w:rsidRPr="00D65ECC" w:rsidRDefault="00D65ECC" w:rsidP="00D65ECC">
      <w:pPr>
        <w:shd w:val="clear" w:color="auto" w:fill="FFFFFF"/>
        <w:spacing w:after="0" w:line="240" w:lineRule="auto"/>
        <w:jc w:val="right"/>
        <w:rPr>
          <w:rFonts w:ascii="Calibri" w:eastAsia="Times New Roman" w:hAnsi="Calibri" w:cs="Calibri"/>
          <w:color w:val="000000"/>
          <w:lang w:eastAsia="ru-RU"/>
        </w:rPr>
      </w:pPr>
      <w:proofErr w:type="spellStart"/>
      <w:r w:rsidRPr="00D65ECC">
        <w:rPr>
          <w:rFonts w:ascii="Times New Roman" w:eastAsia="Times New Roman" w:hAnsi="Times New Roman" w:cs="Times New Roman"/>
          <w:color w:val="333333"/>
          <w:sz w:val="28"/>
          <w:szCs w:val="28"/>
          <w:lang w:eastAsia="ru-RU"/>
        </w:rPr>
        <w:t>Салиндер</w:t>
      </w:r>
      <w:proofErr w:type="spellEnd"/>
      <w:r w:rsidRPr="00D65ECC">
        <w:rPr>
          <w:rFonts w:ascii="Times New Roman" w:eastAsia="Times New Roman" w:hAnsi="Times New Roman" w:cs="Times New Roman"/>
          <w:color w:val="333333"/>
          <w:sz w:val="28"/>
          <w:szCs w:val="28"/>
          <w:lang w:eastAsia="ru-RU"/>
        </w:rPr>
        <w:t xml:space="preserve"> А.А.</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color w:val="333333"/>
          <w:sz w:val="24"/>
          <w:szCs w:val="24"/>
          <w:lang w:eastAsia="ru-RU"/>
        </w:rPr>
        <w:t>Тазовский, 2018</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i/>
          <w:iCs/>
          <w:color w:val="333333"/>
          <w:sz w:val="28"/>
          <w:szCs w:val="28"/>
          <w:lang w:eastAsia="ru-RU"/>
        </w:rPr>
        <w:t>Словесная игра по этикету речевого общения</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color w:val="333333"/>
          <w:sz w:val="28"/>
          <w:szCs w:val="28"/>
          <w:u w:val="single"/>
          <w:lang w:eastAsia="ru-RU"/>
        </w:rPr>
        <w:t>«Наши имена»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Цель: помочь детям и воспитателю запомнить имена детей группы, способствовать развитию внимания, координации движений.</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 xml:space="preserve">Ход игры: Дети сидят на стульчиках. Каждый участник должен хлопнуть один (три) раз, повернуть голову </w:t>
      </w:r>
      <w:proofErr w:type="gramStart"/>
      <w:r w:rsidRPr="00D65ECC">
        <w:rPr>
          <w:rFonts w:ascii="Times New Roman" w:eastAsia="Times New Roman" w:hAnsi="Times New Roman" w:cs="Times New Roman"/>
          <w:color w:val="333333"/>
          <w:sz w:val="28"/>
          <w:szCs w:val="28"/>
          <w:lang w:eastAsia="ru-RU"/>
        </w:rPr>
        <w:t>к</w:t>
      </w:r>
      <w:proofErr w:type="gramEnd"/>
      <w:r w:rsidRPr="00D65ECC">
        <w:rPr>
          <w:rFonts w:ascii="Times New Roman" w:eastAsia="Times New Roman" w:hAnsi="Times New Roman" w:cs="Times New Roman"/>
          <w:color w:val="333333"/>
          <w:sz w:val="28"/>
          <w:szCs w:val="28"/>
          <w:lang w:eastAsia="ru-RU"/>
        </w:rPr>
        <w:t xml:space="preserve"> сидящему рядом, улыбнуться ему и громко, чётко назвать своё имя.</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Обратить внимание и отметить, кто произнёс своё имя чётко, с гордостью; кто – тихо, словно оно ему неприятно.</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i/>
          <w:iCs/>
          <w:color w:val="333333"/>
          <w:sz w:val="28"/>
          <w:szCs w:val="28"/>
          <w:lang w:eastAsia="ru-RU"/>
        </w:rPr>
        <w:t>Словесная игра по речевому этикету</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color w:val="333333"/>
          <w:sz w:val="28"/>
          <w:szCs w:val="28"/>
          <w:u w:val="single"/>
          <w:lang w:eastAsia="ru-RU"/>
        </w:rPr>
        <w:t>«Вежливый котик»</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Цель: Дети проговаривают различные вежливые слова, учатся говорить их, помогают тому, кто забыл слово.</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Ход игры: Взявшись за руки, ребята водят хоровод вокруг мягкой игрушки, проговаривая:</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Все хорошие ребята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Знают добрые слова.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Приходите к нам (котята, медвежата и т. д.)</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Рады видеть вас всегда.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Остановившийся на последнем слове напротив игрушки ребёнок, говорит приветливое слово, не повторяя уже сказанного.</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i/>
          <w:iCs/>
          <w:color w:val="333333"/>
          <w:sz w:val="28"/>
          <w:szCs w:val="28"/>
          <w:lang w:eastAsia="ru-RU"/>
        </w:rPr>
        <w:t>Дидактическая игра по этикету внешнего вида</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color w:val="333333"/>
          <w:sz w:val="28"/>
          <w:szCs w:val="28"/>
          <w:u w:val="single"/>
          <w:lang w:eastAsia="ru-RU"/>
        </w:rPr>
        <w:t>«Каждой вещи своё место»</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Цель: Обогащать представления детей о многообразии предметного мира. Развивать внимание, память, мышление. Воспитывать бережное отношение к вещам, предметам, стремление содержать их в порядке и на своих местах.</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 xml:space="preserve">Материал: </w:t>
      </w:r>
      <w:proofErr w:type="gramStart"/>
      <w:r w:rsidRPr="00D65ECC">
        <w:rPr>
          <w:rFonts w:ascii="Times New Roman" w:eastAsia="Times New Roman" w:hAnsi="Times New Roman" w:cs="Times New Roman"/>
          <w:color w:val="333333"/>
          <w:sz w:val="28"/>
          <w:szCs w:val="28"/>
          <w:lang w:eastAsia="ru-RU"/>
        </w:rPr>
        <w:t>Кукла Маша – растеряша; демонстрационные картинки: шкаф для одежды, шкаф для посуды, шкаф для игрушек; раздаточные картинки: посуда, одежда, игрушки.</w:t>
      </w:r>
      <w:proofErr w:type="gramEnd"/>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lastRenderedPageBreak/>
        <w:t>Ход игры: К ребятам приходит Маша – растеряша и рассказывает о своей беде: все вещи у неё растерялись, перепутались. Маша просит ребят помочь найти каждой вещи своё место</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i/>
          <w:iCs/>
          <w:color w:val="333333"/>
          <w:sz w:val="28"/>
          <w:szCs w:val="28"/>
          <w:lang w:eastAsia="ru-RU"/>
        </w:rPr>
        <w:t>Дидактическая игра по правилам этикета в общественных местах:</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color w:val="333333"/>
          <w:sz w:val="28"/>
          <w:szCs w:val="28"/>
          <w:u w:val="single"/>
          <w:lang w:eastAsia="ru-RU"/>
        </w:rPr>
        <w:t>«В театре»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Цель: Объяснить детям элементарные правила поведения в театре; обучить детей правилам приобретения билета в театр и одновременно ввести в словарь детей этикетные выражения, необходимые при приобретении билета в театр.</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proofErr w:type="gramStart"/>
      <w:r w:rsidRPr="00D65ECC">
        <w:rPr>
          <w:rFonts w:ascii="Times New Roman" w:eastAsia="Times New Roman" w:hAnsi="Times New Roman" w:cs="Times New Roman"/>
          <w:color w:val="333333"/>
          <w:sz w:val="28"/>
          <w:szCs w:val="28"/>
          <w:lang w:eastAsia="ru-RU"/>
        </w:rPr>
        <w:t>м</w:t>
      </w:r>
      <w:proofErr w:type="gramEnd"/>
      <w:r w:rsidRPr="00D65ECC">
        <w:rPr>
          <w:rFonts w:ascii="Times New Roman" w:eastAsia="Times New Roman" w:hAnsi="Times New Roman" w:cs="Times New Roman"/>
          <w:color w:val="333333"/>
          <w:sz w:val="28"/>
          <w:szCs w:val="28"/>
          <w:lang w:eastAsia="ru-RU"/>
        </w:rPr>
        <w:t xml:space="preserve">атериал: Билеты в театр, афиша к театру, знаки – </w:t>
      </w:r>
      <w:proofErr w:type="gramStart"/>
      <w:r w:rsidRPr="00D65ECC">
        <w:rPr>
          <w:rFonts w:ascii="Times New Roman" w:eastAsia="Times New Roman" w:hAnsi="Times New Roman" w:cs="Times New Roman"/>
          <w:color w:val="333333"/>
          <w:sz w:val="28"/>
          <w:szCs w:val="28"/>
          <w:lang w:eastAsia="ru-RU"/>
        </w:rPr>
        <w:t>символы</w:t>
      </w:r>
      <w:proofErr w:type="gramEnd"/>
      <w:r w:rsidRPr="00D65ECC">
        <w:rPr>
          <w:rFonts w:ascii="Times New Roman" w:eastAsia="Times New Roman" w:hAnsi="Times New Roman" w:cs="Times New Roman"/>
          <w:color w:val="333333"/>
          <w:sz w:val="28"/>
          <w:szCs w:val="28"/>
          <w:lang w:eastAsia="ru-RU"/>
        </w:rPr>
        <w:t xml:space="preserve"> что нельзя делать во время просмотра представления.</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Ход игры: Воспитатель громко объявляет детям, что приехал театр (звучит весёлая музыка). Предлагает детям приобрести билеты в волшебной кассе (касса работает исключительно на волшебных словах). Дети «покупают» билеты, благодарят кассира и занимают места на стульях (заранее расставленных). Мальчикам предлагается пропустить девочек, девочки благодарят мальчиков.</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proofErr w:type="gramStart"/>
      <w:r w:rsidRPr="00D65ECC">
        <w:rPr>
          <w:rFonts w:ascii="Times New Roman" w:eastAsia="Times New Roman" w:hAnsi="Times New Roman" w:cs="Times New Roman"/>
          <w:color w:val="333333"/>
          <w:sz w:val="28"/>
          <w:szCs w:val="28"/>
          <w:lang w:eastAsia="ru-RU"/>
        </w:rPr>
        <w:t>Воспитатель вместе с детьми рассматривают</w:t>
      </w:r>
      <w:proofErr w:type="gramEnd"/>
      <w:r w:rsidRPr="00D65ECC">
        <w:rPr>
          <w:rFonts w:ascii="Times New Roman" w:eastAsia="Times New Roman" w:hAnsi="Times New Roman" w:cs="Times New Roman"/>
          <w:color w:val="333333"/>
          <w:sz w:val="28"/>
          <w:szCs w:val="28"/>
          <w:lang w:eastAsia="ru-RU"/>
        </w:rPr>
        <w:t xml:space="preserve"> знаки – символы: «Что нельзя делать во время просмотра представления». Хлопками дети приглашают артистов. После просмотра благодарят их.</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Предварительная работа: Заранее, в секрете от других детей, «артисты» - активные дети готовят представление.</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i/>
          <w:iCs/>
          <w:color w:val="333333"/>
          <w:sz w:val="28"/>
          <w:szCs w:val="28"/>
          <w:lang w:eastAsia="ru-RU"/>
        </w:rPr>
        <w:t>Сюжетно – ролевая игра по гостевому этикету:</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color w:val="333333"/>
          <w:sz w:val="28"/>
          <w:szCs w:val="28"/>
          <w:u w:val="single"/>
          <w:lang w:eastAsia="ru-RU"/>
        </w:rPr>
        <w:t>«В гостях»</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 xml:space="preserve">Цель: Учить </w:t>
      </w:r>
      <w:proofErr w:type="gramStart"/>
      <w:r w:rsidRPr="00D65ECC">
        <w:rPr>
          <w:rFonts w:ascii="Times New Roman" w:eastAsia="Times New Roman" w:hAnsi="Times New Roman" w:cs="Times New Roman"/>
          <w:color w:val="333333"/>
          <w:sz w:val="28"/>
          <w:szCs w:val="28"/>
          <w:lang w:eastAsia="ru-RU"/>
        </w:rPr>
        <w:t>эмоционально</w:t>
      </w:r>
      <w:proofErr w:type="gramEnd"/>
      <w:r w:rsidRPr="00D65ECC">
        <w:rPr>
          <w:rFonts w:ascii="Times New Roman" w:eastAsia="Times New Roman" w:hAnsi="Times New Roman" w:cs="Times New Roman"/>
          <w:color w:val="333333"/>
          <w:sz w:val="28"/>
          <w:szCs w:val="28"/>
          <w:lang w:eastAsia="ru-RU"/>
        </w:rPr>
        <w:t xml:space="preserve"> выражать чувство радости и весёлого настроения от общения с окружающими людьми. Закрепить знания детей о гостевом этикете, формировать способность приобретения уверенности в себе, особенно навыков доброжелательного общения, обучать правилам поведения в гостях и при приёме гостей дома. Воспитывать умение быть радушным и приветливым.</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Ход игры: Воспитатель сообщает детям о том, что все они сегодня пойдут в гости. День сегодня особенный. У зайчика, который живёт у них в группе в кукольном уголке, день рождения. Он пригласил всех ребят к себе в гости.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Педагог предлагает детям приготовить подарки для зайчика. Зайчик любит морковку, капусту. Педагог подсказывает, что на день рождения можно подарить и цветы, и разноцветные шарики, и прочее. Все подарки дети складывают в корзинку.</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Воспитатель предлагает детям посмотреть со стороны, как заинька готовится к приёму гостей. Он берёт в руки игрушку зайца и, читая стихотворение, готовит праздничный стол.</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Всё сумею, всё успею,</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Всё смогу я сделать.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Прежде чем на стол поставить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Чашки и конфетки,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Хорошо бы постелить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lastRenderedPageBreak/>
        <w:t>Чистые салфетки.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Чашки, ложки ставлю в ряд,</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Чай готовлю для ребят.</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Чтобы понял каждый гость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Очень ему рады.</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Я поставлю здесь цветы –</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Будет стол нарядным.</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Зайчик приглашает гостей к себе в избушку. Дети заходят, здороваются, а затем вместе с педагогом вручают заиньке подарки с поздравлением:</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День рожденья – день веселья,</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Всюду шутки, песни, смех,</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И конечно любят гости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В этот день поздравить всех.</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Зайка благодарит гостей за подарки и поздравления, приглашает их за стол, угощает чаем с пирогом и конфетами.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После угощения зайка предлагает гостям поиграть.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В конце занятия педагог напоминает ребятам о том, чтобы они не забыли поблагодарить зайчика за угощение и попрощаться с ним.</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i/>
          <w:iCs/>
          <w:color w:val="333333"/>
          <w:sz w:val="28"/>
          <w:szCs w:val="28"/>
          <w:lang w:eastAsia="ru-RU"/>
        </w:rPr>
        <w:t>Дидактическая игра по этикету телефонного разговора:</w:t>
      </w:r>
    </w:p>
    <w:p w:rsidR="00D65ECC" w:rsidRPr="00D65ECC" w:rsidRDefault="00D65ECC" w:rsidP="00D65ECC">
      <w:pPr>
        <w:shd w:val="clear" w:color="auto" w:fill="FFFFFF"/>
        <w:spacing w:after="0" w:line="240" w:lineRule="auto"/>
        <w:jc w:val="center"/>
        <w:rPr>
          <w:rFonts w:ascii="Calibri" w:eastAsia="Times New Roman" w:hAnsi="Calibri" w:cs="Calibri"/>
          <w:color w:val="000000"/>
          <w:lang w:eastAsia="ru-RU"/>
        </w:rPr>
      </w:pPr>
      <w:r w:rsidRPr="00D65ECC">
        <w:rPr>
          <w:rFonts w:ascii="Times New Roman" w:eastAsia="Times New Roman" w:hAnsi="Times New Roman" w:cs="Times New Roman"/>
          <w:b/>
          <w:bCs/>
          <w:color w:val="333333"/>
          <w:sz w:val="28"/>
          <w:szCs w:val="28"/>
          <w:u w:val="single"/>
          <w:lang w:eastAsia="ru-RU"/>
        </w:rPr>
        <w:t>«У меня зазвонил телефон»</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Цель: дать понятие, что такое телефон: - это важное средство короткого общения, благодаря которому мы наводим справки, узнаём о здоровье близких и друзей, договариваемся о месте и времени встречи. Знакомить детей с правилами телефонного разговора. Объяснить, что первым заканчивает разговор старший по возрасту и положению, девочка в разговоре с мальчиком. Упражнять детей в умении соблюдать этикет телефонного разговора в различных ситуациях.</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 xml:space="preserve">Словарная работа: </w:t>
      </w:r>
      <w:proofErr w:type="gramStart"/>
      <w:r w:rsidRPr="00D65ECC">
        <w:rPr>
          <w:rFonts w:ascii="Times New Roman" w:eastAsia="Times New Roman" w:hAnsi="Times New Roman" w:cs="Times New Roman"/>
          <w:color w:val="333333"/>
          <w:sz w:val="28"/>
          <w:szCs w:val="28"/>
          <w:lang w:eastAsia="ru-RU"/>
        </w:rPr>
        <w:t>Вежливость, доброжелательность, средство связи, телефон, телефонный аппарат, гудки, звонок, номер, рычажки, трубка.</w:t>
      </w:r>
      <w:proofErr w:type="gramEnd"/>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Пособия: Два телефонных аппарата.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Ход игры: выбираем два участника, которые сменяются другими детьми, жюри из 3 – 4 детей, которое определяет, кто выполнил все условия игры лучше всех.</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333333"/>
          <w:sz w:val="28"/>
          <w:szCs w:val="28"/>
          <w:lang w:eastAsia="ru-RU"/>
        </w:rPr>
        <w:t>Раздаётся телефонный звонок, надо как можно скорее взять трубку, но для этого приходится пройти через всю комнату, не задевая столы, стулья; аккуратно поднять трубку с рычажков и сказать «алло» так, чтобы позвонившему человеку стало ясно, что его звонка ждали и ему рады.</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i/>
          <w:iCs/>
          <w:color w:val="000000"/>
          <w:sz w:val="28"/>
          <w:szCs w:val="28"/>
          <w:lang w:eastAsia="ru-RU"/>
        </w:rPr>
        <w:t>Словесная игра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u w:val="single"/>
          <w:lang w:eastAsia="ru-RU"/>
        </w:rPr>
        <w:t>«Доскажи словечко»</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Растает даже ледяная глыба от слова теплого … (Спасибо)</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Зазеленеет старый пень, когда услышит…(Добрый день).</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Если больше есть не в силах, скажем маме мы … (Спасибо).</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Друг другу на прощание мы скажем…(до свидания)</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Друг друга не стоит винить, лучше скорее…(извинить).</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До чего ж оно красиво слово доброе…(спасибо).</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lastRenderedPageBreak/>
        <w:t xml:space="preserve">Когда виноваты, сказать спешите, прошу вас, пожалуйста… </w:t>
      </w:r>
      <w:proofErr w:type="gramStart"/>
      <w:r w:rsidRPr="00D65ECC">
        <w:rPr>
          <w:rFonts w:ascii="Times New Roman" w:eastAsia="Times New Roman" w:hAnsi="Times New Roman" w:cs="Times New Roman"/>
          <w:color w:val="000000"/>
          <w:sz w:val="28"/>
          <w:szCs w:val="28"/>
          <w:lang w:eastAsia="ru-RU"/>
        </w:rPr>
        <w:t xml:space="preserve">( </w:t>
      </w:r>
      <w:proofErr w:type="gramEnd"/>
      <w:r w:rsidRPr="00D65ECC">
        <w:rPr>
          <w:rFonts w:ascii="Times New Roman" w:eastAsia="Times New Roman" w:hAnsi="Times New Roman" w:cs="Times New Roman"/>
          <w:color w:val="000000"/>
          <w:sz w:val="28"/>
          <w:szCs w:val="28"/>
          <w:lang w:eastAsia="ru-RU"/>
        </w:rPr>
        <w:t>извините).</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Мальчик вежливый и развитый, говорит, встречаясь…(здравствуйте).</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Когда вас ругают за шалости, вы говорите …(простите, пожалуйста)</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Если друг попал в беду,…(помоги ему)</w:t>
      </w:r>
    </w:p>
    <w:p w:rsidR="00D65ECC" w:rsidRPr="00D65ECC" w:rsidRDefault="00D65ECC" w:rsidP="00D65ECC">
      <w:pPr>
        <w:numPr>
          <w:ilvl w:val="0"/>
          <w:numId w:val="2"/>
        </w:num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Решай споры словами, … (а не кулаками)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w:t>
      </w:r>
      <w:r w:rsidRPr="00D65ECC">
        <w:rPr>
          <w:rFonts w:ascii="Times New Roman" w:eastAsia="Times New Roman" w:hAnsi="Times New Roman" w:cs="Times New Roman"/>
          <w:b/>
          <w:bCs/>
          <w:color w:val="000000"/>
          <w:sz w:val="28"/>
          <w:szCs w:val="28"/>
          <w:lang w:eastAsia="ru-RU"/>
        </w:rPr>
        <w:t>Дидактические игры по формированию культуры поведения.</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«Хорошо или плохо?»</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Цель:</w:t>
      </w:r>
      <w:r w:rsidRPr="00D65ECC">
        <w:rPr>
          <w:rFonts w:ascii="Times New Roman" w:eastAsia="Times New Roman" w:hAnsi="Times New Roman" w:cs="Times New Roman"/>
          <w:color w:val="000000"/>
          <w:sz w:val="28"/>
          <w:szCs w:val="28"/>
          <w:lang w:eastAsia="ru-RU"/>
        </w:rPr>
        <w:t> формировать умения правильно вести себя в обществе, выполнять культурно-гигиенические нормы; учить оценивать сложившуюся ситуацию, анализировать действия других; воспитывать понятие о культурном поведении.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Ход игры. </w:t>
      </w:r>
      <w:r w:rsidRPr="00D65ECC">
        <w:rPr>
          <w:rFonts w:ascii="Times New Roman" w:eastAsia="Times New Roman" w:hAnsi="Times New Roman" w:cs="Times New Roman"/>
          <w:color w:val="000000"/>
          <w:sz w:val="28"/>
          <w:szCs w:val="28"/>
          <w:lang w:eastAsia="ru-RU"/>
        </w:rPr>
        <w:t>Воспитатель демонстрирует детям сюжетные иллюстрации, отображающие различные ситуации. Например, на картинке нарисовано, как ребенок разбрасывает игрушки, чистит зубы, помогает пожилому человеку подняться по лестнице и т. д. Детям следует определить и аргументировать ответ о том, какая ситуация является положительной, а какая отрицательной.</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«Каждой вещи свое место». Игра-упражнение.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Цель</w:t>
      </w:r>
      <w:r w:rsidRPr="00D65ECC">
        <w:rPr>
          <w:rFonts w:ascii="Times New Roman" w:eastAsia="Times New Roman" w:hAnsi="Times New Roman" w:cs="Times New Roman"/>
          <w:color w:val="000000"/>
          <w:sz w:val="28"/>
          <w:szCs w:val="28"/>
          <w:lang w:eastAsia="ru-RU"/>
        </w:rPr>
        <w:t>. Закрепить правило </w:t>
      </w:r>
      <w:r w:rsidRPr="00D65ECC">
        <w:rPr>
          <w:rFonts w:ascii="Times New Roman" w:eastAsia="Times New Roman" w:hAnsi="Times New Roman" w:cs="Times New Roman"/>
          <w:i/>
          <w:iCs/>
          <w:color w:val="000000"/>
          <w:sz w:val="28"/>
          <w:szCs w:val="28"/>
          <w:lang w:eastAsia="ru-RU"/>
        </w:rPr>
        <w:t>«Каждой вещи - свое место»</w:t>
      </w:r>
      <w:r w:rsidRPr="00D65ECC">
        <w:rPr>
          <w:rFonts w:ascii="Times New Roman" w:eastAsia="Times New Roman" w:hAnsi="Times New Roman" w:cs="Times New Roman"/>
          <w:color w:val="000000"/>
          <w:sz w:val="28"/>
          <w:szCs w:val="28"/>
          <w:lang w:eastAsia="ru-RU"/>
        </w:rPr>
        <w:t>. Выяснить знают ли дети расположение игрушек и вещей, необходимых для самостоятельной деятельности.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Методические приемы.</w:t>
      </w:r>
      <w:r w:rsidRPr="00D65ECC">
        <w:rPr>
          <w:rFonts w:ascii="Times New Roman" w:eastAsia="Times New Roman" w:hAnsi="Times New Roman" w:cs="Times New Roman"/>
          <w:color w:val="000000"/>
          <w:sz w:val="28"/>
          <w:szCs w:val="28"/>
          <w:lang w:eastAsia="ru-RU"/>
        </w:rPr>
        <w:t> Чтение стихотворения </w:t>
      </w:r>
      <w:r w:rsidRPr="00D65ECC">
        <w:rPr>
          <w:rFonts w:ascii="Times New Roman" w:eastAsia="Times New Roman" w:hAnsi="Times New Roman" w:cs="Times New Roman"/>
          <w:i/>
          <w:iCs/>
          <w:color w:val="000000"/>
          <w:sz w:val="28"/>
          <w:szCs w:val="28"/>
          <w:lang w:eastAsia="ru-RU"/>
        </w:rPr>
        <w:t>«Маша-растеряша»</w:t>
      </w:r>
      <w:r w:rsidRPr="00D65ECC">
        <w:rPr>
          <w:rFonts w:ascii="Times New Roman" w:eastAsia="Times New Roman" w:hAnsi="Times New Roman" w:cs="Times New Roman"/>
          <w:color w:val="000000"/>
          <w:sz w:val="28"/>
          <w:szCs w:val="28"/>
          <w:lang w:eastAsia="ru-RU"/>
        </w:rPr>
        <w:t>, вопросы к </w:t>
      </w:r>
      <w:r w:rsidRPr="00D65ECC">
        <w:rPr>
          <w:rFonts w:ascii="Times New Roman" w:eastAsia="Times New Roman" w:hAnsi="Times New Roman" w:cs="Times New Roman"/>
          <w:color w:val="000000"/>
          <w:sz w:val="28"/>
          <w:szCs w:val="28"/>
          <w:u w:val="single"/>
          <w:lang w:eastAsia="ru-RU"/>
        </w:rPr>
        <w:t>детям</w:t>
      </w:r>
      <w:r w:rsidRPr="00D65ECC">
        <w:rPr>
          <w:rFonts w:ascii="Times New Roman" w:eastAsia="Times New Roman" w:hAnsi="Times New Roman" w:cs="Times New Roman"/>
          <w:color w:val="000000"/>
          <w:sz w:val="28"/>
          <w:szCs w:val="28"/>
          <w:lang w:eastAsia="ru-RU"/>
        </w:rPr>
        <w:t>:</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Дети, как вы думаете, почему девочку называют растеряшей?</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Что нужно сделать, чтобы ее не называли растеряшей? Маша не могла ничего найти, потому что не знала хорошего правила.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xml:space="preserve">- </w:t>
      </w:r>
      <w:proofErr w:type="gramStart"/>
      <w:r w:rsidRPr="00D65ECC">
        <w:rPr>
          <w:rFonts w:ascii="Times New Roman" w:eastAsia="Times New Roman" w:hAnsi="Times New Roman" w:cs="Times New Roman"/>
          <w:color w:val="000000"/>
          <w:sz w:val="28"/>
          <w:szCs w:val="28"/>
          <w:lang w:eastAsia="ru-RU"/>
        </w:rPr>
        <w:t>Какого</w:t>
      </w:r>
      <w:proofErr w:type="gramEnd"/>
      <w:r w:rsidRPr="00D65ECC">
        <w:rPr>
          <w:rFonts w:ascii="Times New Roman" w:eastAsia="Times New Roman" w:hAnsi="Times New Roman" w:cs="Times New Roman"/>
          <w:color w:val="000000"/>
          <w:sz w:val="28"/>
          <w:szCs w:val="28"/>
          <w:lang w:eastAsia="ru-RU"/>
        </w:rPr>
        <w:t>, дети?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А теперь посмотрим, знаете ли вы место каждой вещи.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Алешенька, принеси мне, пожалуйста, книгу. Спасибо. Олечка, будь добра, подай мне, пожалуйста, куклу Таню. Спасибо. Аленушка, сделай доброе дело, положи Андрюшку-малыша в коляску. Молодец.</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Дети, почему вы ничего не искали и быстро выполнили мои просьбы?</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Мы знаем, где они лежат.</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Да, дети, у каждой вещи должно быть свое место. Есть еще правило </w:t>
      </w:r>
      <w:r w:rsidRPr="00D65ECC">
        <w:rPr>
          <w:rFonts w:ascii="Times New Roman" w:eastAsia="Times New Roman" w:hAnsi="Times New Roman" w:cs="Times New Roman"/>
          <w:i/>
          <w:iCs/>
          <w:color w:val="000000"/>
          <w:sz w:val="28"/>
          <w:szCs w:val="28"/>
          <w:lang w:eastAsia="ru-RU"/>
        </w:rPr>
        <w:t>«Где взял, туда положи»</w:t>
      </w:r>
      <w:r w:rsidRPr="00D65ECC">
        <w:rPr>
          <w:rFonts w:ascii="Times New Roman" w:eastAsia="Times New Roman" w:hAnsi="Times New Roman" w:cs="Times New Roman"/>
          <w:color w:val="000000"/>
          <w:sz w:val="28"/>
          <w:szCs w:val="28"/>
          <w:lang w:eastAsia="ru-RU"/>
        </w:rPr>
        <w:t>. Оно поможет поддержать порядок в группе.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Игра «И я».</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Цель:</w:t>
      </w:r>
      <w:r w:rsidRPr="00D65ECC">
        <w:rPr>
          <w:rFonts w:ascii="Times New Roman" w:eastAsia="Times New Roman" w:hAnsi="Times New Roman" w:cs="Times New Roman"/>
          <w:color w:val="000000"/>
          <w:sz w:val="28"/>
          <w:szCs w:val="28"/>
          <w:lang w:eastAsia="ru-RU"/>
        </w:rPr>
        <w:t> Развивать у детей сообразительность, чувство юмора, закреплять правила поведения в общественных местах.</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Ход игры:</w:t>
      </w:r>
      <w:r w:rsidRPr="00D65ECC">
        <w:rPr>
          <w:rFonts w:ascii="Times New Roman" w:eastAsia="Times New Roman" w:hAnsi="Times New Roman" w:cs="Times New Roman"/>
          <w:color w:val="000000"/>
          <w:sz w:val="28"/>
          <w:szCs w:val="28"/>
          <w:lang w:eastAsia="ru-RU"/>
        </w:rPr>
        <w:t> Воспитатель начинает рассказ в том месте, где он остановился, дети говорят: «И я…если эти слова подходят по смыслу.</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Я пришла в магазин</w:t>
      </w:r>
      <w:proofErr w:type="gramStart"/>
      <w:r w:rsidRPr="00D65ECC">
        <w:rPr>
          <w:rFonts w:ascii="Times New Roman" w:eastAsia="Times New Roman" w:hAnsi="Times New Roman" w:cs="Times New Roman"/>
          <w:color w:val="000000"/>
          <w:sz w:val="28"/>
          <w:szCs w:val="28"/>
          <w:lang w:eastAsia="ru-RU"/>
        </w:rPr>
        <w:t>…Т</w:t>
      </w:r>
      <w:proofErr w:type="gramEnd"/>
      <w:r w:rsidRPr="00D65ECC">
        <w:rPr>
          <w:rFonts w:ascii="Times New Roman" w:eastAsia="Times New Roman" w:hAnsi="Times New Roman" w:cs="Times New Roman"/>
          <w:color w:val="000000"/>
          <w:sz w:val="28"/>
          <w:szCs w:val="28"/>
          <w:lang w:eastAsia="ru-RU"/>
        </w:rPr>
        <w:t>ам очень много товара, я решила купить себе кофточку, а платить не стала…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Игра-упражнение. «Мы плывем на пароходе».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Цель.</w:t>
      </w:r>
      <w:r w:rsidRPr="00D65ECC">
        <w:rPr>
          <w:rFonts w:ascii="Times New Roman" w:eastAsia="Times New Roman" w:hAnsi="Times New Roman" w:cs="Times New Roman"/>
          <w:color w:val="000000"/>
          <w:sz w:val="28"/>
          <w:szCs w:val="28"/>
          <w:lang w:eastAsia="ru-RU"/>
        </w:rPr>
        <w:t> Закрепить правила поведения в транспорте.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Материал для игры:</w:t>
      </w:r>
      <w:r w:rsidRPr="00D65ECC">
        <w:rPr>
          <w:rFonts w:ascii="Times New Roman" w:eastAsia="Times New Roman" w:hAnsi="Times New Roman" w:cs="Times New Roman"/>
          <w:color w:val="000000"/>
          <w:sz w:val="28"/>
          <w:szCs w:val="28"/>
          <w:lang w:eastAsia="ru-RU"/>
        </w:rPr>
        <w:t> ширма-пароход, касса, стулья, билеты, куклы-дети.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lastRenderedPageBreak/>
        <w:t>Ход</w:t>
      </w:r>
      <w:r w:rsidRPr="00D65ECC">
        <w:rPr>
          <w:rFonts w:ascii="Times New Roman" w:eastAsia="Times New Roman" w:hAnsi="Times New Roman" w:cs="Times New Roman"/>
          <w:color w:val="000000"/>
          <w:sz w:val="28"/>
          <w:szCs w:val="28"/>
          <w:lang w:eastAsia="ru-RU"/>
        </w:rPr>
        <w:t> игры. Предложить детям плыть на пароходе. Дети перечисляют правила поведения в транспорте. Воспитатель дополняет. </w:t>
      </w:r>
      <w:r w:rsidRPr="00D65ECC">
        <w:rPr>
          <w:rFonts w:ascii="Times New Roman" w:eastAsia="Times New Roman" w:hAnsi="Times New Roman" w:cs="Times New Roman"/>
          <w:i/>
          <w:iCs/>
          <w:color w:val="000000"/>
          <w:sz w:val="28"/>
          <w:szCs w:val="28"/>
          <w:lang w:eastAsia="ru-RU"/>
        </w:rPr>
        <w:t>«Капитан»</w:t>
      </w:r>
      <w:r w:rsidRPr="00D65ECC">
        <w:rPr>
          <w:rFonts w:ascii="Times New Roman" w:eastAsia="Times New Roman" w:hAnsi="Times New Roman" w:cs="Times New Roman"/>
          <w:color w:val="000000"/>
          <w:sz w:val="28"/>
          <w:szCs w:val="28"/>
          <w:lang w:eastAsia="ru-RU"/>
        </w:rPr>
        <w:t> занимает место у штурвала. Дети с билетами спокойно занимают места. Когда все места заняты, заходит воспитатель с куклой Незнайкой. Один из детей уступает место воспитателю. Воспитатель благодарит ребенка. Незнайка начинает громко разговаривать, пытается стать ногами на сиденье, разбрасывает конфетные обертки. Воспитатель просит детей напомнить Незнайке, как надо вести себя в транспорте, как поступать в разных случаях. Дети охотно указывают Незнайке на его ошибки. Незнайка благодарит.</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Игра продолжается, но уже в измененной форме. Предоставив детям самостоятельность, воспитатель наблюдает за взаимоотношениями между детьми и за действиями каждого.</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Освоению правил способствуют игры упражнения, когда воспитатель одной фразой описывает ситуацию, а дети характеризуют ее и отвечают, как надо при этом себя вести. </w:t>
      </w:r>
      <w:r w:rsidRPr="00D65ECC">
        <w:rPr>
          <w:rFonts w:ascii="Times New Roman" w:eastAsia="Times New Roman" w:hAnsi="Times New Roman" w:cs="Times New Roman"/>
          <w:color w:val="000000"/>
          <w:sz w:val="28"/>
          <w:szCs w:val="28"/>
          <w:u w:val="single"/>
          <w:lang w:eastAsia="ru-RU"/>
        </w:rPr>
        <w:t>Например</w:t>
      </w:r>
      <w:r w:rsidRPr="00D65ECC">
        <w:rPr>
          <w:rFonts w:ascii="Times New Roman" w:eastAsia="Times New Roman" w:hAnsi="Times New Roman" w:cs="Times New Roman"/>
          <w:color w:val="000000"/>
          <w:sz w:val="28"/>
          <w:szCs w:val="28"/>
          <w:lang w:eastAsia="ru-RU"/>
        </w:rPr>
        <w:t>:</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Если ты станешь прыгать в автобусе, громко разговаривать, то… </w:t>
      </w:r>
      <w:r w:rsidRPr="00D65ECC">
        <w:rPr>
          <w:rFonts w:ascii="Times New Roman" w:eastAsia="Times New Roman" w:hAnsi="Times New Roman" w:cs="Times New Roman"/>
          <w:i/>
          <w:iCs/>
          <w:color w:val="000000"/>
          <w:sz w:val="28"/>
          <w:szCs w:val="28"/>
          <w:lang w:eastAsia="ru-RU"/>
        </w:rPr>
        <w:t>(ответ детей</w:t>
      </w:r>
      <w:r w:rsidRPr="00D65ECC">
        <w:rPr>
          <w:rFonts w:ascii="Times New Roman" w:eastAsia="Times New Roman" w:hAnsi="Times New Roman" w:cs="Times New Roman"/>
          <w:color w:val="000000"/>
          <w:sz w:val="28"/>
          <w:szCs w:val="28"/>
          <w:lang w:eastAsia="ru-RU"/>
        </w:rPr>
        <w:t>)</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Если ты залезешь на сиденье с ногами, то…</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Если девочка шла, споткнулась о камень и уронила куклу, то…</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Если бабушка зашла в автобус, а свободных мест нет, то... и т. д.</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«Хорошие, плохие поступки».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Задачи</w:t>
      </w:r>
      <w:r w:rsidRPr="00D65ECC">
        <w:rPr>
          <w:rFonts w:ascii="Times New Roman" w:eastAsia="Times New Roman" w:hAnsi="Times New Roman" w:cs="Times New Roman"/>
          <w:color w:val="000000"/>
          <w:sz w:val="28"/>
          <w:szCs w:val="28"/>
          <w:lang w:eastAsia="ru-RU"/>
        </w:rPr>
        <w:t>: Воспитывать в детях дружеские взаимоотношения, чувство самоуважения и уважения к другим, умение и желание прийти на помощь взрослым и сверстникам. Обогащать нравственные представления детей на положительных примерах из жизни.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Ход игры.</w:t>
      </w:r>
      <w:r w:rsidRPr="00D65ECC">
        <w:rPr>
          <w:rFonts w:ascii="Times New Roman" w:eastAsia="Times New Roman" w:hAnsi="Times New Roman" w:cs="Times New Roman"/>
          <w:color w:val="000000"/>
          <w:sz w:val="28"/>
          <w:szCs w:val="28"/>
          <w:lang w:eastAsia="ru-RU"/>
        </w:rPr>
        <w:t> </w:t>
      </w:r>
      <w:r w:rsidRPr="00D65ECC">
        <w:rPr>
          <w:rFonts w:ascii="Times New Roman" w:eastAsia="Times New Roman" w:hAnsi="Times New Roman" w:cs="Times New Roman"/>
          <w:b/>
          <w:bCs/>
          <w:color w:val="000000"/>
          <w:sz w:val="28"/>
          <w:szCs w:val="28"/>
          <w:lang w:eastAsia="ru-RU"/>
        </w:rPr>
        <w:t>Воспитатель: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Много славных дел ждет нас в жизни, но прежде всего мы должны вырасти настоящими людьми: какими? </w:t>
      </w:r>
      <w:r w:rsidRPr="00D65ECC">
        <w:rPr>
          <w:rFonts w:ascii="Times New Roman" w:eastAsia="Times New Roman" w:hAnsi="Times New Roman" w:cs="Times New Roman"/>
          <w:i/>
          <w:iCs/>
          <w:color w:val="000000"/>
          <w:sz w:val="28"/>
          <w:szCs w:val="28"/>
          <w:lang w:eastAsia="ru-RU"/>
        </w:rPr>
        <w:t>(Добрыми, смелыми, отзывчивыми, воспитанными, умными и т. д.)</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 Еще какими? </w:t>
      </w:r>
      <w:r w:rsidRPr="00D65ECC">
        <w:rPr>
          <w:rFonts w:ascii="Times New Roman" w:eastAsia="Times New Roman" w:hAnsi="Times New Roman" w:cs="Times New Roman"/>
          <w:i/>
          <w:iCs/>
          <w:color w:val="000000"/>
          <w:sz w:val="28"/>
          <w:szCs w:val="28"/>
          <w:lang w:eastAsia="ru-RU"/>
        </w:rPr>
        <w:t>(Вежливыми.)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-Вежливый человек всегда внимателен к людям. Но иногда ребята ведут себя грубо не только со сверстниками и чужими людьми. Грубость, неуважительное отношение – признак плохого воспитания.</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-Посмотрите, на этой страничке, разноцветные </w:t>
      </w:r>
      <w:r w:rsidRPr="00D65ECC">
        <w:rPr>
          <w:rFonts w:ascii="Times New Roman" w:eastAsia="Times New Roman" w:hAnsi="Times New Roman" w:cs="Times New Roman"/>
          <w:b/>
          <w:bCs/>
          <w:color w:val="000000"/>
          <w:sz w:val="28"/>
          <w:szCs w:val="28"/>
          <w:lang w:eastAsia="ru-RU"/>
        </w:rPr>
        <w:t>карточки</w:t>
      </w:r>
      <w:r w:rsidRPr="00D65ECC">
        <w:rPr>
          <w:rFonts w:ascii="Times New Roman" w:eastAsia="Times New Roman" w:hAnsi="Times New Roman" w:cs="Times New Roman"/>
          <w:color w:val="000000"/>
          <w:sz w:val="28"/>
          <w:szCs w:val="28"/>
          <w:lang w:eastAsia="ru-RU"/>
        </w:rPr>
        <w:t>, на которых нарисованы вопросительные знаки. Эти </w:t>
      </w:r>
      <w:r w:rsidRPr="00D65ECC">
        <w:rPr>
          <w:rFonts w:ascii="Times New Roman" w:eastAsia="Times New Roman" w:hAnsi="Times New Roman" w:cs="Times New Roman"/>
          <w:b/>
          <w:bCs/>
          <w:color w:val="000000"/>
          <w:sz w:val="28"/>
          <w:szCs w:val="28"/>
          <w:lang w:eastAsia="ru-RU"/>
        </w:rPr>
        <w:t>карточки закрывают картинки</w:t>
      </w:r>
      <w:r w:rsidRPr="00D65ECC">
        <w:rPr>
          <w:rFonts w:ascii="Times New Roman" w:eastAsia="Times New Roman" w:hAnsi="Times New Roman" w:cs="Times New Roman"/>
          <w:color w:val="000000"/>
          <w:sz w:val="28"/>
          <w:szCs w:val="28"/>
          <w:lang w:eastAsia="ru-RU"/>
        </w:rPr>
        <w:t>, на которых изображены дети в разных ситуациях, вам надо будет рассказать, где дети ведут себя хорошо, а где поступают плохо.</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-Открыть </w:t>
      </w:r>
      <w:r w:rsidRPr="00D65ECC">
        <w:rPr>
          <w:rFonts w:ascii="Times New Roman" w:eastAsia="Times New Roman" w:hAnsi="Times New Roman" w:cs="Times New Roman"/>
          <w:b/>
          <w:bCs/>
          <w:color w:val="000000"/>
          <w:sz w:val="28"/>
          <w:szCs w:val="28"/>
          <w:lang w:eastAsia="ru-RU"/>
        </w:rPr>
        <w:t>карточки,</w:t>
      </w:r>
      <w:r w:rsidRPr="00D65ECC">
        <w:rPr>
          <w:rFonts w:ascii="Times New Roman" w:eastAsia="Times New Roman" w:hAnsi="Times New Roman" w:cs="Times New Roman"/>
          <w:color w:val="000000"/>
          <w:sz w:val="28"/>
          <w:szCs w:val="28"/>
          <w:lang w:eastAsia="ru-RU"/>
        </w:rPr>
        <w:t> нам поможет волчок. Палочку нужно вставить в колёсико, какой цвет на волчке выпадает, </w:t>
      </w:r>
      <w:r w:rsidRPr="00D65ECC">
        <w:rPr>
          <w:rFonts w:ascii="Times New Roman" w:eastAsia="Times New Roman" w:hAnsi="Times New Roman" w:cs="Times New Roman"/>
          <w:b/>
          <w:bCs/>
          <w:color w:val="000000"/>
          <w:sz w:val="28"/>
          <w:szCs w:val="28"/>
          <w:lang w:eastAsia="ru-RU"/>
        </w:rPr>
        <w:t>карточку</w:t>
      </w:r>
      <w:r w:rsidRPr="00D65ECC">
        <w:rPr>
          <w:rFonts w:ascii="Times New Roman" w:eastAsia="Times New Roman" w:hAnsi="Times New Roman" w:cs="Times New Roman"/>
          <w:color w:val="000000"/>
          <w:sz w:val="28"/>
          <w:szCs w:val="28"/>
          <w:lang w:eastAsia="ru-RU"/>
        </w:rPr>
        <w:t> с таким цветом мы и будем открывать. (</w:t>
      </w:r>
      <w:r w:rsidRPr="00D65ECC">
        <w:rPr>
          <w:rFonts w:ascii="Times New Roman" w:eastAsia="Times New Roman" w:hAnsi="Times New Roman" w:cs="Times New Roman"/>
          <w:i/>
          <w:iCs/>
          <w:color w:val="000000"/>
          <w:sz w:val="28"/>
          <w:szCs w:val="28"/>
          <w:lang w:eastAsia="ru-RU"/>
        </w:rPr>
        <w:t>Воспитатель крутит волчок, открывает </w:t>
      </w:r>
      <w:r w:rsidRPr="00D65ECC">
        <w:rPr>
          <w:rFonts w:ascii="Times New Roman" w:eastAsia="Times New Roman" w:hAnsi="Times New Roman" w:cs="Times New Roman"/>
          <w:b/>
          <w:bCs/>
          <w:i/>
          <w:iCs/>
          <w:color w:val="000000"/>
          <w:sz w:val="28"/>
          <w:szCs w:val="28"/>
          <w:lang w:eastAsia="ru-RU"/>
        </w:rPr>
        <w:t>карточки</w:t>
      </w:r>
      <w:r w:rsidRPr="00D65ECC">
        <w:rPr>
          <w:rFonts w:ascii="Times New Roman" w:eastAsia="Times New Roman" w:hAnsi="Times New Roman" w:cs="Times New Roman"/>
          <w:i/>
          <w:iCs/>
          <w:color w:val="000000"/>
          <w:sz w:val="28"/>
          <w:szCs w:val="28"/>
          <w:lang w:eastAsia="ru-RU"/>
        </w:rPr>
        <w:t>, дети рассказывают о том, что изображено на </w:t>
      </w:r>
      <w:r w:rsidRPr="00D65ECC">
        <w:rPr>
          <w:rFonts w:ascii="Times New Roman" w:eastAsia="Times New Roman" w:hAnsi="Times New Roman" w:cs="Times New Roman"/>
          <w:b/>
          <w:bCs/>
          <w:i/>
          <w:iCs/>
          <w:color w:val="000000"/>
          <w:sz w:val="28"/>
          <w:szCs w:val="28"/>
          <w:lang w:eastAsia="ru-RU"/>
        </w:rPr>
        <w:t>картинках</w:t>
      </w:r>
      <w:r w:rsidRPr="00D65ECC">
        <w:rPr>
          <w:rFonts w:ascii="Times New Roman" w:eastAsia="Times New Roman" w:hAnsi="Times New Roman" w:cs="Times New Roman"/>
          <w:i/>
          <w:iCs/>
          <w:color w:val="000000"/>
          <w:sz w:val="28"/>
          <w:szCs w:val="28"/>
          <w:lang w:eastAsia="ru-RU"/>
        </w:rPr>
        <w:t>.)</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Игра-упражнение. «Оденемся на прогулку».</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Игра проходит в раздевальной комнате.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lastRenderedPageBreak/>
        <w:t>Цель.</w:t>
      </w:r>
      <w:r w:rsidRPr="00D65ECC">
        <w:rPr>
          <w:rFonts w:ascii="Times New Roman" w:eastAsia="Times New Roman" w:hAnsi="Times New Roman" w:cs="Times New Roman"/>
          <w:color w:val="000000"/>
          <w:sz w:val="28"/>
          <w:szCs w:val="28"/>
          <w:lang w:eastAsia="ru-RU"/>
        </w:rPr>
        <w:t> Воспитывать потребность в бережном отношении к одежде. Формировать навык последовательных действий одевания. Активизировать вежливые слова: пожалуйста, спасибо, будь добра.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Предварительная работа.</w:t>
      </w:r>
      <w:r w:rsidRPr="00D65ECC">
        <w:rPr>
          <w:rFonts w:ascii="Times New Roman" w:eastAsia="Times New Roman" w:hAnsi="Times New Roman" w:cs="Times New Roman"/>
          <w:color w:val="000000"/>
          <w:sz w:val="28"/>
          <w:szCs w:val="28"/>
          <w:lang w:eastAsia="ru-RU"/>
        </w:rPr>
        <w:t> Дети учились употреблять вежливые слова.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Методические приемы.</w:t>
      </w:r>
      <w:r w:rsidRPr="00D65ECC">
        <w:rPr>
          <w:rFonts w:ascii="Times New Roman" w:eastAsia="Times New Roman" w:hAnsi="Times New Roman" w:cs="Times New Roman"/>
          <w:color w:val="000000"/>
          <w:sz w:val="28"/>
          <w:szCs w:val="28"/>
          <w:lang w:eastAsia="ru-RU"/>
        </w:rPr>
        <w:t> Предложить ребенку </w:t>
      </w:r>
      <w:r w:rsidRPr="00D65ECC">
        <w:rPr>
          <w:rFonts w:ascii="Times New Roman" w:eastAsia="Times New Roman" w:hAnsi="Times New Roman" w:cs="Times New Roman"/>
          <w:i/>
          <w:iCs/>
          <w:color w:val="000000"/>
          <w:sz w:val="28"/>
          <w:szCs w:val="28"/>
          <w:lang w:eastAsia="ru-RU"/>
        </w:rPr>
        <w:t>(который усвоил последовательность действий)</w:t>
      </w:r>
      <w:r w:rsidRPr="00D65ECC">
        <w:rPr>
          <w:rFonts w:ascii="Times New Roman" w:eastAsia="Times New Roman" w:hAnsi="Times New Roman" w:cs="Times New Roman"/>
          <w:color w:val="000000"/>
          <w:sz w:val="28"/>
          <w:szCs w:val="28"/>
          <w:lang w:eastAsia="ru-RU"/>
        </w:rPr>
        <w:t> правильно одеться, обращаться с просьбой помочь. Спросить детей, все ли Оля делала правильно, какие вежливые слова употребляла. Сказать: </w:t>
      </w:r>
      <w:r w:rsidRPr="00D65ECC">
        <w:rPr>
          <w:rFonts w:ascii="Times New Roman" w:eastAsia="Times New Roman" w:hAnsi="Times New Roman" w:cs="Times New Roman"/>
          <w:i/>
          <w:iCs/>
          <w:color w:val="000000"/>
          <w:sz w:val="28"/>
          <w:szCs w:val="28"/>
          <w:lang w:eastAsia="ru-RU"/>
        </w:rPr>
        <w:t>«Теперь вы одевайтесь, а мы с Олей посмотрим, какие вы молодцы»</w:t>
      </w:r>
      <w:r w:rsidRPr="00D65ECC">
        <w:rPr>
          <w:rFonts w:ascii="Times New Roman" w:eastAsia="Times New Roman" w:hAnsi="Times New Roman" w:cs="Times New Roman"/>
          <w:color w:val="000000"/>
          <w:sz w:val="28"/>
          <w:szCs w:val="28"/>
          <w:lang w:eastAsia="ru-RU"/>
        </w:rPr>
        <w:t>.</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Игра «Эмоции».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Задачи: </w:t>
      </w:r>
      <w:r w:rsidRPr="00D65ECC">
        <w:rPr>
          <w:rFonts w:ascii="Times New Roman" w:eastAsia="Times New Roman" w:hAnsi="Times New Roman" w:cs="Times New Roman"/>
          <w:color w:val="000000"/>
          <w:sz w:val="28"/>
          <w:szCs w:val="28"/>
          <w:lang w:eastAsia="ru-RU"/>
        </w:rPr>
        <w:t>Формировать социальную и эмоциональную сферу ребёнка - умение определять и различать человеческие эмоции и чувства. Развивать воображение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Ход игры. Воспитатель: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Бывают чувства у зверей,</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У рыб, цветов и у людей</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Влияет без сомнения</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На нас всех настроение!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-У всех у нас случается так, что нам бывает весело, или мы наоборот мы грустим или злимся, это называется настроение или эмоции. Как вы думаете, от чего меняется наше настроение?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-Настроение меняется от ситуаций, в которых мы с вами можем оказаться. Например, вас похвалили, и у вас стало хорошее настроение, а если вдруг вы плохо поступили и вас за это наказали, то и настроение, скорее всего у вас испортится.</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-Посмотрите, на этой страничке стоят человечки, которые повернулись к нам спиной, у них у всех разное настроение. Чтобы узнать какое, кто- то из вас аккуратно достанет человечка, посмотрит на него, никому не показывая, и постарается изобразить ту эмоцию, которую выражает человечек, а нам с вами ребята надо будет её отгадать. (</w:t>
      </w:r>
      <w:r w:rsidRPr="00D65ECC">
        <w:rPr>
          <w:rFonts w:ascii="Times New Roman" w:eastAsia="Times New Roman" w:hAnsi="Times New Roman" w:cs="Times New Roman"/>
          <w:i/>
          <w:iCs/>
          <w:color w:val="000000"/>
          <w:sz w:val="28"/>
          <w:szCs w:val="28"/>
          <w:lang w:eastAsia="ru-RU"/>
        </w:rPr>
        <w:t>Ребёнок достаёт человечка, изображает эмоцию, остальные дети отгадывают</w:t>
      </w:r>
      <w:r w:rsidRPr="00D65ECC">
        <w:rPr>
          <w:rFonts w:ascii="Times New Roman" w:eastAsia="Times New Roman" w:hAnsi="Times New Roman" w:cs="Times New Roman"/>
          <w:color w:val="000000"/>
          <w:sz w:val="28"/>
          <w:szCs w:val="28"/>
          <w:lang w:eastAsia="ru-RU"/>
        </w:rPr>
        <w:t>.)</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Воспитатель:</w:t>
      </w:r>
      <w:r w:rsidRPr="00D65ECC">
        <w:rPr>
          <w:rFonts w:ascii="Times New Roman" w:eastAsia="Times New Roman" w:hAnsi="Times New Roman" w:cs="Times New Roman"/>
          <w:color w:val="000000"/>
          <w:sz w:val="28"/>
          <w:szCs w:val="28"/>
          <w:lang w:eastAsia="ru-RU"/>
        </w:rPr>
        <w:t> Мы открыли с вами всех человечков, давайте, теперь изобразим все вместе эти эмоции.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u w:val="single"/>
          <w:lang w:eastAsia="ru-RU"/>
        </w:rPr>
        <w:t>Дети изображают</w:t>
      </w:r>
      <w:r w:rsidRPr="00D65ECC">
        <w:rPr>
          <w:rFonts w:ascii="Times New Roman" w:eastAsia="Times New Roman" w:hAnsi="Times New Roman" w:cs="Times New Roman"/>
          <w:color w:val="000000"/>
          <w:sz w:val="28"/>
          <w:szCs w:val="28"/>
          <w:lang w:eastAsia="ru-RU"/>
        </w:rPr>
        <w:t>:</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-Радость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-Злость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-Веселье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-Грусть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-Удивление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color w:val="000000"/>
          <w:sz w:val="28"/>
          <w:szCs w:val="28"/>
          <w:lang w:eastAsia="ru-RU"/>
        </w:rPr>
        <w:t>-Застенчивость</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«Благородные поступки»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Цель:</w:t>
      </w:r>
      <w:r w:rsidRPr="00D65ECC">
        <w:rPr>
          <w:rFonts w:ascii="Times New Roman" w:eastAsia="Times New Roman" w:hAnsi="Times New Roman" w:cs="Times New Roman"/>
          <w:color w:val="000000"/>
          <w:sz w:val="28"/>
          <w:szCs w:val="28"/>
          <w:lang w:eastAsia="ru-RU"/>
        </w:rPr>
        <w:t> Воспитывать в детях желание совершать поступки ради других людей. Формировать понимание того, что поступком мы называем не только героизм, но и любое доброе дело ради другого человека.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lastRenderedPageBreak/>
        <w:t>Материал:</w:t>
      </w:r>
      <w:r w:rsidRPr="00D65ECC">
        <w:rPr>
          <w:rFonts w:ascii="Times New Roman" w:eastAsia="Times New Roman" w:hAnsi="Times New Roman" w:cs="Times New Roman"/>
          <w:color w:val="000000"/>
          <w:sz w:val="28"/>
          <w:szCs w:val="28"/>
          <w:lang w:eastAsia="ru-RU"/>
        </w:rPr>
        <w:t> мячик, картинки и иллюстрации с изображением благородных поступков.</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Ход игры:</w:t>
      </w:r>
      <w:r w:rsidRPr="00D65ECC">
        <w:rPr>
          <w:rFonts w:ascii="Times New Roman" w:eastAsia="Times New Roman" w:hAnsi="Times New Roman" w:cs="Times New Roman"/>
          <w:color w:val="000000"/>
          <w:sz w:val="28"/>
          <w:szCs w:val="28"/>
          <w:lang w:eastAsia="ru-RU"/>
        </w:rPr>
        <w:t> Детям предлагается перечислить благородные поступки по отношению к девочкам (женщинам) и мальчикам (мужчинам). Воспитатель кидает в руки мяч одному из игроков, тот называет благородный поступок и перекидывает мяч следующему игроку по своему желанию.</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«Вежливые слова»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Цель:</w:t>
      </w:r>
      <w:r w:rsidRPr="00D65ECC">
        <w:rPr>
          <w:rFonts w:ascii="Times New Roman" w:eastAsia="Times New Roman" w:hAnsi="Times New Roman" w:cs="Times New Roman"/>
          <w:color w:val="000000"/>
          <w:sz w:val="28"/>
          <w:szCs w:val="28"/>
          <w:lang w:eastAsia="ru-RU"/>
        </w:rPr>
        <w:t> Воспитывать в детях культуру поведения, вежливость, уважение друг к другу, желание помочь друг другу.</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Материал:</w:t>
      </w:r>
      <w:r w:rsidRPr="00D65ECC">
        <w:rPr>
          <w:rFonts w:ascii="Times New Roman" w:eastAsia="Times New Roman" w:hAnsi="Times New Roman" w:cs="Times New Roman"/>
          <w:color w:val="000000"/>
          <w:sz w:val="28"/>
          <w:szCs w:val="28"/>
          <w:lang w:eastAsia="ru-RU"/>
        </w:rPr>
        <w:t> сюжетные картинки, на которых изображены разные ситуации: ребенок толкнул другого, ребенок поднял упавшую вещь, ребенок жалеет другого ребенка, и т.д.</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Ход игры</w:t>
      </w:r>
      <w:r w:rsidRPr="00D65ECC">
        <w:rPr>
          <w:rFonts w:ascii="Times New Roman" w:eastAsia="Times New Roman" w:hAnsi="Times New Roman" w:cs="Times New Roman"/>
          <w:color w:val="000000"/>
          <w:sz w:val="28"/>
          <w:szCs w:val="28"/>
          <w:lang w:eastAsia="ru-RU"/>
        </w:rPr>
        <w:t>. Воспитатель показывает карточку и предлагает составить рассказ по картине.</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«Волшебные слова»</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Цель</w:t>
      </w:r>
      <w:r w:rsidRPr="00D65ECC">
        <w:rPr>
          <w:rFonts w:ascii="Times New Roman" w:eastAsia="Times New Roman" w:hAnsi="Times New Roman" w:cs="Times New Roman"/>
          <w:color w:val="000000"/>
          <w:sz w:val="28"/>
          <w:szCs w:val="28"/>
          <w:lang w:eastAsia="ru-RU"/>
        </w:rPr>
        <w:t>: вызывать желание следовать тому, что достойно подражания, объективно оценивать поведение, воспитывать доброжелательное и толерантное отношение к людям, умение сравнивать и устанавливать простейшие причинно-следственные связи,</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Материал</w:t>
      </w:r>
      <w:r w:rsidRPr="00D65ECC">
        <w:rPr>
          <w:rFonts w:ascii="Times New Roman" w:eastAsia="Times New Roman" w:hAnsi="Times New Roman" w:cs="Times New Roman"/>
          <w:color w:val="000000"/>
          <w:sz w:val="28"/>
          <w:szCs w:val="28"/>
          <w:lang w:eastAsia="ru-RU"/>
        </w:rPr>
        <w:t>: картины и изображения людей</w:t>
      </w:r>
    </w:p>
    <w:p w:rsidR="00D65ECC" w:rsidRPr="00D65ECC" w:rsidRDefault="00D65ECC" w:rsidP="00D65ECC">
      <w:pPr>
        <w:shd w:val="clear" w:color="auto" w:fill="FFFFFF"/>
        <w:spacing w:after="0" w:line="240" w:lineRule="auto"/>
        <w:jc w:val="both"/>
        <w:rPr>
          <w:rFonts w:ascii="Calibri" w:eastAsia="Times New Roman" w:hAnsi="Calibri" w:cs="Calibri"/>
          <w:color w:val="000000"/>
          <w:lang w:eastAsia="ru-RU"/>
        </w:rPr>
      </w:pPr>
      <w:r w:rsidRPr="00D65ECC">
        <w:rPr>
          <w:rFonts w:ascii="Times New Roman" w:eastAsia="Times New Roman" w:hAnsi="Times New Roman" w:cs="Times New Roman"/>
          <w:b/>
          <w:bCs/>
          <w:color w:val="000000"/>
          <w:sz w:val="28"/>
          <w:szCs w:val="28"/>
          <w:lang w:eastAsia="ru-RU"/>
        </w:rPr>
        <w:t>Ход игры</w:t>
      </w:r>
      <w:r w:rsidRPr="00D65ECC">
        <w:rPr>
          <w:rFonts w:ascii="Times New Roman" w:eastAsia="Times New Roman" w:hAnsi="Times New Roman" w:cs="Times New Roman"/>
          <w:color w:val="000000"/>
          <w:sz w:val="28"/>
          <w:szCs w:val="28"/>
          <w:lang w:eastAsia="ru-RU"/>
        </w:rPr>
        <w:t>: злые - добрые, больные – здоровые….</w:t>
      </w:r>
    </w:p>
    <w:p w:rsidR="00D65ECC" w:rsidRDefault="00D65ECC"/>
    <w:p w:rsidR="00D65ECC" w:rsidRDefault="00D65ECC"/>
    <w:p w:rsidR="00D65ECC" w:rsidRDefault="00D65ECC"/>
    <w:p w:rsidR="00715EFC" w:rsidRDefault="00715EFC" w:rsidP="00715EFC">
      <w:r w:rsidRPr="0017150C">
        <w:rPr>
          <w:b/>
          <w:sz w:val="36"/>
          <w:szCs w:val="36"/>
        </w:rPr>
        <w:t>Отчёт по теме самообразования « Развитие речи - уроки риторики и речевой этикет» за 2013 -2014</w:t>
      </w:r>
      <w:r>
        <w:t xml:space="preserve"> </w:t>
      </w:r>
      <w:proofErr w:type="spellStart"/>
      <w:r>
        <w:t>уч.год</w:t>
      </w:r>
      <w:proofErr w:type="spellEnd"/>
      <w:proofErr w:type="gramStart"/>
      <w:r>
        <w:t xml:space="preserve"> З</w:t>
      </w:r>
      <w:proofErr w:type="gramEnd"/>
      <w:r>
        <w:t>анимаясь риторикой дети познавали красоту и силу слова, развивались нравственно, овладевали навыками общения в интеграции с музыкой, с художественной литературой, с фольклором. Работа строилась с учетом основных принципов педагогики сотрудничества (</w:t>
      </w:r>
      <w:proofErr w:type="spellStart"/>
      <w:r>
        <w:t>гуманизация</w:t>
      </w:r>
      <w:proofErr w:type="spellEnd"/>
      <w:r>
        <w:t xml:space="preserve"> и индивидуализация педагогического процесса)., Дети испытывали трудности в организации различных видов речевой деятельности, культуры речевого поведения, ведь культура речевого поведени</w:t>
      </w:r>
      <w:proofErr w:type="gramStart"/>
      <w:r>
        <w:t>я-</w:t>
      </w:r>
      <w:proofErr w:type="gramEnd"/>
      <w:r>
        <w:t xml:space="preserve"> это проявление общей культуры человека. В процессе моей работы дети приблизились к осознанию важных иде</w:t>
      </w:r>
      <w:proofErr w:type="gramStart"/>
      <w:r>
        <w:t>й-</w:t>
      </w:r>
      <w:proofErr w:type="gramEnd"/>
      <w:r>
        <w:t xml:space="preserve"> о связи языка и действительности, языка и мышления, о значении культуры речевого поведения в жизни. Дети читая, познают, познавая, рассказывают о том, что узнали, взаимодействуют со сверстниками и взрослым в процессе исследований и обсуждений, что обеспечивает формирование у ребенка целостной картины окружающего мира. Именно поэтому особую роль в моей работе играют те задачи и упражнения, которые развивают в детях критическое восприятие реч</w:t>
      </w:r>
      <w:proofErr w:type="gramStart"/>
      <w:r>
        <w:t>и-</w:t>
      </w:r>
      <w:proofErr w:type="gramEnd"/>
      <w:r>
        <w:t xml:space="preserve"> чувство уместности высказывания (как говорят лингвисты, чувство коммуникативной целесообразности). Специальные задания воспитывают внимание к той стороне речи, которая связана с добрым, уважительным отношением к человеку. Основу темы по самообразованию « Развитие речи - уроки риторики и речевой этикет» составляют два раздела: теория и практика. В теоретическом разделе давала детям знания об основных речевых жанрах, о роли слова в жизни человека. </w:t>
      </w:r>
      <w:proofErr w:type="gramStart"/>
      <w:r>
        <w:t>Теоретические</w:t>
      </w:r>
      <w:proofErr w:type="gramEnd"/>
      <w:r>
        <w:t xml:space="preserve"> знание передавались детям в доступной форме (беседа - сообщение, </w:t>
      </w:r>
      <w:r>
        <w:lastRenderedPageBreak/>
        <w:t xml:space="preserve">показ, </w:t>
      </w:r>
      <w:proofErr w:type="spellStart"/>
      <w:r>
        <w:t>видеопутешествие</w:t>
      </w:r>
      <w:proofErr w:type="spellEnd"/>
      <w:r>
        <w:t xml:space="preserve"> и др.). Практический раздел способствовал формированию коммуникации детей, развитию правильной речи, голоса и его окраски, громкости, темпа</w:t>
      </w:r>
      <w:proofErr w:type="gramStart"/>
      <w:r>
        <w:t xml:space="preserve"> ,</w:t>
      </w:r>
      <w:proofErr w:type="gramEnd"/>
      <w:r>
        <w:t xml:space="preserve"> а также речевого этикета; позитивного, нравственного и эмоционального восприятия видов общения и понимания единства содержания и способов выражения речевой деятельности. Использовала основные приёмы обучения</w:t>
      </w:r>
      <w:proofErr w:type="gramStart"/>
      <w:r>
        <w:t xml:space="preserve"> :</w:t>
      </w:r>
      <w:proofErr w:type="gramEnd"/>
      <w:r>
        <w:t xml:space="preserve"> показ с пояснением; игровые приемы; организация самостоятельной поисковой деятельности; ситуативные, сюжетно-ролевые, игровые задачи, вопросы к детям и др. Использовала основные виды деятельности на занятии : игровая деятельность; познавательно-исследовательская деятельность; показ воспитателем особенностей речевой деятельности; риторический анализ текстов различных речевых жанров; рассматривание изобразительного материала; риторические игры; пятиминутки речевой гимнастики; импровизационные игровые задачи; психолого-эмоциональная разгрузка (физкультминутки</w:t>
      </w:r>
      <w:proofErr w:type="gramStart"/>
      <w:r>
        <w:t>)и</w:t>
      </w:r>
      <w:proofErr w:type="gramEnd"/>
      <w:r>
        <w:t xml:space="preserve"> др. Особенностью программы является идея обогащения знаниями и развития риторических навыков дошкольника для успешных занятий, так как это должно способствовать наиболее полному усвоению понятийных и инструментальных знаний детей, повышению их заинтересованности к овладению речевым этикетом и правильной хорошей речью. В практической части ребята учились своим трудом добывать знания. В этот момент происходил процесс слияния творческой деятельности педагога и детей. И как результат - сотворчество, высшая ступень развития и становления совместной творческой деятельности. У ребят развивался уникальный человеческий дар - дар слова, который поможет детям осмысливать свою речевую практику, чтобы на этой основе дать возможность пойти им вперед в овладении умением общаться. Работа была направлена на развитие активной речевой деятельности ребенка (общения, культуры речевого поведения, творческого воображения и литературных способностей). В дальнейшем это позволит детям успешно освоить мир человеческих отношений. Основными достижениями работы являются, во-первых, успехи ребят в развитии речи, во-вторых, умения и навыки речевой деятельности, которая способна кардинально преобразить речь ребенка. Личностно-ориентированная основа деятельности способствует осознанию дошкольником своего отличия от других, своей слабости и силы (речевой, эмоциональной, коммуникабельной, творческой), самостоятельному продвижению в дифференцированном образовании, выборе собственного смысла жизни. В качестве существенного показателя развития, безусловно, выступает самооценка. От ее уровня зависит активность ребенка, его участие в деятельности коллектива, стремление к самовоспитанию, потому что чувства к самому себе формируются и подкрепляются у детей благодаря реакциям других. Главным условием для работы над темой является сам педагог - воспитатель. Я выступала в разных качествах: ритор, воспитатель, актер, сказочник и др. Моё живое слово, артистизм, умение наглядно показать речевое мастерство, создать атмосферу общения является примером для детей. Это позволило выявить и развить способности и таланты у дошкольников. Мероприятия для детей проводила по плану. Также организовывала работу с родителями и воспитателями по изучению материала по теме. Для воспитателей давала консультацию на тему</w:t>
      </w:r>
      <w:proofErr w:type="gramStart"/>
      <w:r>
        <w:t xml:space="preserve"> :</w:t>
      </w:r>
      <w:proofErr w:type="gramEnd"/>
      <w:r>
        <w:t xml:space="preserve"> « Общение – как одно из условий воспитания культуры речи». Для родителей давала консультацию на тему</w:t>
      </w:r>
      <w:proofErr w:type="gramStart"/>
      <w:r>
        <w:t xml:space="preserve"> :</w:t>
      </w:r>
      <w:proofErr w:type="gramEnd"/>
      <w:r>
        <w:t xml:space="preserve"> « Речевая культура ребёнка рождается в семье». СПИСОК ИСПОЛЬЗУЕМОЙ ЛИТЕРАТУРЫ</w:t>
      </w:r>
      <w:proofErr w:type="gramStart"/>
      <w:r>
        <w:t xml:space="preserve"> :</w:t>
      </w:r>
      <w:proofErr w:type="gramEnd"/>
      <w:r>
        <w:t xml:space="preserve"> </w:t>
      </w:r>
      <w:proofErr w:type="spellStart"/>
      <w:r>
        <w:t>Котелевская</w:t>
      </w:r>
      <w:proofErr w:type="spellEnd"/>
      <w:r>
        <w:t xml:space="preserve"> В. В., Анисимова Т.Б. Дошкольная педагогика. Развитие речи и интеллекта в играх, тренингах, тестах. - Феникс, 2007 Метод </w:t>
      </w:r>
      <w:proofErr w:type="spellStart"/>
      <w:r>
        <w:t>М.Монтессори</w:t>
      </w:r>
      <w:proofErr w:type="spellEnd"/>
      <w:r>
        <w:t xml:space="preserve"> в России </w:t>
      </w:r>
      <w:proofErr w:type="spellStart"/>
      <w:r>
        <w:t>Гризик</w:t>
      </w:r>
      <w:proofErr w:type="spellEnd"/>
      <w:r>
        <w:t xml:space="preserve"> Т. Познавательное развитие детей 4-5 лет. М., 2007 Скажи по-другому/ Речевые игры, упражнения, ситуации, сценарии/Под ред. </w:t>
      </w:r>
      <w:proofErr w:type="spellStart"/>
      <w:r>
        <w:t>О.С.Ушаковой</w:t>
      </w:r>
      <w:proofErr w:type="spellEnd"/>
      <w:r>
        <w:t xml:space="preserve">. Самара, 2008 Ушакова О.С. Знакомим дошкольников 3-7 лет с литературой. М., 2010 Виды работ по развитию речи. - М.: Министерство просвещения, 2003 Белая А.Е., </w:t>
      </w:r>
      <w:proofErr w:type="spellStart"/>
      <w:r>
        <w:t>Мирясова</w:t>
      </w:r>
      <w:proofErr w:type="spellEnd"/>
      <w:r>
        <w:t xml:space="preserve"> В.И. Пальчиковые игры. Для развития речи дошкольников. - М.: АСТ. </w:t>
      </w:r>
      <w:proofErr w:type="spellStart"/>
      <w:r>
        <w:t>Астрель</w:t>
      </w:r>
      <w:proofErr w:type="spellEnd"/>
      <w:r>
        <w:t xml:space="preserve">, 2002 Пословицы, поговорки, </w:t>
      </w:r>
      <w:proofErr w:type="spellStart"/>
      <w:r>
        <w:t>потешки</w:t>
      </w:r>
      <w:proofErr w:type="spellEnd"/>
      <w:r>
        <w:t xml:space="preserve">, скороговорки. Популярное пособие для родителей и педагогов.- Я.: Академия развития. Академия </w:t>
      </w:r>
      <w:r>
        <w:lastRenderedPageBreak/>
        <w:t>К.,1998 Львов М.Р. Риторика: Учеб</w:t>
      </w:r>
      <w:proofErr w:type="gramStart"/>
      <w:r>
        <w:t>.</w:t>
      </w:r>
      <w:proofErr w:type="gramEnd"/>
      <w:r>
        <w:t xml:space="preserve"> </w:t>
      </w:r>
      <w:proofErr w:type="gramStart"/>
      <w:r>
        <w:t>п</w:t>
      </w:r>
      <w:proofErr w:type="gramEnd"/>
      <w:r>
        <w:t xml:space="preserve">особие.- М.: Академия. 1995 </w:t>
      </w:r>
      <w:proofErr w:type="spellStart"/>
      <w:r>
        <w:t>Репкина</w:t>
      </w:r>
      <w:proofErr w:type="spellEnd"/>
      <w:r>
        <w:t xml:space="preserve"> Н.</w:t>
      </w:r>
      <w:proofErr w:type="gramStart"/>
      <w:r>
        <w:t>В.</w:t>
      </w:r>
      <w:proofErr w:type="gramEnd"/>
      <w:r>
        <w:t xml:space="preserve"> Что такое развивающее обучение? - Т.: Пеленг, 2003 Методика развития речи. - М.: Просвещение. 2000 </w:t>
      </w:r>
      <w:proofErr w:type="spellStart"/>
      <w:r>
        <w:t>Гин</w:t>
      </w:r>
      <w:proofErr w:type="spellEnd"/>
      <w:r>
        <w:t xml:space="preserve"> А. Приемы педагогической техники: Пособие для учителя.-3-е изд.-М.: Вита Пресс, 2007</w:t>
      </w:r>
    </w:p>
    <w:p w:rsidR="00715EFC" w:rsidRPr="00A87E4D" w:rsidRDefault="00715EFC" w:rsidP="00715EFC">
      <w:pPr>
        <w:shd w:val="clear" w:color="auto" w:fill="FFFFFF"/>
        <w:spacing w:after="0" w:line="240" w:lineRule="auto"/>
        <w:rPr>
          <w:rFonts w:ascii="Arial" w:eastAsia="Times New Roman" w:hAnsi="Arial" w:cs="Arial"/>
          <w:sz w:val="26"/>
          <w:szCs w:val="26"/>
          <w:lang w:eastAsia="ru-RU"/>
        </w:rPr>
      </w:pPr>
      <w:r w:rsidRPr="00A87E4D">
        <w:rPr>
          <w:rFonts w:ascii="Arial" w:eastAsia="Times New Roman" w:hAnsi="Arial" w:cs="Arial"/>
          <w:sz w:val="26"/>
          <w:szCs w:val="26"/>
          <w:lang w:eastAsia="ru-RU"/>
        </w:rPr>
        <w:t xml:space="preserve">МБОУДОД  ДДЮТ </w:t>
      </w:r>
      <w:proofErr w:type="spellStart"/>
      <w:r w:rsidRPr="00A87E4D">
        <w:rPr>
          <w:rFonts w:ascii="Arial" w:eastAsia="Times New Roman" w:hAnsi="Arial" w:cs="Arial"/>
          <w:sz w:val="26"/>
          <w:szCs w:val="26"/>
          <w:lang w:eastAsia="ru-RU"/>
        </w:rPr>
        <w:t>г</w:t>
      </w:r>
      <w:proofErr w:type="gramStart"/>
      <w:r w:rsidRPr="00A87E4D">
        <w:rPr>
          <w:rFonts w:ascii="Arial" w:eastAsia="Times New Roman" w:hAnsi="Arial" w:cs="Arial"/>
          <w:sz w:val="26"/>
          <w:szCs w:val="26"/>
          <w:lang w:eastAsia="ru-RU"/>
        </w:rPr>
        <w:t>.о</w:t>
      </w:r>
      <w:proofErr w:type="spellEnd"/>
      <w:proofErr w:type="gramEnd"/>
      <w:r w:rsidRPr="00A87E4D">
        <w:rPr>
          <w:rFonts w:ascii="Arial" w:eastAsia="Times New Roman" w:hAnsi="Arial" w:cs="Arial"/>
          <w:sz w:val="26"/>
          <w:szCs w:val="26"/>
          <w:lang w:eastAsia="ru-RU"/>
        </w:rPr>
        <w:t xml:space="preserve"> Тольятти</w:t>
      </w:r>
    </w:p>
    <w:p w:rsidR="00715EFC" w:rsidRPr="00A87E4D" w:rsidRDefault="00715EFC" w:rsidP="00715EFC">
      <w:pPr>
        <w:shd w:val="clear" w:color="auto" w:fill="FFFFFF"/>
        <w:spacing w:after="0" w:line="240" w:lineRule="auto"/>
        <w:rPr>
          <w:rFonts w:ascii="Arial" w:eastAsia="Times New Roman" w:hAnsi="Arial" w:cs="Arial"/>
          <w:sz w:val="29"/>
          <w:szCs w:val="29"/>
          <w:lang w:eastAsia="ru-RU"/>
        </w:rPr>
      </w:pPr>
      <w:r w:rsidRPr="00A87E4D">
        <w:rPr>
          <w:rFonts w:ascii="Arial" w:eastAsia="Times New Roman" w:hAnsi="Arial" w:cs="Arial"/>
          <w:sz w:val="29"/>
          <w:szCs w:val="29"/>
          <w:lang w:eastAsia="ru-RU"/>
        </w:rPr>
        <w:t>КОНСУЛЬТАЦИ</w:t>
      </w:r>
    </w:p>
    <w:p w:rsidR="00715EFC" w:rsidRPr="00A87E4D" w:rsidRDefault="00715EFC" w:rsidP="00715EFC">
      <w:pPr>
        <w:shd w:val="clear" w:color="auto" w:fill="FFFFFF"/>
        <w:spacing w:after="0" w:line="240" w:lineRule="auto"/>
        <w:rPr>
          <w:rFonts w:ascii="Arial" w:eastAsia="Times New Roman" w:hAnsi="Arial" w:cs="Arial"/>
          <w:sz w:val="29"/>
          <w:szCs w:val="29"/>
          <w:lang w:eastAsia="ru-RU"/>
        </w:rPr>
      </w:pPr>
      <w:r w:rsidRPr="00A87E4D">
        <w:rPr>
          <w:rFonts w:ascii="Arial" w:eastAsia="Times New Roman" w:hAnsi="Arial" w:cs="Arial"/>
          <w:sz w:val="29"/>
          <w:szCs w:val="29"/>
          <w:lang w:eastAsia="ru-RU"/>
        </w:rPr>
        <w:t>И</w:t>
      </w:r>
    </w:p>
    <w:p w:rsidR="00715EFC" w:rsidRPr="00A87E4D" w:rsidRDefault="00715EFC" w:rsidP="00715EFC">
      <w:pPr>
        <w:shd w:val="clear" w:color="auto" w:fill="FFFFFF"/>
        <w:spacing w:after="0" w:line="240" w:lineRule="auto"/>
        <w:rPr>
          <w:rFonts w:ascii="Arial" w:eastAsia="Times New Roman" w:hAnsi="Arial" w:cs="Arial"/>
          <w:sz w:val="29"/>
          <w:szCs w:val="29"/>
          <w:lang w:eastAsia="ru-RU"/>
        </w:rPr>
      </w:pPr>
      <w:r w:rsidRPr="00A87E4D">
        <w:rPr>
          <w:rFonts w:ascii="Arial" w:eastAsia="Times New Roman" w:hAnsi="Arial" w:cs="Arial"/>
          <w:sz w:val="29"/>
          <w:szCs w:val="29"/>
          <w:lang w:eastAsia="ru-RU"/>
        </w:rPr>
        <w:t>Школа</w:t>
      </w:r>
    </w:p>
    <w:p w:rsidR="00715EFC" w:rsidRPr="00A87E4D" w:rsidRDefault="00715EFC" w:rsidP="00715EFC">
      <w:pPr>
        <w:shd w:val="clear" w:color="auto" w:fill="FFFFFF"/>
        <w:spacing w:after="0" w:line="240" w:lineRule="auto"/>
        <w:rPr>
          <w:rFonts w:ascii="Arial" w:eastAsia="Times New Roman" w:hAnsi="Arial" w:cs="Arial"/>
          <w:sz w:val="29"/>
          <w:szCs w:val="29"/>
          <w:lang w:eastAsia="ru-RU"/>
        </w:rPr>
      </w:pPr>
      <w:proofErr w:type="spellStart"/>
      <w:r w:rsidRPr="00A87E4D">
        <w:rPr>
          <w:rFonts w:ascii="Arial" w:eastAsia="Times New Roman" w:hAnsi="Arial" w:cs="Arial"/>
          <w:sz w:val="29"/>
          <w:szCs w:val="29"/>
          <w:lang w:eastAsia="ru-RU"/>
        </w:rPr>
        <w:t>ра</w:t>
      </w:r>
      <w:proofErr w:type="spellEnd"/>
    </w:p>
    <w:p w:rsidR="00715EFC" w:rsidRPr="00A87E4D" w:rsidRDefault="00715EFC" w:rsidP="00715EFC">
      <w:pPr>
        <w:shd w:val="clear" w:color="auto" w:fill="FFFFFF"/>
        <w:spacing w:after="0" w:line="240" w:lineRule="auto"/>
        <w:rPr>
          <w:rFonts w:ascii="Arial" w:eastAsia="Times New Roman" w:hAnsi="Arial" w:cs="Arial"/>
          <w:sz w:val="29"/>
          <w:szCs w:val="29"/>
          <w:lang w:eastAsia="ru-RU"/>
        </w:rPr>
      </w:pPr>
      <w:proofErr w:type="spellStart"/>
      <w:r w:rsidRPr="00A87E4D">
        <w:rPr>
          <w:rFonts w:ascii="Arial" w:eastAsia="Times New Roman" w:hAnsi="Arial" w:cs="Arial"/>
          <w:sz w:val="29"/>
          <w:szCs w:val="29"/>
          <w:lang w:eastAsia="ru-RU"/>
        </w:rPr>
        <w:t>ннег</w:t>
      </w:r>
      <w:proofErr w:type="spellEnd"/>
    </w:p>
    <w:p w:rsidR="00715EFC" w:rsidRPr="00A87E4D" w:rsidRDefault="00715EFC" w:rsidP="00715EFC">
      <w:pPr>
        <w:shd w:val="clear" w:color="auto" w:fill="FFFFFF"/>
        <w:spacing w:after="0" w:line="240" w:lineRule="auto"/>
        <w:rPr>
          <w:rFonts w:ascii="Arial" w:eastAsia="Times New Roman" w:hAnsi="Arial" w:cs="Arial"/>
          <w:sz w:val="29"/>
          <w:szCs w:val="29"/>
          <w:lang w:eastAsia="ru-RU"/>
        </w:rPr>
      </w:pPr>
      <w:r w:rsidRPr="00A87E4D">
        <w:rPr>
          <w:rFonts w:ascii="Arial" w:eastAsia="Times New Roman" w:hAnsi="Arial" w:cs="Arial"/>
          <w:sz w:val="29"/>
          <w:szCs w:val="29"/>
          <w:lang w:eastAsia="ru-RU"/>
        </w:rPr>
        <w:t>о развития</w:t>
      </w:r>
    </w:p>
    <w:p w:rsidR="00715EFC" w:rsidRPr="00A87E4D" w:rsidRDefault="00715EFC" w:rsidP="00715EFC">
      <w:pPr>
        <w:shd w:val="clear" w:color="auto" w:fill="FFFFFF"/>
        <w:spacing w:after="0" w:line="240" w:lineRule="auto"/>
        <w:rPr>
          <w:rFonts w:ascii="Arial" w:eastAsia="Times New Roman" w:hAnsi="Arial" w:cs="Arial"/>
          <w:sz w:val="29"/>
          <w:szCs w:val="29"/>
          <w:lang w:eastAsia="ru-RU"/>
        </w:rPr>
      </w:pPr>
      <w:r w:rsidRPr="00A87E4D">
        <w:rPr>
          <w:rFonts w:ascii="Arial" w:eastAsia="Times New Roman" w:hAnsi="Arial" w:cs="Arial"/>
          <w:sz w:val="29"/>
          <w:szCs w:val="29"/>
          <w:lang w:eastAsia="ru-RU"/>
        </w:rPr>
        <w:t>«</w:t>
      </w:r>
      <w:proofErr w:type="spellStart"/>
      <w:r w:rsidRPr="00A87E4D">
        <w:rPr>
          <w:rFonts w:ascii="Arial" w:eastAsia="Times New Roman" w:hAnsi="Arial" w:cs="Arial"/>
          <w:sz w:val="29"/>
          <w:szCs w:val="29"/>
          <w:lang w:eastAsia="ru-RU"/>
        </w:rPr>
        <w:t>Кенгурёно</w:t>
      </w:r>
      <w:proofErr w:type="spellEnd"/>
    </w:p>
    <w:p w:rsidR="00715EFC" w:rsidRPr="00A87E4D" w:rsidRDefault="00715EFC" w:rsidP="00715EFC">
      <w:pPr>
        <w:shd w:val="clear" w:color="auto" w:fill="FFFFFF"/>
        <w:spacing w:after="0" w:line="240" w:lineRule="auto"/>
        <w:rPr>
          <w:rFonts w:ascii="Arial" w:eastAsia="Times New Roman" w:hAnsi="Arial" w:cs="Arial"/>
          <w:sz w:val="29"/>
          <w:szCs w:val="29"/>
          <w:lang w:eastAsia="ru-RU"/>
        </w:rPr>
      </w:pPr>
      <w:r w:rsidRPr="00A87E4D">
        <w:rPr>
          <w:rFonts w:ascii="Arial" w:eastAsia="Times New Roman" w:hAnsi="Arial" w:cs="Arial"/>
          <w:sz w:val="29"/>
          <w:szCs w:val="29"/>
          <w:lang w:eastAsia="ru-RU"/>
        </w:rPr>
        <w:t xml:space="preserve">к»                           </w:t>
      </w:r>
    </w:p>
    <w:p w:rsidR="00715EFC" w:rsidRPr="00A87E4D" w:rsidRDefault="00715EFC" w:rsidP="00715EFC">
      <w:pPr>
        <w:shd w:val="clear" w:color="auto" w:fill="FFFFFF"/>
        <w:spacing w:after="0" w:line="240" w:lineRule="auto"/>
        <w:rPr>
          <w:rFonts w:ascii="Arial" w:eastAsia="Times New Roman" w:hAnsi="Arial" w:cs="Arial"/>
          <w:sz w:val="29"/>
          <w:szCs w:val="29"/>
          <w:lang w:eastAsia="ru-RU"/>
        </w:rPr>
      </w:pPr>
      <w:r w:rsidRPr="00A87E4D">
        <w:rPr>
          <w:rFonts w:ascii="Arial" w:eastAsia="Times New Roman" w:hAnsi="Arial" w:cs="Arial"/>
          <w:sz w:val="29"/>
          <w:szCs w:val="29"/>
          <w:lang w:eastAsia="ru-RU"/>
        </w:rPr>
        <w:t>ПЕДАГОГА</w:t>
      </w:r>
    </w:p>
    <w:p w:rsidR="00715EFC" w:rsidRPr="00A87E4D" w:rsidRDefault="00715EFC" w:rsidP="00715EFC">
      <w:pPr>
        <w:shd w:val="clear" w:color="auto" w:fill="FFFFFF"/>
        <w:spacing w:after="0" w:line="240" w:lineRule="auto"/>
        <w:rPr>
          <w:rFonts w:ascii="Arial" w:eastAsia="Times New Roman" w:hAnsi="Arial" w:cs="Arial"/>
          <w:sz w:val="29"/>
          <w:szCs w:val="29"/>
          <w:lang w:eastAsia="ru-RU"/>
        </w:rPr>
      </w:pPr>
      <w:r w:rsidRPr="00A87E4D">
        <w:rPr>
          <w:rFonts w:ascii="Arial" w:eastAsia="Times New Roman" w:hAnsi="Arial" w:cs="Arial"/>
          <w:sz w:val="29"/>
          <w:szCs w:val="29"/>
          <w:lang w:eastAsia="ru-RU"/>
        </w:rPr>
        <w:t>М</w:t>
      </w:r>
    </w:p>
    <w:p w:rsidR="00715EFC" w:rsidRPr="00A87E4D" w:rsidRDefault="00715EFC" w:rsidP="00715EFC">
      <w:pPr>
        <w:shd w:val="clear" w:color="auto" w:fill="FFFFFF"/>
        <w:spacing w:after="0" w:line="240" w:lineRule="auto"/>
        <w:rPr>
          <w:rFonts w:ascii="Arial" w:eastAsia="Times New Roman" w:hAnsi="Arial" w:cs="Arial"/>
          <w:sz w:val="36"/>
          <w:szCs w:val="36"/>
          <w:lang w:eastAsia="ru-RU"/>
        </w:rPr>
      </w:pPr>
      <w:r w:rsidRPr="00A87E4D">
        <w:rPr>
          <w:rFonts w:ascii="Arial" w:eastAsia="Times New Roman" w:hAnsi="Arial" w:cs="Arial"/>
          <w:sz w:val="36"/>
          <w:szCs w:val="36"/>
          <w:lang w:eastAsia="ru-RU"/>
        </w:rPr>
        <w:t xml:space="preserve">Тема: </w:t>
      </w:r>
    </w:p>
    <w:p w:rsidR="00715EFC" w:rsidRPr="00A87E4D" w:rsidRDefault="00715EFC" w:rsidP="00715EFC">
      <w:pPr>
        <w:shd w:val="clear" w:color="auto" w:fill="FFFFFF"/>
        <w:spacing w:after="0" w:line="240" w:lineRule="auto"/>
        <w:rPr>
          <w:rFonts w:ascii="Arial" w:eastAsia="Times New Roman" w:hAnsi="Arial" w:cs="Arial"/>
          <w:sz w:val="47"/>
          <w:szCs w:val="47"/>
          <w:lang w:eastAsia="ru-RU"/>
        </w:rPr>
      </w:pPr>
      <w:r w:rsidRPr="00A87E4D">
        <w:rPr>
          <w:rFonts w:ascii="Arial" w:eastAsia="Times New Roman" w:hAnsi="Arial" w:cs="Arial"/>
          <w:sz w:val="47"/>
          <w:szCs w:val="47"/>
          <w:lang w:eastAsia="ru-RU"/>
        </w:rPr>
        <w:t xml:space="preserve">Игры   для обучения </w:t>
      </w:r>
    </w:p>
    <w:p w:rsidR="00715EFC" w:rsidRPr="00A87E4D" w:rsidRDefault="00715EFC" w:rsidP="00715EFC">
      <w:pPr>
        <w:shd w:val="clear" w:color="auto" w:fill="FFFFFF"/>
        <w:spacing w:after="0" w:line="240" w:lineRule="auto"/>
        <w:rPr>
          <w:rFonts w:ascii="Arial" w:eastAsia="Times New Roman" w:hAnsi="Arial" w:cs="Arial"/>
          <w:sz w:val="47"/>
          <w:szCs w:val="47"/>
          <w:lang w:eastAsia="ru-RU"/>
        </w:rPr>
      </w:pPr>
      <w:r w:rsidRPr="00A87E4D">
        <w:rPr>
          <w:rFonts w:ascii="Arial" w:eastAsia="Times New Roman" w:hAnsi="Arial" w:cs="Arial"/>
          <w:sz w:val="47"/>
          <w:szCs w:val="47"/>
          <w:lang w:eastAsia="ru-RU"/>
        </w:rPr>
        <w:t>детей речевому этикету</w:t>
      </w:r>
    </w:p>
    <w:p w:rsidR="00715EFC" w:rsidRPr="00A87E4D" w:rsidRDefault="00715EFC" w:rsidP="00715EFC">
      <w:pPr>
        <w:shd w:val="clear" w:color="auto" w:fill="FFFFFF"/>
        <w:spacing w:after="0" w:line="240" w:lineRule="auto"/>
        <w:rPr>
          <w:rFonts w:ascii="Arial" w:eastAsia="Times New Roman" w:hAnsi="Arial" w:cs="Arial"/>
          <w:sz w:val="41"/>
          <w:szCs w:val="41"/>
          <w:lang w:eastAsia="ru-RU"/>
        </w:rPr>
      </w:pPr>
      <w:r w:rsidRPr="00A87E4D">
        <w:rPr>
          <w:rFonts w:ascii="Arial" w:eastAsia="Times New Roman" w:hAnsi="Arial" w:cs="Arial"/>
          <w:sz w:val="41"/>
          <w:szCs w:val="41"/>
          <w:lang w:eastAsia="ru-RU"/>
        </w:rPr>
        <w:t xml:space="preserve">Составитель:  Евсеева А.П.    </w:t>
      </w:r>
    </w:p>
    <w:p w:rsidR="00715EFC" w:rsidRPr="00A87E4D" w:rsidRDefault="00715EFC" w:rsidP="00715EFC">
      <w:pPr>
        <w:shd w:val="clear" w:color="auto" w:fill="FFFFFF"/>
        <w:spacing w:after="0" w:line="240" w:lineRule="auto"/>
        <w:rPr>
          <w:rFonts w:ascii="Arial" w:eastAsia="Times New Roman" w:hAnsi="Arial" w:cs="Arial"/>
          <w:sz w:val="41"/>
          <w:szCs w:val="41"/>
          <w:lang w:eastAsia="ru-RU"/>
        </w:rPr>
      </w:pPr>
      <w:r w:rsidRPr="00A87E4D">
        <w:rPr>
          <w:rFonts w:ascii="Arial" w:eastAsia="Times New Roman" w:hAnsi="Arial" w:cs="Arial"/>
          <w:sz w:val="41"/>
          <w:szCs w:val="41"/>
          <w:lang w:eastAsia="ru-RU"/>
        </w:rPr>
        <w:t>2014 год</w:t>
      </w:r>
    </w:p>
    <w:p w:rsidR="00715EFC" w:rsidRPr="00A87E4D" w:rsidRDefault="00715EFC" w:rsidP="00715EFC">
      <w:pPr>
        <w:shd w:val="clear" w:color="auto" w:fill="FFFFFF"/>
        <w:spacing w:after="0" w:line="240" w:lineRule="auto"/>
        <w:rPr>
          <w:ins w:id="1" w:author="Unknown"/>
          <w:rFonts w:ascii="Arial" w:eastAsia="Times New Roman" w:hAnsi="Arial" w:cs="Arial"/>
          <w:sz w:val="47"/>
          <w:szCs w:val="47"/>
          <w:lang w:eastAsia="ru-RU"/>
        </w:rPr>
      </w:pPr>
      <w:ins w:id="2" w:author="Unknown">
        <w:r w:rsidRPr="00A87E4D">
          <w:rPr>
            <w:rFonts w:ascii="Arial" w:eastAsia="Times New Roman" w:hAnsi="Arial" w:cs="Arial"/>
            <w:sz w:val="47"/>
            <w:szCs w:val="47"/>
            <w:lang w:eastAsia="ru-RU"/>
          </w:rPr>
          <w:t xml:space="preserve">Игра </w:t>
        </w:r>
      </w:ins>
    </w:p>
    <w:p w:rsidR="00715EFC" w:rsidRPr="00A87E4D" w:rsidRDefault="00715EFC" w:rsidP="00715EFC">
      <w:pPr>
        <w:shd w:val="clear" w:color="auto" w:fill="FFFFFF"/>
        <w:spacing w:after="0" w:line="240" w:lineRule="auto"/>
        <w:rPr>
          <w:ins w:id="3" w:author="Unknown"/>
          <w:rFonts w:ascii="Arial" w:eastAsia="Times New Roman" w:hAnsi="Arial" w:cs="Arial"/>
          <w:sz w:val="47"/>
          <w:szCs w:val="47"/>
          <w:lang w:eastAsia="ru-RU"/>
        </w:rPr>
      </w:pPr>
      <w:ins w:id="4" w:author="Unknown">
        <w:r w:rsidRPr="00A87E4D">
          <w:rPr>
            <w:rFonts w:ascii="Arial" w:eastAsia="Times New Roman" w:hAnsi="Arial" w:cs="Arial"/>
            <w:sz w:val="47"/>
            <w:szCs w:val="47"/>
            <w:lang w:eastAsia="ru-RU"/>
          </w:rPr>
          <w:t>–</w:t>
        </w:r>
      </w:ins>
    </w:p>
    <w:p w:rsidR="00715EFC" w:rsidRPr="00A87E4D" w:rsidRDefault="00715EFC" w:rsidP="00715EFC">
      <w:pPr>
        <w:shd w:val="clear" w:color="auto" w:fill="FFFFFF"/>
        <w:spacing w:after="0" w:line="240" w:lineRule="auto"/>
        <w:rPr>
          <w:ins w:id="5" w:author="Unknown"/>
          <w:rFonts w:ascii="Arial" w:eastAsia="Times New Roman" w:hAnsi="Arial" w:cs="Arial"/>
          <w:sz w:val="47"/>
          <w:szCs w:val="47"/>
          <w:lang w:eastAsia="ru-RU"/>
        </w:rPr>
      </w:pPr>
      <w:ins w:id="6" w:author="Unknown">
        <w:r w:rsidRPr="00A87E4D">
          <w:rPr>
            <w:rFonts w:ascii="Arial" w:eastAsia="Times New Roman" w:hAnsi="Arial" w:cs="Arial"/>
            <w:sz w:val="47"/>
            <w:szCs w:val="47"/>
            <w:lang w:eastAsia="ru-RU"/>
          </w:rPr>
          <w:t>упражнение “Пожалуйста“</w:t>
        </w:r>
      </w:ins>
    </w:p>
    <w:p w:rsidR="00715EFC" w:rsidRPr="00A87E4D" w:rsidRDefault="00715EFC" w:rsidP="00715EFC">
      <w:pPr>
        <w:shd w:val="clear" w:color="auto" w:fill="FFFFFF"/>
        <w:spacing w:after="0" w:line="240" w:lineRule="auto"/>
        <w:rPr>
          <w:ins w:id="7" w:author="Unknown"/>
          <w:rFonts w:ascii="Arial" w:eastAsia="Times New Roman" w:hAnsi="Arial" w:cs="Arial"/>
          <w:sz w:val="36"/>
          <w:szCs w:val="36"/>
          <w:lang w:eastAsia="ru-RU"/>
        </w:rPr>
      </w:pPr>
      <w:ins w:id="8" w:author="Unknown">
        <w:r w:rsidRPr="00A87E4D">
          <w:rPr>
            <w:rFonts w:ascii="Arial" w:eastAsia="Times New Roman" w:hAnsi="Arial" w:cs="Arial"/>
            <w:sz w:val="36"/>
            <w:szCs w:val="36"/>
            <w:lang w:eastAsia="ru-RU"/>
          </w:rPr>
          <w:t>Цель:</w:t>
        </w:r>
      </w:ins>
    </w:p>
    <w:p w:rsidR="00715EFC" w:rsidRPr="00A87E4D" w:rsidRDefault="00715EFC" w:rsidP="00715EFC">
      <w:pPr>
        <w:shd w:val="clear" w:color="auto" w:fill="FFFFFF"/>
        <w:spacing w:after="0" w:line="240" w:lineRule="auto"/>
        <w:rPr>
          <w:ins w:id="9" w:author="Unknown"/>
          <w:rFonts w:ascii="Arial" w:eastAsia="Times New Roman" w:hAnsi="Arial" w:cs="Arial"/>
          <w:sz w:val="36"/>
          <w:szCs w:val="36"/>
          <w:lang w:eastAsia="ru-RU"/>
        </w:rPr>
      </w:pPr>
      <w:ins w:id="10" w:author="Unknown">
        <w:r w:rsidRPr="00A87E4D">
          <w:rPr>
            <w:rFonts w:ascii="Arial" w:eastAsia="Times New Roman" w:hAnsi="Arial" w:cs="Arial"/>
            <w:sz w:val="36"/>
            <w:szCs w:val="36"/>
            <w:lang w:eastAsia="ru-RU"/>
          </w:rPr>
          <w:t xml:space="preserve">Игра </w:t>
        </w:r>
      </w:ins>
    </w:p>
    <w:p w:rsidR="00715EFC" w:rsidRPr="00A87E4D" w:rsidRDefault="00715EFC" w:rsidP="00715EFC">
      <w:pPr>
        <w:shd w:val="clear" w:color="auto" w:fill="FFFFFF"/>
        <w:spacing w:after="0" w:line="240" w:lineRule="auto"/>
        <w:rPr>
          <w:ins w:id="11" w:author="Unknown"/>
          <w:rFonts w:ascii="Arial" w:eastAsia="Times New Roman" w:hAnsi="Arial" w:cs="Arial"/>
          <w:sz w:val="36"/>
          <w:szCs w:val="36"/>
          <w:lang w:eastAsia="ru-RU"/>
        </w:rPr>
      </w:pPr>
      <w:ins w:id="12"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13" w:author="Unknown"/>
          <w:rFonts w:ascii="Arial" w:eastAsia="Times New Roman" w:hAnsi="Arial" w:cs="Arial"/>
          <w:sz w:val="36"/>
          <w:szCs w:val="36"/>
          <w:lang w:eastAsia="ru-RU"/>
        </w:rPr>
      </w:pPr>
      <w:ins w:id="14" w:author="Unknown">
        <w:r w:rsidRPr="00A87E4D">
          <w:rPr>
            <w:rFonts w:ascii="Arial" w:eastAsia="Times New Roman" w:hAnsi="Arial" w:cs="Arial"/>
            <w:sz w:val="36"/>
            <w:szCs w:val="36"/>
            <w:lang w:eastAsia="ru-RU"/>
          </w:rPr>
          <w:t xml:space="preserve">упражнение  вырабатывает  навык </w:t>
        </w:r>
      </w:ins>
    </w:p>
    <w:p w:rsidR="00715EFC" w:rsidRPr="00A87E4D" w:rsidRDefault="00715EFC" w:rsidP="00715EFC">
      <w:pPr>
        <w:shd w:val="clear" w:color="auto" w:fill="FFFFFF"/>
        <w:spacing w:after="0" w:line="240" w:lineRule="auto"/>
        <w:rPr>
          <w:ins w:id="15" w:author="Unknown"/>
          <w:rFonts w:ascii="Arial" w:eastAsia="Times New Roman" w:hAnsi="Arial" w:cs="Arial"/>
          <w:sz w:val="36"/>
          <w:szCs w:val="36"/>
          <w:lang w:eastAsia="ru-RU"/>
        </w:rPr>
      </w:pPr>
      <w:ins w:id="16" w:author="Unknown">
        <w:r w:rsidRPr="00A87E4D">
          <w:rPr>
            <w:rFonts w:ascii="Arial" w:eastAsia="Times New Roman" w:hAnsi="Arial" w:cs="Arial"/>
            <w:sz w:val="36"/>
            <w:szCs w:val="36"/>
            <w:lang w:eastAsia="ru-RU"/>
          </w:rPr>
          <w:t>употребления “волшебных“ слов.</w:t>
        </w:r>
      </w:ins>
    </w:p>
    <w:p w:rsidR="00715EFC" w:rsidRPr="00A87E4D" w:rsidRDefault="00715EFC" w:rsidP="00715EFC">
      <w:pPr>
        <w:shd w:val="clear" w:color="auto" w:fill="FFFFFF"/>
        <w:spacing w:after="0" w:line="240" w:lineRule="auto"/>
        <w:rPr>
          <w:ins w:id="17" w:author="Unknown"/>
          <w:rFonts w:ascii="Arial" w:eastAsia="Times New Roman" w:hAnsi="Arial" w:cs="Arial"/>
          <w:sz w:val="36"/>
          <w:szCs w:val="36"/>
          <w:lang w:eastAsia="ru-RU"/>
        </w:rPr>
      </w:pPr>
      <w:ins w:id="18" w:author="Unknown">
        <w:r w:rsidRPr="00A87E4D">
          <w:rPr>
            <w:rFonts w:ascii="Arial" w:eastAsia="Times New Roman" w:hAnsi="Arial" w:cs="Arial"/>
            <w:sz w:val="36"/>
            <w:szCs w:val="36"/>
            <w:lang w:eastAsia="ru-RU"/>
          </w:rPr>
          <w:t>Ход  игры.</w:t>
        </w:r>
      </w:ins>
    </w:p>
    <w:p w:rsidR="00715EFC" w:rsidRPr="00A87E4D" w:rsidRDefault="00715EFC" w:rsidP="00715EFC">
      <w:pPr>
        <w:shd w:val="clear" w:color="auto" w:fill="FFFFFF"/>
        <w:spacing w:after="0" w:line="240" w:lineRule="auto"/>
        <w:rPr>
          <w:ins w:id="19" w:author="Unknown"/>
          <w:rFonts w:ascii="Arial" w:eastAsia="Times New Roman" w:hAnsi="Arial" w:cs="Arial"/>
          <w:sz w:val="36"/>
          <w:szCs w:val="36"/>
          <w:lang w:eastAsia="ru-RU"/>
        </w:rPr>
      </w:pPr>
      <w:ins w:id="20" w:author="Unknown">
        <w:r w:rsidRPr="00A87E4D">
          <w:rPr>
            <w:rFonts w:ascii="Arial" w:eastAsia="Times New Roman" w:hAnsi="Arial" w:cs="Arial"/>
            <w:sz w:val="36"/>
            <w:szCs w:val="36"/>
            <w:lang w:eastAsia="ru-RU"/>
          </w:rPr>
          <w:t xml:space="preserve">Все  становятся  в  круг.  Педагог </w:t>
        </w:r>
      </w:ins>
    </w:p>
    <w:p w:rsidR="00715EFC" w:rsidRPr="00A87E4D" w:rsidRDefault="00715EFC" w:rsidP="00715EFC">
      <w:pPr>
        <w:shd w:val="clear" w:color="auto" w:fill="FFFFFF"/>
        <w:spacing w:after="0" w:line="240" w:lineRule="auto"/>
        <w:rPr>
          <w:ins w:id="21" w:author="Unknown"/>
          <w:rFonts w:ascii="Arial" w:eastAsia="Times New Roman" w:hAnsi="Arial" w:cs="Arial"/>
          <w:sz w:val="36"/>
          <w:szCs w:val="36"/>
          <w:lang w:eastAsia="ru-RU"/>
        </w:rPr>
      </w:pPr>
      <w:ins w:id="22" w:author="Unknown">
        <w:r w:rsidRPr="00A87E4D">
          <w:rPr>
            <w:rFonts w:ascii="Arial" w:eastAsia="Times New Roman" w:hAnsi="Arial" w:cs="Arial"/>
            <w:sz w:val="36"/>
            <w:szCs w:val="36"/>
            <w:lang w:eastAsia="ru-RU"/>
          </w:rPr>
          <w:t xml:space="preserve">показывает разные движения, а играющие должны </w:t>
        </w:r>
      </w:ins>
    </w:p>
    <w:p w:rsidR="00715EFC" w:rsidRPr="00A87E4D" w:rsidRDefault="00715EFC" w:rsidP="00715EFC">
      <w:pPr>
        <w:shd w:val="clear" w:color="auto" w:fill="FFFFFF"/>
        <w:spacing w:after="0" w:line="240" w:lineRule="auto"/>
        <w:rPr>
          <w:ins w:id="23" w:author="Unknown"/>
          <w:rFonts w:ascii="Arial" w:eastAsia="Times New Roman" w:hAnsi="Arial" w:cs="Arial"/>
          <w:sz w:val="36"/>
          <w:szCs w:val="36"/>
          <w:lang w:eastAsia="ru-RU"/>
        </w:rPr>
      </w:pPr>
      <w:ins w:id="24" w:author="Unknown">
        <w:r w:rsidRPr="00A87E4D">
          <w:rPr>
            <w:rFonts w:ascii="Arial" w:eastAsia="Times New Roman" w:hAnsi="Arial" w:cs="Arial"/>
            <w:sz w:val="36"/>
            <w:szCs w:val="36"/>
            <w:lang w:eastAsia="ru-RU"/>
          </w:rPr>
          <w:t xml:space="preserve">их повторять лишь в том случае, если он добавит </w:t>
        </w:r>
      </w:ins>
    </w:p>
    <w:p w:rsidR="00715EFC" w:rsidRPr="00A87E4D" w:rsidRDefault="00715EFC" w:rsidP="00715EFC">
      <w:pPr>
        <w:shd w:val="clear" w:color="auto" w:fill="FFFFFF"/>
        <w:spacing w:after="0" w:line="240" w:lineRule="auto"/>
        <w:rPr>
          <w:ins w:id="25" w:author="Unknown"/>
          <w:rFonts w:ascii="Arial" w:eastAsia="Times New Roman" w:hAnsi="Arial" w:cs="Arial"/>
          <w:sz w:val="36"/>
          <w:szCs w:val="36"/>
          <w:lang w:eastAsia="ru-RU"/>
        </w:rPr>
      </w:pPr>
      <w:ins w:id="26" w:author="Unknown">
        <w:r w:rsidRPr="00A87E4D">
          <w:rPr>
            <w:rFonts w:ascii="Arial" w:eastAsia="Times New Roman" w:hAnsi="Arial" w:cs="Arial"/>
            <w:sz w:val="36"/>
            <w:szCs w:val="36"/>
            <w:lang w:eastAsia="ru-RU"/>
          </w:rPr>
          <w:t xml:space="preserve">слово “пожалуйста“. </w:t>
        </w:r>
      </w:ins>
    </w:p>
    <w:p w:rsidR="00715EFC" w:rsidRPr="00A87E4D" w:rsidRDefault="00715EFC" w:rsidP="00715EFC">
      <w:pPr>
        <w:shd w:val="clear" w:color="auto" w:fill="FFFFFF"/>
        <w:spacing w:after="0" w:line="240" w:lineRule="auto"/>
        <w:rPr>
          <w:ins w:id="27" w:author="Unknown"/>
          <w:rFonts w:ascii="Arial" w:eastAsia="Times New Roman" w:hAnsi="Arial" w:cs="Arial"/>
          <w:sz w:val="36"/>
          <w:szCs w:val="36"/>
          <w:lang w:eastAsia="ru-RU"/>
        </w:rPr>
      </w:pPr>
      <w:ins w:id="28" w:author="Unknown">
        <w:r w:rsidRPr="00A87E4D">
          <w:rPr>
            <w:rFonts w:ascii="Arial" w:eastAsia="Times New Roman" w:hAnsi="Arial" w:cs="Arial"/>
            <w:sz w:val="36"/>
            <w:szCs w:val="36"/>
            <w:lang w:eastAsia="ru-RU"/>
          </w:rPr>
          <w:t xml:space="preserve">Кто ошибается </w:t>
        </w:r>
      </w:ins>
    </w:p>
    <w:p w:rsidR="00715EFC" w:rsidRPr="00A87E4D" w:rsidRDefault="00715EFC" w:rsidP="00715EFC">
      <w:pPr>
        <w:shd w:val="clear" w:color="auto" w:fill="FFFFFF"/>
        <w:spacing w:after="0" w:line="240" w:lineRule="auto"/>
        <w:rPr>
          <w:ins w:id="29" w:author="Unknown"/>
          <w:rFonts w:ascii="Arial" w:eastAsia="Times New Roman" w:hAnsi="Arial" w:cs="Arial"/>
          <w:sz w:val="36"/>
          <w:szCs w:val="36"/>
          <w:lang w:eastAsia="ru-RU"/>
        </w:rPr>
      </w:pPr>
      <w:ins w:id="30"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31" w:author="Unknown"/>
          <w:rFonts w:ascii="Arial" w:eastAsia="Times New Roman" w:hAnsi="Arial" w:cs="Arial"/>
          <w:sz w:val="36"/>
          <w:szCs w:val="36"/>
          <w:lang w:eastAsia="ru-RU"/>
        </w:rPr>
      </w:pPr>
      <w:ins w:id="32" w:author="Unknown">
        <w:r w:rsidRPr="00A87E4D">
          <w:rPr>
            <w:rFonts w:ascii="Arial" w:eastAsia="Times New Roman" w:hAnsi="Arial" w:cs="Arial"/>
            <w:sz w:val="36"/>
            <w:szCs w:val="36"/>
            <w:lang w:eastAsia="ru-RU"/>
          </w:rPr>
          <w:t xml:space="preserve">выбывает из </w:t>
        </w:r>
      </w:ins>
    </w:p>
    <w:p w:rsidR="00715EFC" w:rsidRPr="00A87E4D" w:rsidRDefault="00715EFC" w:rsidP="00715EFC">
      <w:pPr>
        <w:shd w:val="clear" w:color="auto" w:fill="FFFFFF"/>
        <w:spacing w:after="0" w:line="240" w:lineRule="auto"/>
        <w:rPr>
          <w:ins w:id="33" w:author="Unknown"/>
          <w:rFonts w:ascii="Arial" w:eastAsia="Times New Roman" w:hAnsi="Arial" w:cs="Arial"/>
          <w:sz w:val="36"/>
          <w:szCs w:val="36"/>
          <w:lang w:eastAsia="ru-RU"/>
        </w:rPr>
      </w:pPr>
      <w:ins w:id="34" w:author="Unknown">
        <w:r w:rsidRPr="00A87E4D">
          <w:rPr>
            <w:rFonts w:ascii="Arial" w:eastAsia="Times New Roman" w:hAnsi="Arial" w:cs="Arial"/>
            <w:sz w:val="36"/>
            <w:szCs w:val="36"/>
            <w:lang w:eastAsia="ru-RU"/>
          </w:rPr>
          <w:lastRenderedPageBreak/>
          <w:t>игры.</w:t>
        </w:r>
      </w:ins>
    </w:p>
    <w:p w:rsidR="00715EFC" w:rsidRPr="00A87E4D" w:rsidRDefault="00715EFC" w:rsidP="00715EFC">
      <w:pPr>
        <w:shd w:val="clear" w:color="auto" w:fill="FFFFFF"/>
        <w:spacing w:after="0" w:line="240" w:lineRule="auto"/>
        <w:rPr>
          <w:ins w:id="35" w:author="Unknown"/>
          <w:rFonts w:ascii="Arial" w:eastAsia="Times New Roman" w:hAnsi="Arial" w:cs="Arial"/>
          <w:sz w:val="47"/>
          <w:szCs w:val="47"/>
          <w:lang w:eastAsia="ru-RU"/>
        </w:rPr>
      </w:pPr>
      <w:ins w:id="36" w:author="Unknown">
        <w:r w:rsidRPr="00A87E4D">
          <w:rPr>
            <w:rFonts w:ascii="Arial" w:eastAsia="Times New Roman" w:hAnsi="Arial" w:cs="Arial"/>
            <w:sz w:val="47"/>
            <w:szCs w:val="47"/>
            <w:lang w:eastAsia="ru-RU"/>
          </w:rPr>
          <w:t xml:space="preserve">Игра </w:t>
        </w:r>
      </w:ins>
    </w:p>
    <w:p w:rsidR="00715EFC" w:rsidRPr="00A87E4D" w:rsidRDefault="00715EFC" w:rsidP="00715EFC">
      <w:pPr>
        <w:shd w:val="clear" w:color="auto" w:fill="FFFFFF"/>
        <w:spacing w:after="0" w:line="240" w:lineRule="auto"/>
        <w:rPr>
          <w:ins w:id="37" w:author="Unknown"/>
          <w:rFonts w:ascii="Arial" w:eastAsia="Times New Roman" w:hAnsi="Arial" w:cs="Arial"/>
          <w:sz w:val="47"/>
          <w:szCs w:val="47"/>
          <w:lang w:eastAsia="ru-RU"/>
        </w:rPr>
      </w:pPr>
      <w:ins w:id="38" w:author="Unknown">
        <w:r w:rsidRPr="00A87E4D">
          <w:rPr>
            <w:rFonts w:ascii="Arial" w:eastAsia="Times New Roman" w:hAnsi="Arial" w:cs="Arial"/>
            <w:sz w:val="47"/>
            <w:szCs w:val="47"/>
            <w:lang w:eastAsia="ru-RU"/>
          </w:rPr>
          <w:t>–</w:t>
        </w:r>
      </w:ins>
    </w:p>
    <w:p w:rsidR="00715EFC" w:rsidRPr="00A87E4D" w:rsidRDefault="00715EFC" w:rsidP="00715EFC">
      <w:pPr>
        <w:shd w:val="clear" w:color="auto" w:fill="FFFFFF"/>
        <w:spacing w:after="0" w:line="240" w:lineRule="auto"/>
        <w:rPr>
          <w:ins w:id="39" w:author="Unknown"/>
          <w:rFonts w:ascii="Arial" w:eastAsia="Times New Roman" w:hAnsi="Arial" w:cs="Arial"/>
          <w:sz w:val="47"/>
          <w:szCs w:val="47"/>
          <w:lang w:eastAsia="ru-RU"/>
        </w:rPr>
      </w:pPr>
      <w:ins w:id="40" w:author="Unknown">
        <w:r w:rsidRPr="00A87E4D">
          <w:rPr>
            <w:rFonts w:ascii="Arial" w:eastAsia="Times New Roman" w:hAnsi="Arial" w:cs="Arial"/>
            <w:sz w:val="47"/>
            <w:szCs w:val="47"/>
            <w:lang w:eastAsia="ru-RU"/>
          </w:rPr>
          <w:t xml:space="preserve">упражнение </w:t>
        </w:r>
      </w:ins>
    </w:p>
    <w:p w:rsidR="00715EFC" w:rsidRPr="00A87E4D" w:rsidRDefault="00715EFC" w:rsidP="00715EFC">
      <w:pPr>
        <w:shd w:val="clear" w:color="auto" w:fill="FFFFFF"/>
        <w:spacing w:after="0" w:line="240" w:lineRule="auto"/>
        <w:rPr>
          <w:ins w:id="41" w:author="Unknown"/>
          <w:rFonts w:ascii="Arial" w:eastAsia="Times New Roman" w:hAnsi="Arial" w:cs="Arial"/>
          <w:sz w:val="47"/>
          <w:szCs w:val="47"/>
          <w:lang w:eastAsia="ru-RU"/>
        </w:rPr>
      </w:pPr>
      <w:ins w:id="42" w:author="Unknown">
        <w:r w:rsidRPr="00A87E4D">
          <w:rPr>
            <w:rFonts w:ascii="Arial" w:eastAsia="Times New Roman" w:hAnsi="Arial" w:cs="Arial"/>
            <w:sz w:val="47"/>
            <w:szCs w:val="47"/>
            <w:lang w:eastAsia="ru-RU"/>
          </w:rPr>
          <w:t>“Передай другому“</w:t>
        </w:r>
      </w:ins>
    </w:p>
    <w:p w:rsidR="00715EFC" w:rsidRPr="00A87E4D" w:rsidRDefault="00715EFC" w:rsidP="00715EFC">
      <w:pPr>
        <w:shd w:val="clear" w:color="auto" w:fill="FFFFFF"/>
        <w:spacing w:after="0" w:line="240" w:lineRule="auto"/>
        <w:rPr>
          <w:ins w:id="43" w:author="Unknown"/>
          <w:rFonts w:ascii="Arial" w:eastAsia="Times New Roman" w:hAnsi="Arial" w:cs="Arial"/>
          <w:sz w:val="36"/>
          <w:szCs w:val="36"/>
          <w:lang w:eastAsia="ru-RU"/>
        </w:rPr>
      </w:pPr>
      <w:ins w:id="44" w:author="Unknown">
        <w:r w:rsidRPr="00A87E4D">
          <w:rPr>
            <w:rFonts w:ascii="Arial" w:eastAsia="Times New Roman" w:hAnsi="Arial" w:cs="Arial"/>
            <w:sz w:val="36"/>
            <w:szCs w:val="36"/>
            <w:lang w:eastAsia="ru-RU"/>
          </w:rPr>
          <w:t>Цель.</w:t>
        </w:r>
      </w:ins>
    </w:p>
    <w:p w:rsidR="00715EFC" w:rsidRPr="00A87E4D" w:rsidRDefault="00715EFC" w:rsidP="00715EFC">
      <w:pPr>
        <w:shd w:val="clear" w:color="auto" w:fill="FFFFFF"/>
        <w:spacing w:after="0" w:line="240" w:lineRule="auto"/>
        <w:rPr>
          <w:ins w:id="45" w:author="Unknown"/>
          <w:rFonts w:ascii="Arial" w:eastAsia="Times New Roman" w:hAnsi="Arial" w:cs="Arial"/>
          <w:sz w:val="36"/>
          <w:szCs w:val="36"/>
          <w:lang w:eastAsia="ru-RU"/>
        </w:rPr>
      </w:pPr>
      <w:ins w:id="46" w:author="Unknown">
        <w:r w:rsidRPr="00A87E4D">
          <w:rPr>
            <w:rFonts w:ascii="Arial" w:eastAsia="Times New Roman" w:hAnsi="Arial" w:cs="Arial"/>
            <w:sz w:val="36"/>
            <w:szCs w:val="36"/>
            <w:lang w:eastAsia="ru-RU"/>
          </w:rPr>
          <w:t xml:space="preserve">Игра </w:t>
        </w:r>
      </w:ins>
    </w:p>
    <w:p w:rsidR="00715EFC" w:rsidRPr="00A87E4D" w:rsidRDefault="00715EFC" w:rsidP="00715EFC">
      <w:pPr>
        <w:shd w:val="clear" w:color="auto" w:fill="FFFFFF"/>
        <w:spacing w:after="0" w:line="240" w:lineRule="auto"/>
        <w:rPr>
          <w:ins w:id="47" w:author="Unknown"/>
          <w:rFonts w:ascii="Arial" w:eastAsia="Times New Roman" w:hAnsi="Arial" w:cs="Arial"/>
          <w:sz w:val="36"/>
          <w:szCs w:val="36"/>
          <w:lang w:eastAsia="ru-RU"/>
        </w:rPr>
      </w:pPr>
      <w:ins w:id="48"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49" w:author="Unknown"/>
          <w:rFonts w:ascii="Arial" w:eastAsia="Times New Roman" w:hAnsi="Arial" w:cs="Arial"/>
          <w:sz w:val="36"/>
          <w:szCs w:val="36"/>
          <w:lang w:eastAsia="ru-RU"/>
        </w:rPr>
      </w:pPr>
      <w:ins w:id="50" w:author="Unknown">
        <w:r w:rsidRPr="00A87E4D">
          <w:rPr>
            <w:rFonts w:ascii="Arial" w:eastAsia="Times New Roman" w:hAnsi="Arial" w:cs="Arial"/>
            <w:sz w:val="36"/>
            <w:szCs w:val="36"/>
            <w:lang w:eastAsia="ru-RU"/>
          </w:rPr>
          <w:t xml:space="preserve">упражнение  закрепляет  навыки </w:t>
        </w:r>
      </w:ins>
    </w:p>
    <w:p w:rsidR="00715EFC" w:rsidRPr="00A87E4D" w:rsidRDefault="00715EFC" w:rsidP="00715EFC">
      <w:pPr>
        <w:shd w:val="clear" w:color="auto" w:fill="FFFFFF"/>
        <w:spacing w:after="0" w:line="240" w:lineRule="auto"/>
        <w:rPr>
          <w:ins w:id="51" w:author="Unknown"/>
          <w:rFonts w:ascii="Arial" w:eastAsia="Times New Roman" w:hAnsi="Arial" w:cs="Arial"/>
          <w:sz w:val="36"/>
          <w:szCs w:val="36"/>
          <w:lang w:eastAsia="ru-RU"/>
        </w:rPr>
      </w:pPr>
      <w:ins w:id="52" w:author="Unknown">
        <w:r w:rsidRPr="00A87E4D">
          <w:rPr>
            <w:rFonts w:ascii="Arial" w:eastAsia="Times New Roman" w:hAnsi="Arial" w:cs="Arial"/>
            <w:sz w:val="36"/>
            <w:szCs w:val="36"/>
            <w:lang w:eastAsia="ru-RU"/>
          </w:rPr>
          <w:t>вежливого общения с окружающими.</w:t>
        </w:r>
      </w:ins>
    </w:p>
    <w:p w:rsidR="00715EFC" w:rsidRPr="00A87E4D" w:rsidRDefault="00715EFC" w:rsidP="00715EFC">
      <w:pPr>
        <w:shd w:val="clear" w:color="auto" w:fill="FFFFFF"/>
        <w:spacing w:after="0" w:line="240" w:lineRule="auto"/>
        <w:rPr>
          <w:ins w:id="53" w:author="Unknown"/>
          <w:rFonts w:ascii="Arial" w:eastAsia="Times New Roman" w:hAnsi="Arial" w:cs="Arial"/>
          <w:sz w:val="36"/>
          <w:szCs w:val="36"/>
          <w:lang w:eastAsia="ru-RU"/>
        </w:rPr>
      </w:pPr>
      <w:ins w:id="54" w:author="Unknown">
        <w:r w:rsidRPr="00A87E4D">
          <w:rPr>
            <w:rFonts w:ascii="Arial" w:eastAsia="Times New Roman" w:hAnsi="Arial" w:cs="Arial"/>
            <w:sz w:val="36"/>
            <w:szCs w:val="36"/>
            <w:lang w:eastAsia="ru-RU"/>
          </w:rPr>
          <w:t>Ход игры.</w:t>
        </w:r>
      </w:ins>
    </w:p>
    <w:p w:rsidR="00715EFC" w:rsidRPr="00A87E4D" w:rsidRDefault="00715EFC" w:rsidP="00715EFC">
      <w:pPr>
        <w:shd w:val="clear" w:color="auto" w:fill="FFFFFF"/>
        <w:spacing w:after="0" w:line="240" w:lineRule="auto"/>
        <w:rPr>
          <w:ins w:id="55" w:author="Unknown"/>
          <w:rFonts w:ascii="Arial" w:eastAsia="Times New Roman" w:hAnsi="Arial" w:cs="Arial"/>
          <w:sz w:val="36"/>
          <w:szCs w:val="36"/>
          <w:lang w:eastAsia="ru-RU"/>
        </w:rPr>
      </w:pPr>
      <w:ins w:id="56" w:author="Unknown">
        <w:r w:rsidRPr="00A87E4D">
          <w:rPr>
            <w:rFonts w:ascii="Arial" w:eastAsia="Times New Roman" w:hAnsi="Arial" w:cs="Arial"/>
            <w:sz w:val="36"/>
            <w:szCs w:val="36"/>
            <w:lang w:eastAsia="ru-RU"/>
          </w:rPr>
          <w:t xml:space="preserve">Педагог вносит белый меховой комочек </w:t>
        </w:r>
      </w:ins>
    </w:p>
    <w:p w:rsidR="00715EFC" w:rsidRPr="00A87E4D" w:rsidRDefault="00715EFC" w:rsidP="00715EFC">
      <w:pPr>
        <w:shd w:val="clear" w:color="auto" w:fill="FFFFFF"/>
        <w:spacing w:after="0" w:line="240" w:lineRule="auto"/>
        <w:rPr>
          <w:ins w:id="57" w:author="Unknown"/>
          <w:rFonts w:ascii="Arial" w:eastAsia="Times New Roman" w:hAnsi="Arial" w:cs="Arial"/>
          <w:sz w:val="36"/>
          <w:szCs w:val="36"/>
          <w:lang w:eastAsia="ru-RU"/>
        </w:rPr>
      </w:pPr>
      <w:ins w:id="58" w:author="Unknown">
        <w:r w:rsidRPr="00A87E4D">
          <w:rPr>
            <w:rFonts w:ascii="Arial" w:eastAsia="Times New Roman" w:hAnsi="Arial" w:cs="Arial"/>
            <w:sz w:val="36"/>
            <w:szCs w:val="36"/>
            <w:lang w:eastAsia="ru-RU"/>
          </w:rPr>
          <w:t xml:space="preserve">и предлагает детям, стоящим в кругу, обследовать </w:t>
        </w:r>
      </w:ins>
    </w:p>
    <w:p w:rsidR="00715EFC" w:rsidRPr="00A87E4D" w:rsidRDefault="00715EFC" w:rsidP="00715EFC">
      <w:pPr>
        <w:shd w:val="clear" w:color="auto" w:fill="FFFFFF"/>
        <w:spacing w:after="0" w:line="240" w:lineRule="auto"/>
        <w:rPr>
          <w:ins w:id="59" w:author="Unknown"/>
          <w:rFonts w:ascii="Arial" w:eastAsia="Times New Roman" w:hAnsi="Arial" w:cs="Arial"/>
          <w:sz w:val="36"/>
          <w:szCs w:val="36"/>
          <w:lang w:eastAsia="ru-RU"/>
        </w:rPr>
      </w:pPr>
      <w:ins w:id="60" w:author="Unknown">
        <w:r w:rsidRPr="00A87E4D">
          <w:rPr>
            <w:rFonts w:ascii="Arial" w:eastAsia="Times New Roman" w:hAnsi="Arial" w:cs="Arial"/>
            <w:sz w:val="36"/>
            <w:szCs w:val="36"/>
            <w:lang w:eastAsia="ru-RU"/>
          </w:rPr>
          <w:t xml:space="preserve">(рассмотреть, потрогать, понюхать, погладить) его, </w:t>
        </w:r>
      </w:ins>
    </w:p>
    <w:p w:rsidR="00715EFC" w:rsidRPr="00A87E4D" w:rsidRDefault="00715EFC" w:rsidP="00715EFC">
      <w:pPr>
        <w:shd w:val="clear" w:color="auto" w:fill="FFFFFF"/>
        <w:spacing w:after="0" w:line="240" w:lineRule="auto"/>
        <w:rPr>
          <w:ins w:id="61" w:author="Unknown"/>
          <w:rFonts w:ascii="Arial" w:eastAsia="Times New Roman" w:hAnsi="Arial" w:cs="Arial"/>
          <w:sz w:val="36"/>
          <w:szCs w:val="36"/>
          <w:lang w:eastAsia="ru-RU"/>
        </w:rPr>
      </w:pPr>
      <w:ins w:id="62" w:author="Unknown">
        <w:r w:rsidRPr="00A87E4D">
          <w:rPr>
            <w:rFonts w:ascii="Arial" w:eastAsia="Times New Roman" w:hAnsi="Arial" w:cs="Arial"/>
            <w:sz w:val="36"/>
            <w:szCs w:val="36"/>
            <w:lang w:eastAsia="ru-RU"/>
          </w:rPr>
          <w:t xml:space="preserve">а  затем  ласково  назвать  качества:  </w:t>
        </w:r>
        <w:proofErr w:type="gramStart"/>
        <w:r w:rsidRPr="00A87E4D">
          <w:rPr>
            <w:rFonts w:ascii="Arial" w:eastAsia="Times New Roman" w:hAnsi="Arial" w:cs="Arial"/>
            <w:sz w:val="36"/>
            <w:szCs w:val="36"/>
            <w:lang w:eastAsia="ru-RU"/>
          </w:rPr>
          <w:t>беленький</w:t>
        </w:r>
        <w:proofErr w:type="gram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63" w:author="Unknown"/>
          <w:rFonts w:ascii="Arial" w:eastAsia="Times New Roman" w:hAnsi="Arial" w:cs="Arial"/>
          <w:sz w:val="36"/>
          <w:szCs w:val="36"/>
          <w:lang w:eastAsia="ru-RU"/>
        </w:rPr>
      </w:pPr>
      <w:ins w:id="64" w:author="Unknown">
        <w:r w:rsidRPr="00A87E4D">
          <w:rPr>
            <w:rFonts w:ascii="Arial" w:eastAsia="Times New Roman" w:hAnsi="Arial" w:cs="Arial"/>
            <w:sz w:val="36"/>
            <w:szCs w:val="36"/>
            <w:lang w:eastAsia="ru-RU"/>
          </w:rPr>
          <w:t xml:space="preserve">пушистый,  мягкий,  ласковый  и  т.  д.  Затем </w:t>
        </w:r>
      </w:ins>
    </w:p>
    <w:p w:rsidR="00715EFC" w:rsidRPr="00A87E4D" w:rsidRDefault="00715EFC" w:rsidP="00715EFC">
      <w:pPr>
        <w:shd w:val="clear" w:color="auto" w:fill="FFFFFF"/>
        <w:spacing w:after="0" w:line="240" w:lineRule="auto"/>
        <w:rPr>
          <w:ins w:id="65" w:author="Unknown"/>
          <w:rFonts w:ascii="Arial" w:eastAsia="Times New Roman" w:hAnsi="Arial" w:cs="Arial"/>
          <w:sz w:val="36"/>
          <w:szCs w:val="36"/>
          <w:lang w:eastAsia="ru-RU"/>
        </w:rPr>
      </w:pPr>
      <w:ins w:id="66" w:author="Unknown">
        <w:r w:rsidRPr="00A87E4D">
          <w:rPr>
            <w:rFonts w:ascii="Arial" w:eastAsia="Times New Roman" w:hAnsi="Arial" w:cs="Arial"/>
            <w:sz w:val="36"/>
            <w:szCs w:val="36"/>
            <w:lang w:eastAsia="ru-RU"/>
          </w:rPr>
          <w:t xml:space="preserve">бережно,  осторожно  передать  его  соседу, </w:t>
        </w:r>
      </w:ins>
    </w:p>
    <w:p w:rsidR="00715EFC" w:rsidRPr="00A87E4D" w:rsidRDefault="00715EFC" w:rsidP="00715EFC">
      <w:pPr>
        <w:shd w:val="clear" w:color="auto" w:fill="FFFFFF"/>
        <w:spacing w:after="0" w:line="240" w:lineRule="auto"/>
        <w:rPr>
          <w:ins w:id="67" w:author="Unknown"/>
          <w:rFonts w:ascii="Arial" w:eastAsia="Times New Roman" w:hAnsi="Arial" w:cs="Arial"/>
          <w:sz w:val="36"/>
          <w:szCs w:val="36"/>
          <w:lang w:eastAsia="ru-RU"/>
        </w:rPr>
      </w:pPr>
      <w:ins w:id="68" w:author="Unknown">
        <w:r w:rsidRPr="00A87E4D">
          <w:rPr>
            <w:rFonts w:ascii="Arial" w:eastAsia="Times New Roman" w:hAnsi="Arial" w:cs="Arial"/>
            <w:sz w:val="36"/>
            <w:szCs w:val="36"/>
            <w:lang w:eastAsia="ru-RU"/>
          </w:rPr>
          <w:t xml:space="preserve">соблюдая  правила  вежливости:  передавать </w:t>
        </w:r>
      </w:ins>
    </w:p>
    <w:p w:rsidR="00715EFC" w:rsidRPr="00A87E4D" w:rsidRDefault="00715EFC" w:rsidP="00715EFC">
      <w:pPr>
        <w:shd w:val="clear" w:color="auto" w:fill="FFFFFF"/>
        <w:spacing w:after="0" w:line="240" w:lineRule="auto"/>
        <w:rPr>
          <w:ins w:id="69" w:author="Unknown"/>
          <w:rFonts w:ascii="Arial" w:eastAsia="Times New Roman" w:hAnsi="Arial" w:cs="Arial"/>
          <w:sz w:val="36"/>
          <w:szCs w:val="36"/>
          <w:lang w:eastAsia="ru-RU"/>
        </w:rPr>
      </w:pPr>
      <w:ins w:id="70" w:author="Unknown">
        <w:r w:rsidRPr="00A87E4D">
          <w:rPr>
            <w:rFonts w:ascii="Arial" w:eastAsia="Times New Roman" w:hAnsi="Arial" w:cs="Arial"/>
            <w:sz w:val="36"/>
            <w:szCs w:val="36"/>
            <w:lang w:eastAsia="ru-RU"/>
          </w:rPr>
          <w:t>комочек  меха  прямо  в  руки,  глядя  в  глаз</w:t>
        </w:r>
      </w:ins>
    </w:p>
    <w:p w:rsidR="00715EFC" w:rsidRPr="00A87E4D" w:rsidRDefault="00715EFC" w:rsidP="00715EFC">
      <w:pPr>
        <w:shd w:val="clear" w:color="auto" w:fill="FFFFFF"/>
        <w:spacing w:after="0" w:line="240" w:lineRule="auto"/>
        <w:rPr>
          <w:ins w:id="71" w:author="Unknown"/>
          <w:rFonts w:ascii="Arial" w:eastAsia="Times New Roman" w:hAnsi="Arial" w:cs="Arial"/>
          <w:sz w:val="36"/>
          <w:szCs w:val="36"/>
          <w:lang w:eastAsia="ru-RU"/>
        </w:rPr>
      </w:pPr>
      <w:ins w:id="72" w:author="Unknown">
        <w:r w:rsidRPr="00A87E4D">
          <w:rPr>
            <w:rFonts w:ascii="Arial" w:eastAsia="Times New Roman" w:hAnsi="Arial" w:cs="Arial"/>
            <w:sz w:val="36"/>
            <w:szCs w:val="36"/>
            <w:lang w:eastAsia="ru-RU"/>
          </w:rPr>
          <w:t xml:space="preserve">а </w:t>
        </w:r>
      </w:ins>
    </w:p>
    <w:p w:rsidR="00715EFC" w:rsidRPr="00A87E4D" w:rsidRDefault="00715EFC" w:rsidP="00715EFC">
      <w:pPr>
        <w:shd w:val="clear" w:color="auto" w:fill="FFFFFF"/>
        <w:spacing w:after="0" w:line="240" w:lineRule="auto"/>
        <w:rPr>
          <w:ins w:id="73" w:author="Unknown"/>
          <w:rFonts w:ascii="Arial" w:eastAsia="Times New Roman" w:hAnsi="Arial" w:cs="Arial"/>
          <w:sz w:val="36"/>
          <w:szCs w:val="36"/>
          <w:lang w:eastAsia="ru-RU"/>
        </w:rPr>
      </w:pPr>
      <w:ins w:id="74" w:author="Unknown">
        <w:r w:rsidRPr="00A87E4D">
          <w:rPr>
            <w:rFonts w:ascii="Arial" w:eastAsia="Times New Roman" w:hAnsi="Arial" w:cs="Arial"/>
            <w:sz w:val="36"/>
            <w:szCs w:val="36"/>
            <w:lang w:eastAsia="ru-RU"/>
          </w:rPr>
          <w:t xml:space="preserve">товарищу,  называя  сверстника  ласково </w:t>
        </w:r>
      </w:ins>
    </w:p>
    <w:p w:rsidR="00715EFC" w:rsidRPr="00A87E4D" w:rsidRDefault="00715EFC" w:rsidP="00715EFC">
      <w:pPr>
        <w:shd w:val="clear" w:color="auto" w:fill="FFFFFF"/>
        <w:spacing w:after="0" w:line="240" w:lineRule="auto"/>
        <w:rPr>
          <w:ins w:id="75" w:author="Unknown"/>
          <w:rFonts w:ascii="Arial" w:eastAsia="Times New Roman" w:hAnsi="Arial" w:cs="Arial"/>
          <w:sz w:val="36"/>
          <w:szCs w:val="36"/>
          <w:lang w:eastAsia="ru-RU"/>
        </w:rPr>
      </w:pPr>
      <w:ins w:id="76"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77" w:author="Unknown"/>
          <w:rFonts w:ascii="Arial" w:eastAsia="Times New Roman" w:hAnsi="Arial" w:cs="Arial"/>
          <w:sz w:val="36"/>
          <w:szCs w:val="36"/>
          <w:lang w:eastAsia="ru-RU"/>
        </w:rPr>
      </w:pPr>
      <w:ins w:id="78" w:author="Unknown">
        <w:r w:rsidRPr="00A87E4D">
          <w:rPr>
            <w:rFonts w:ascii="Arial" w:eastAsia="Times New Roman" w:hAnsi="Arial" w:cs="Arial"/>
            <w:sz w:val="36"/>
            <w:szCs w:val="36"/>
            <w:lang w:eastAsia="ru-RU"/>
          </w:rPr>
          <w:t xml:space="preserve">уменьшительным  именем:  “Танечка,  возьми, </w:t>
        </w:r>
      </w:ins>
    </w:p>
    <w:p w:rsidR="00715EFC" w:rsidRPr="00A87E4D" w:rsidRDefault="00715EFC" w:rsidP="00715EFC">
      <w:pPr>
        <w:shd w:val="clear" w:color="auto" w:fill="FFFFFF"/>
        <w:spacing w:after="0" w:line="240" w:lineRule="auto"/>
        <w:rPr>
          <w:ins w:id="79" w:author="Unknown"/>
          <w:rFonts w:ascii="Arial" w:eastAsia="Times New Roman" w:hAnsi="Arial" w:cs="Arial"/>
          <w:sz w:val="36"/>
          <w:szCs w:val="36"/>
          <w:lang w:eastAsia="ru-RU"/>
        </w:rPr>
      </w:pPr>
      <w:ins w:id="80" w:author="Unknown">
        <w:r w:rsidRPr="00A87E4D">
          <w:rPr>
            <w:rFonts w:ascii="Arial" w:eastAsia="Times New Roman" w:hAnsi="Arial" w:cs="Arial"/>
            <w:sz w:val="36"/>
            <w:szCs w:val="36"/>
            <w:lang w:eastAsia="ru-RU"/>
          </w:rPr>
          <w:t>пожалуйста. Спасибо“.</w:t>
        </w:r>
      </w:ins>
    </w:p>
    <w:p w:rsidR="00715EFC" w:rsidRPr="00A87E4D" w:rsidRDefault="00715EFC" w:rsidP="00715EFC">
      <w:pPr>
        <w:shd w:val="clear" w:color="auto" w:fill="FFFFFF"/>
        <w:spacing w:after="0" w:line="240" w:lineRule="auto"/>
        <w:rPr>
          <w:ins w:id="81" w:author="Unknown"/>
          <w:rFonts w:ascii="Arial" w:eastAsia="Times New Roman" w:hAnsi="Arial" w:cs="Arial"/>
          <w:sz w:val="47"/>
          <w:szCs w:val="47"/>
          <w:lang w:eastAsia="ru-RU"/>
        </w:rPr>
      </w:pPr>
      <w:ins w:id="82" w:author="Unknown">
        <w:r w:rsidRPr="00A87E4D">
          <w:rPr>
            <w:rFonts w:ascii="Arial" w:eastAsia="Times New Roman" w:hAnsi="Arial" w:cs="Arial"/>
            <w:sz w:val="47"/>
            <w:szCs w:val="47"/>
            <w:lang w:eastAsia="ru-RU"/>
          </w:rPr>
          <w:t>Словесная игра “Вежливые отгадки“</w:t>
        </w:r>
      </w:ins>
    </w:p>
    <w:p w:rsidR="00715EFC" w:rsidRPr="00A87E4D" w:rsidRDefault="00715EFC" w:rsidP="00715EFC">
      <w:pPr>
        <w:shd w:val="clear" w:color="auto" w:fill="FFFFFF"/>
        <w:spacing w:after="0" w:line="240" w:lineRule="auto"/>
        <w:rPr>
          <w:ins w:id="83" w:author="Unknown"/>
          <w:rFonts w:ascii="Arial" w:eastAsia="Times New Roman" w:hAnsi="Arial" w:cs="Arial"/>
          <w:sz w:val="36"/>
          <w:szCs w:val="36"/>
          <w:lang w:eastAsia="ru-RU"/>
        </w:rPr>
      </w:pPr>
      <w:ins w:id="84" w:author="Unknown">
        <w:r w:rsidRPr="00A87E4D">
          <w:rPr>
            <w:rFonts w:ascii="Arial" w:eastAsia="Times New Roman" w:hAnsi="Arial" w:cs="Arial"/>
            <w:sz w:val="36"/>
            <w:szCs w:val="36"/>
            <w:lang w:eastAsia="ru-RU"/>
          </w:rPr>
          <w:t>Цель  игры:</w:t>
        </w:r>
      </w:ins>
    </w:p>
    <w:p w:rsidR="00715EFC" w:rsidRPr="00A87E4D" w:rsidRDefault="00715EFC" w:rsidP="00715EFC">
      <w:pPr>
        <w:shd w:val="clear" w:color="auto" w:fill="FFFFFF"/>
        <w:spacing w:after="0" w:line="240" w:lineRule="auto"/>
        <w:rPr>
          <w:ins w:id="85" w:author="Unknown"/>
          <w:rFonts w:ascii="Arial" w:eastAsia="Times New Roman" w:hAnsi="Arial" w:cs="Arial"/>
          <w:sz w:val="36"/>
          <w:szCs w:val="36"/>
          <w:lang w:eastAsia="ru-RU"/>
        </w:rPr>
      </w:pPr>
      <w:ins w:id="86" w:author="Unknown">
        <w:r w:rsidRPr="00A87E4D">
          <w:rPr>
            <w:rFonts w:ascii="Arial" w:eastAsia="Times New Roman" w:hAnsi="Arial" w:cs="Arial"/>
            <w:sz w:val="36"/>
            <w:szCs w:val="36"/>
            <w:lang w:eastAsia="ru-RU"/>
          </w:rPr>
          <w:t>закрепить  у  детей  4</w:t>
        </w:r>
      </w:ins>
    </w:p>
    <w:p w:rsidR="00715EFC" w:rsidRPr="00A87E4D" w:rsidRDefault="00715EFC" w:rsidP="00715EFC">
      <w:pPr>
        <w:shd w:val="clear" w:color="auto" w:fill="FFFFFF"/>
        <w:spacing w:after="0" w:line="240" w:lineRule="auto"/>
        <w:rPr>
          <w:ins w:id="87" w:author="Unknown"/>
          <w:rFonts w:ascii="Arial" w:eastAsia="Times New Roman" w:hAnsi="Arial" w:cs="Arial"/>
          <w:sz w:val="36"/>
          <w:szCs w:val="36"/>
          <w:lang w:eastAsia="ru-RU"/>
        </w:rPr>
      </w:pPr>
      <w:ins w:id="88"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89" w:author="Unknown"/>
          <w:rFonts w:ascii="Arial" w:eastAsia="Times New Roman" w:hAnsi="Arial" w:cs="Arial"/>
          <w:sz w:val="36"/>
          <w:szCs w:val="36"/>
          <w:lang w:eastAsia="ru-RU"/>
        </w:rPr>
      </w:pPr>
      <w:ins w:id="90" w:author="Unknown">
        <w:r w:rsidRPr="00A87E4D">
          <w:rPr>
            <w:rFonts w:ascii="Arial" w:eastAsia="Times New Roman" w:hAnsi="Arial" w:cs="Arial"/>
            <w:sz w:val="36"/>
            <w:szCs w:val="36"/>
            <w:lang w:eastAsia="ru-RU"/>
          </w:rPr>
          <w:t xml:space="preserve">6  лет  умения </w:t>
        </w:r>
      </w:ins>
    </w:p>
    <w:p w:rsidR="00715EFC" w:rsidRPr="00A87E4D" w:rsidRDefault="00715EFC" w:rsidP="00715EFC">
      <w:pPr>
        <w:shd w:val="clear" w:color="auto" w:fill="FFFFFF"/>
        <w:spacing w:after="0" w:line="240" w:lineRule="auto"/>
        <w:rPr>
          <w:ins w:id="91" w:author="Unknown"/>
          <w:rFonts w:ascii="Arial" w:eastAsia="Times New Roman" w:hAnsi="Arial" w:cs="Arial"/>
          <w:sz w:val="36"/>
          <w:szCs w:val="36"/>
          <w:lang w:eastAsia="ru-RU"/>
        </w:rPr>
      </w:pPr>
      <w:proofErr w:type="gramStart"/>
      <w:ins w:id="92" w:author="Unknown">
        <w:r w:rsidRPr="00A87E4D">
          <w:rPr>
            <w:rFonts w:ascii="Arial" w:eastAsia="Times New Roman" w:hAnsi="Arial" w:cs="Arial"/>
            <w:sz w:val="36"/>
            <w:szCs w:val="36"/>
            <w:lang w:eastAsia="ru-RU"/>
          </w:rPr>
          <w:t xml:space="preserve">находить  слова  для  похвалы  товарища  (умения </w:t>
        </w:r>
        <w:proofErr w:type="gramEnd"/>
      </w:ins>
    </w:p>
    <w:p w:rsidR="00715EFC" w:rsidRPr="00A87E4D" w:rsidRDefault="00715EFC" w:rsidP="00715EFC">
      <w:pPr>
        <w:shd w:val="clear" w:color="auto" w:fill="FFFFFF"/>
        <w:spacing w:after="0" w:line="240" w:lineRule="auto"/>
        <w:rPr>
          <w:ins w:id="93" w:author="Unknown"/>
          <w:rFonts w:ascii="Arial" w:eastAsia="Times New Roman" w:hAnsi="Arial" w:cs="Arial"/>
          <w:sz w:val="36"/>
          <w:szCs w:val="36"/>
          <w:lang w:eastAsia="ru-RU"/>
        </w:rPr>
      </w:pPr>
      <w:ins w:id="94" w:author="Unknown">
        <w:r w:rsidRPr="00A87E4D">
          <w:rPr>
            <w:rFonts w:ascii="Arial" w:eastAsia="Times New Roman" w:hAnsi="Arial" w:cs="Arial"/>
            <w:sz w:val="36"/>
            <w:szCs w:val="36"/>
            <w:lang w:eastAsia="ru-RU"/>
          </w:rPr>
          <w:t xml:space="preserve">сказать добрые слова, </w:t>
        </w:r>
      </w:ins>
    </w:p>
    <w:p w:rsidR="00715EFC" w:rsidRPr="00A87E4D" w:rsidRDefault="00715EFC" w:rsidP="00715EFC">
      <w:pPr>
        <w:shd w:val="clear" w:color="auto" w:fill="FFFFFF"/>
        <w:spacing w:after="0" w:line="240" w:lineRule="auto"/>
        <w:rPr>
          <w:ins w:id="95" w:author="Unknown"/>
          <w:rFonts w:ascii="Arial" w:eastAsia="Times New Roman" w:hAnsi="Arial" w:cs="Arial"/>
          <w:sz w:val="36"/>
          <w:szCs w:val="36"/>
          <w:lang w:eastAsia="ru-RU"/>
        </w:rPr>
      </w:pPr>
      <w:ins w:id="96" w:author="Unknown">
        <w:r w:rsidRPr="00A87E4D">
          <w:rPr>
            <w:rFonts w:ascii="Arial" w:eastAsia="Times New Roman" w:hAnsi="Arial" w:cs="Arial"/>
            <w:sz w:val="36"/>
            <w:szCs w:val="36"/>
            <w:lang w:eastAsia="ru-RU"/>
          </w:rPr>
          <w:t>выразить одобрение).</w:t>
        </w:r>
      </w:ins>
    </w:p>
    <w:p w:rsidR="00715EFC" w:rsidRPr="00A87E4D" w:rsidRDefault="00715EFC" w:rsidP="00715EFC">
      <w:pPr>
        <w:shd w:val="clear" w:color="auto" w:fill="FFFFFF"/>
        <w:spacing w:after="0" w:line="240" w:lineRule="auto"/>
        <w:rPr>
          <w:ins w:id="97" w:author="Unknown"/>
          <w:rFonts w:ascii="Arial" w:eastAsia="Times New Roman" w:hAnsi="Arial" w:cs="Arial"/>
          <w:sz w:val="36"/>
          <w:szCs w:val="36"/>
          <w:lang w:eastAsia="ru-RU"/>
        </w:rPr>
      </w:pPr>
      <w:ins w:id="98" w:author="Unknown">
        <w:r w:rsidRPr="00A87E4D">
          <w:rPr>
            <w:rFonts w:ascii="Arial" w:eastAsia="Times New Roman" w:hAnsi="Arial" w:cs="Arial"/>
            <w:sz w:val="36"/>
            <w:szCs w:val="36"/>
            <w:lang w:eastAsia="ru-RU"/>
          </w:rPr>
          <w:t>Игровая задача</w:t>
        </w:r>
      </w:ins>
    </w:p>
    <w:p w:rsidR="00715EFC" w:rsidRPr="00A87E4D" w:rsidRDefault="00715EFC" w:rsidP="00715EFC">
      <w:pPr>
        <w:shd w:val="clear" w:color="auto" w:fill="FFFFFF"/>
        <w:spacing w:after="0" w:line="240" w:lineRule="auto"/>
        <w:rPr>
          <w:ins w:id="99" w:author="Unknown"/>
          <w:rFonts w:ascii="Arial" w:eastAsia="Times New Roman" w:hAnsi="Arial" w:cs="Arial"/>
          <w:sz w:val="36"/>
          <w:szCs w:val="36"/>
          <w:lang w:eastAsia="ru-RU"/>
        </w:rPr>
      </w:pPr>
      <w:ins w:id="100" w:author="Unknown">
        <w:r w:rsidRPr="00A87E4D">
          <w:rPr>
            <w:rFonts w:ascii="Arial" w:eastAsia="Times New Roman" w:hAnsi="Arial" w:cs="Arial"/>
            <w:sz w:val="36"/>
            <w:szCs w:val="36"/>
            <w:lang w:eastAsia="ru-RU"/>
          </w:rPr>
          <w:lastRenderedPageBreak/>
          <w:t>:</w:t>
        </w:r>
      </w:ins>
    </w:p>
    <w:p w:rsidR="00715EFC" w:rsidRPr="00A87E4D" w:rsidRDefault="00715EFC" w:rsidP="00715EFC">
      <w:pPr>
        <w:shd w:val="clear" w:color="auto" w:fill="FFFFFF"/>
        <w:spacing w:after="0" w:line="240" w:lineRule="auto"/>
        <w:rPr>
          <w:ins w:id="101" w:author="Unknown"/>
          <w:rFonts w:ascii="Arial" w:eastAsia="Times New Roman" w:hAnsi="Arial" w:cs="Arial"/>
          <w:sz w:val="36"/>
          <w:szCs w:val="36"/>
          <w:lang w:eastAsia="ru-RU"/>
        </w:rPr>
      </w:pPr>
      <w:ins w:id="102" w:author="Unknown">
        <w:r w:rsidRPr="00A87E4D">
          <w:rPr>
            <w:rFonts w:ascii="Arial" w:eastAsia="Times New Roman" w:hAnsi="Arial" w:cs="Arial"/>
            <w:sz w:val="36"/>
            <w:szCs w:val="36"/>
            <w:lang w:eastAsia="ru-RU"/>
          </w:rPr>
          <w:t>отгадать, кто сказал комплимент.</w:t>
        </w:r>
      </w:ins>
    </w:p>
    <w:p w:rsidR="00715EFC" w:rsidRPr="00A87E4D" w:rsidRDefault="00715EFC" w:rsidP="00715EFC">
      <w:pPr>
        <w:shd w:val="clear" w:color="auto" w:fill="FFFFFF"/>
        <w:spacing w:after="0" w:line="240" w:lineRule="auto"/>
        <w:rPr>
          <w:ins w:id="103" w:author="Unknown"/>
          <w:rFonts w:ascii="Arial" w:eastAsia="Times New Roman" w:hAnsi="Arial" w:cs="Arial"/>
          <w:sz w:val="36"/>
          <w:szCs w:val="36"/>
          <w:lang w:eastAsia="ru-RU"/>
        </w:rPr>
      </w:pPr>
      <w:ins w:id="104" w:author="Unknown">
        <w:r w:rsidRPr="00A87E4D">
          <w:rPr>
            <w:rFonts w:ascii="Arial" w:eastAsia="Times New Roman" w:hAnsi="Arial" w:cs="Arial"/>
            <w:sz w:val="36"/>
            <w:szCs w:val="36"/>
            <w:lang w:eastAsia="ru-RU"/>
          </w:rPr>
          <w:t>Игровые действия</w:t>
        </w:r>
      </w:ins>
    </w:p>
    <w:p w:rsidR="00715EFC" w:rsidRPr="00A87E4D" w:rsidRDefault="00715EFC" w:rsidP="00715EFC">
      <w:pPr>
        <w:shd w:val="clear" w:color="auto" w:fill="FFFFFF"/>
        <w:spacing w:after="0" w:line="240" w:lineRule="auto"/>
        <w:rPr>
          <w:ins w:id="105" w:author="Unknown"/>
          <w:rFonts w:ascii="Arial" w:eastAsia="Times New Roman" w:hAnsi="Arial" w:cs="Arial"/>
          <w:sz w:val="36"/>
          <w:szCs w:val="36"/>
          <w:lang w:eastAsia="ru-RU"/>
        </w:rPr>
      </w:pPr>
      <w:ins w:id="106"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107" w:author="Unknown"/>
          <w:rFonts w:ascii="Arial" w:eastAsia="Times New Roman" w:hAnsi="Arial" w:cs="Arial"/>
          <w:sz w:val="36"/>
          <w:szCs w:val="36"/>
          <w:lang w:eastAsia="ru-RU"/>
        </w:rPr>
      </w:pPr>
      <w:ins w:id="108" w:author="Unknown">
        <w:r w:rsidRPr="00A87E4D">
          <w:rPr>
            <w:rFonts w:ascii="Arial" w:eastAsia="Times New Roman" w:hAnsi="Arial" w:cs="Arial"/>
            <w:sz w:val="36"/>
            <w:szCs w:val="36"/>
            <w:lang w:eastAsia="ru-RU"/>
          </w:rPr>
          <w:t xml:space="preserve">на роль водящего выбирают </w:t>
        </w:r>
      </w:ins>
    </w:p>
    <w:p w:rsidR="00715EFC" w:rsidRPr="00A87E4D" w:rsidRDefault="00715EFC" w:rsidP="00715EFC">
      <w:pPr>
        <w:shd w:val="clear" w:color="auto" w:fill="FFFFFF"/>
        <w:spacing w:after="0" w:line="240" w:lineRule="auto"/>
        <w:rPr>
          <w:ins w:id="109" w:author="Unknown"/>
          <w:rFonts w:ascii="Arial" w:eastAsia="Times New Roman" w:hAnsi="Arial" w:cs="Arial"/>
          <w:sz w:val="36"/>
          <w:szCs w:val="36"/>
          <w:lang w:eastAsia="ru-RU"/>
        </w:rPr>
      </w:pPr>
      <w:ins w:id="110" w:author="Unknown">
        <w:r w:rsidRPr="00A87E4D">
          <w:rPr>
            <w:rFonts w:ascii="Arial" w:eastAsia="Times New Roman" w:hAnsi="Arial" w:cs="Arial"/>
            <w:sz w:val="36"/>
            <w:szCs w:val="36"/>
            <w:lang w:eastAsia="ru-RU"/>
          </w:rPr>
          <w:t xml:space="preserve">считающего;  один  из  детей  хвалит  водящего, </w:t>
        </w:r>
      </w:ins>
    </w:p>
    <w:p w:rsidR="00715EFC" w:rsidRPr="00A87E4D" w:rsidRDefault="00715EFC" w:rsidP="00715EFC">
      <w:pPr>
        <w:shd w:val="clear" w:color="auto" w:fill="FFFFFF"/>
        <w:spacing w:after="0" w:line="240" w:lineRule="auto"/>
        <w:rPr>
          <w:ins w:id="111" w:author="Unknown"/>
          <w:rFonts w:ascii="Arial" w:eastAsia="Times New Roman" w:hAnsi="Arial" w:cs="Arial"/>
          <w:sz w:val="36"/>
          <w:szCs w:val="36"/>
          <w:lang w:eastAsia="ru-RU"/>
        </w:rPr>
      </w:pPr>
      <w:ins w:id="112" w:author="Unknown">
        <w:r w:rsidRPr="00A87E4D">
          <w:rPr>
            <w:rFonts w:ascii="Arial" w:eastAsia="Times New Roman" w:hAnsi="Arial" w:cs="Arial"/>
            <w:sz w:val="36"/>
            <w:szCs w:val="36"/>
            <w:lang w:eastAsia="ru-RU"/>
          </w:rPr>
          <w:t xml:space="preserve">изменяя   голос;   водящий   отгадывает </w:t>
        </w:r>
      </w:ins>
    </w:p>
    <w:p w:rsidR="00715EFC" w:rsidRPr="00A87E4D" w:rsidRDefault="00715EFC" w:rsidP="00715EFC">
      <w:pPr>
        <w:shd w:val="clear" w:color="auto" w:fill="FFFFFF"/>
        <w:spacing w:after="0" w:line="240" w:lineRule="auto"/>
        <w:rPr>
          <w:ins w:id="113" w:author="Unknown"/>
          <w:rFonts w:ascii="Arial" w:eastAsia="Times New Roman" w:hAnsi="Arial" w:cs="Arial"/>
          <w:sz w:val="36"/>
          <w:szCs w:val="36"/>
          <w:lang w:eastAsia="ru-RU"/>
        </w:rPr>
      </w:pPr>
      <w:ins w:id="114" w:author="Unknown">
        <w:r w:rsidRPr="00A87E4D">
          <w:rPr>
            <w:rFonts w:ascii="Arial" w:eastAsia="Times New Roman" w:hAnsi="Arial" w:cs="Arial"/>
            <w:sz w:val="36"/>
            <w:szCs w:val="36"/>
            <w:lang w:eastAsia="ru-RU"/>
          </w:rPr>
          <w:t>похвалившего.</w:t>
        </w:r>
      </w:ins>
    </w:p>
    <w:p w:rsidR="00715EFC" w:rsidRPr="00A87E4D" w:rsidRDefault="00715EFC" w:rsidP="00715EFC">
      <w:pPr>
        <w:shd w:val="clear" w:color="auto" w:fill="FFFFFF"/>
        <w:spacing w:after="0" w:line="240" w:lineRule="auto"/>
        <w:rPr>
          <w:ins w:id="115" w:author="Unknown"/>
          <w:rFonts w:ascii="Arial" w:eastAsia="Times New Roman" w:hAnsi="Arial" w:cs="Arial"/>
          <w:sz w:val="36"/>
          <w:szCs w:val="36"/>
          <w:lang w:eastAsia="ru-RU"/>
        </w:rPr>
      </w:pPr>
      <w:ins w:id="116" w:author="Unknown">
        <w:r w:rsidRPr="00A87E4D">
          <w:rPr>
            <w:rFonts w:ascii="Arial" w:eastAsia="Times New Roman" w:hAnsi="Arial" w:cs="Arial"/>
            <w:sz w:val="36"/>
            <w:szCs w:val="36"/>
            <w:lang w:eastAsia="ru-RU"/>
          </w:rPr>
          <w:t>Игровые  правила</w:t>
        </w:r>
      </w:ins>
    </w:p>
    <w:p w:rsidR="00715EFC" w:rsidRPr="00A87E4D" w:rsidRDefault="00715EFC" w:rsidP="00715EFC">
      <w:pPr>
        <w:shd w:val="clear" w:color="auto" w:fill="FFFFFF"/>
        <w:spacing w:after="0" w:line="240" w:lineRule="auto"/>
        <w:rPr>
          <w:ins w:id="117" w:author="Unknown"/>
          <w:rFonts w:ascii="Arial" w:eastAsia="Times New Roman" w:hAnsi="Arial" w:cs="Arial"/>
          <w:sz w:val="36"/>
          <w:szCs w:val="36"/>
          <w:lang w:eastAsia="ru-RU"/>
        </w:rPr>
      </w:pPr>
      <w:ins w:id="118"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119" w:author="Unknown"/>
          <w:rFonts w:ascii="Arial" w:eastAsia="Times New Roman" w:hAnsi="Arial" w:cs="Arial"/>
          <w:sz w:val="36"/>
          <w:szCs w:val="36"/>
          <w:lang w:eastAsia="ru-RU"/>
        </w:rPr>
      </w:pPr>
      <w:ins w:id="120" w:author="Unknown">
        <w:r w:rsidRPr="00A87E4D">
          <w:rPr>
            <w:rFonts w:ascii="Arial" w:eastAsia="Times New Roman" w:hAnsi="Arial" w:cs="Arial"/>
            <w:sz w:val="36"/>
            <w:szCs w:val="36"/>
            <w:lang w:eastAsia="ru-RU"/>
          </w:rPr>
          <w:t xml:space="preserve">обращается  с  похвалой  тот </w:t>
        </w:r>
      </w:ins>
    </w:p>
    <w:p w:rsidR="00715EFC" w:rsidRPr="00A87E4D" w:rsidRDefault="00715EFC" w:rsidP="00715EFC">
      <w:pPr>
        <w:shd w:val="clear" w:color="auto" w:fill="FFFFFF"/>
        <w:spacing w:after="0" w:line="240" w:lineRule="auto"/>
        <w:rPr>
          <w:ins w:id="121" w:author="Unknown"/>
          <w:rFonts w:ascii="Arial" w:eastAsia="Times New Roman" w:hAnsi="Arial" w:cs="Arial"/>
          <w:sz w:val="36"/>
          <w:szCs w:val="36"/>
          <w:lang w:eastAsia="ru-RU"/>
        </w:rPr>
      </w:pPr>
      <w:ins w:id="122" w:author="Unknown">
        <w:r w:rsidRPr="00A87E4D">
          <w:rPr>
            <w:rFonts w:ascii="Arial" w:eastAsia="Times New Roman" w:hAnsi="Arial" w:cs="Arial"/>
            <w:sz w:val="36"/>
            <w:szCs w:val="36"/>
            <w:lang w:eastAsia="ru-RU"/>
          </w:rPr>
          <w:t>ребенок,</w:t>
        </w:r>
      </w:ins>
    </w:p>
    <w:p w:rsidR="00715EFC" w:rsidRPr="00A87E4D" w:rsidRDefault="00715EFC" w:rsidP="00715EFC">
      <w:pPr>
        <w:shd w:val="clear" w:color="auto" w:fill="FFFFFF"/>
        <w:spacing w:after="0" w:line="240" w:lineRule="auto"/>
        <w:rPr>
          <w:ins w:id="123" w:author="Unknown"/>
          <w:rFonts w:ascii="Arial" w:eastAsia="Times New Roman" w:hAnsi="Arial" w:cs="Arial"/>
          <w:sz w:val="36"/>
          <w:szCs w:val="36"/>
          <w:lang w:eastAsia="ru-RU"/>
        </w:rPr>
      </w:pPr>
      <w:ins w:id="124" w:author="Unknown">
        <w:r w:rsidRPr="00A87E4D">
          <w:rPr>
            <w:rFonts w:ascii="Arial" w:eastAsia="Times New Roman" w:hAnsi="Arial" w:cs="Arial"/>
            <w:sz w:val="36"/>
            <w:szCs w:val="36"/>
            <w:lang w:eastAsia="ru-RU"/>
          </w:rPr>
          <w:t xml:space="preserve">до  </w:t>
        </w:r>
        <w:proofErr w:type="gramStart"/>
        <w:r w:rsidRPr="00A87E4D">
          <w:rPr>
            <w:rFonts w:ascii="Arial" w:eastAsia="Times New Roman" w:hAnsi="Arial" w:cs="Arial"/>
            <w:sz w:val="36"/>
            <w:szCs w:val="36"/>
            <w:lang w:eastAsia="ru-RU"/>
          </w:rPr>
          <w:t>которого</w:t>
        </w:r>
        <w:proofErr w:type="gramEnd"/>
        <w:r w:rsidRPr="00A87E4D">
          <w:rPr>
            <w:rFonts w:ascii="Arial" w:eastAsia="Times New Roman" w:hAnsi="Arial" w:cs="Arial"/>
            <w:sz w:val="36"/>
            <w:szCs w:val="36"/>
            <w:lang w:eastAsia="ru-RU"/>
          </w:rPr>
          <w:t xml:space="preserve">  дотронется  воспитатель; </w:t>
        </w:r>
      </w:ins>
    </w:p>
    <w:p w:rsidR="00715EFC" w:rsidRPr="00A87E4D" w:rsidRDefault="00715EFC" w:rsidP="00715EFC">
      <w:pPr>
        <w:shd w:val="clear" w:color="auto" w:fill="FFFFFF"/>
        <w:spacing w:after="0" w:line="240" w:lineRule="auto"/>
        <w:rPr>
          <w:ins w:id="125" w:author="Unknown"/>
          <w:rFonts w:ascii="Arial" w:eastAsia="Times New Roman" w:hAnsi="Arial" w:cs="Arial"/>
          <w:sz w:val="36"/>
          <w:szCs w:val="36"/>
          <w:lang w:eastAsia="ru-RU"/>
        </w:rPr>
      </w:pPr>
      <w:ins w:id="126" w:author="Unknown">
        <w:r w:rsidRPr="00A87E4D">
          <w:rPr>
            <w:rFonts w:ascii="Arial" w:eastAsia="Times New Roman" w:hAnsi="Arial" w:cs="Arial"/>
            <w:sz w:val="36"/>
            <w:szCs w:val="36"/>
            <w:lang w:eastAsia="ru-RU"/>
          </w:rPr>
          <w:t xml:space="preserve">водящий  не  должен  открывать  глаза,  пока  ему </w:t>
        </w:r>
      </w:ins>
    </w:p>
    <w:p w:rsidR="00715EFC" w:rsidRPr="00A87E4D" w:rsidRDefault="00715EFC" w:rsidP="00715EFC">
      <w:pPr>
        <w:shd w:val="clear" w:color="auto" w:fill="FFFFFF"/>
        <w:spacing w:after="0" w:line="240" w:lineRule="auto"/>
        <w:rPr>
          <w:ins w:id="127" w:author="Unknown"/>
          <w:rFonts w:ascii="Arial" w:eastAsia="Times New Roman" w:hAnsi="Arial" w:cs="Arial"/>
          <w:sz w:val="36"/>
          <w:szCs w:val="36"/>
          <w:lang w:eastAsia="ru-RU"/>
        </w:rPr>
      </w:pPr>
      <w:ins w:id="128" w:author="Unknown">
        <w:r w:rsidRPr="00A87E4D">
          <w:rPr>
            <w:rFonts w:ascii="Arial" w:eastAsia="Times New Roman" w:hAnsi="Arial" w:cs="Arial"/>
            <w:sz w:val="36"/>
            <w:szCs w:val="36"/>
            <w:lang w:eastAsia="ru-RU"/>
          </w:rPr>
          <w:t>дети не скажут: “Отгадывай!“.</w:t>
        </w:r>
      </w:ins>
    </w:p>
    <w:p w:rsidR="00715EFC" w:rsidRPr="00A87E4D" w:rsidRDefault="00715EFC" w:rsidP="00715EFC">
      <w:pPr>
        <w:shd w:val="clear" w:color="auto" w:fill="FFFFFF"/>
        <w:spacing w:after="0" w:line="240" w:lineRule="auto"/>
        <w:rPr>
          <w:ins w:id="129" w:author="Unknown"/>
          <w:rFonts w:ascii="Arial" w:eastAsia="Times New Roman" w:hAnsi="Arial" w:cs="Arial"/>
          <w:sz w:val="36"/>
          <w:szCs w:val="36"/>
          <w:lang w:eastAsia="ru-RU"/>
        </w:rPr>
      </w:pPr>
      <w:ins w:id="130" w:author="Unknown">
        <w:r w:rsidRPr="00A87E4D">
          <w:rPr>
            <w:rFonts w:ascii="Arial" w:eastAsia="Times New Roman" w:hAnsi="Arial" w:cs="Arial"/>
            <w:sz w:val="36"/>
            <w:szCs w:val="36"/>
            <w:lang w:eastAsia="ru-RU"/>
          </w:rPr>
          <w:t>Ход  игры</w:t>
        </w:r>
      </w:ins>
    </w:p>
    <w:p w:rsidR="00715EFC" w:rsidRPr="00A87E4D" w:rsidRDefault="00715EFC" w:rsidP="00715EFC">
      <w:pPr>
        <w:shd w:val="clear" w:color="auto" w:fill="FFFFFF"/>
        <w:spacing w:after="0" w:line="240" w:lineRule="auto"/>
        <w:rPr>
          <w:ins w:id="131" w:author="Unknown"/>
          <w:rFonts w:ascii="Arial" w:eastAsia="Times New Roman" w:hAnsi="Arial" w:cs="Arial"/>
          <w:sz w:val="36"/>
          <w:szCs w:val="36"/>
          <w:lang w:eastAsia="ru-RU"/>
        </w:rPr>
      </w:pPr>
      <w:ins w:id="132"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133" w:author="Unknown"/>
          <w:rFonts w:ascii="Arial" w:eastAsia="Times New Roman" w:hAnsi="Arial" w:cs="Arial"/>
          <w:sz w:val="36"/>
          <w:szCs w:val="36"/>
          <w:lang w:eastAsia="ru-RU"/>
        </w:rPr>
      </w:pPr>
      <w:ins w:id="134" w:author="Unknown">
        <w:r w:rsidRPr="00A87E4D">
          <w:rPr>
            <w:rFonts w:ascii="Arial" w:eastAsia="Times New Roman" w:hAnsi="Arial" w:cs="Arial"/>
            <w:sz w:val="36"/>
            <w:szCs w:val="36"/>
            <w:lang w:eastAsia="ru-RU"/>
          </w:rPr>
          <w:t xml:space="preserve">Дети  становятся  в  круг,  выбирается </w:t>
        </w:r>
      </w:ins>
    </w:p>
    <w:p w:rsidR="00715EFC" w:rsidRPr="00A87E4D" w:rsidRDefault="00715EFC" w:rsidP="00715EFC">
      <w:pPr>
        <w:shd w:val="clear" w:color="auto" w:fill="FFFFFF"/>
        <w:spacing w:after="0" w:line="240" w:lineRule="auto"/>
        <w:rPr>
          <w:ins w:id="135" w:author="Unknown"/>
          <w:rFonts w:ascii="Arial" w:eastAsia="Times New Roman" w:hAnsi="Arial" w:cs="Arial"/>
          <w:sz w:val="36"/>
          <w:szCs w:val="36"/>
          <w:lang w:eastAsia="ru-RU"/>
        </w:rPr>
      </w:pPr>
      <w:ins w:id="136" w:author="Unknown">
        <w:r w:rsidRPr="00A87E4D">
          <w:rPr>
            <w:rFonts w:ascii="Arial" w:eastAsia="Times New Roman" w:hAnsi="Arial" w:cs="Arial"/>
            <w:sz w:val="36"/>
            <w:szCs w:val="36"/>
            <w:lang w:eastAsia="ru-RU"/>
          </w:rPr>
          <w:t xml:space="preserve">считалочкой водящий. Он садится или становится </w:t>
        </w:r>
      </w:ins>
    </w:p>
    <w:p w:rsidR="00715EFC" w:rsidRPr="00A87E4D" w:rsidRDefault="00715EFC" w:rsidP="00715EFC">
      <w:pPr>
        <w:shd w:val="clear" w:color="auto" w:fill="FFFFFF"/>
        <w:spacing w:after="0" w:line="240" w:lineRule="auto"/>
        <w:rPr>
          <w:ins w:id="137" w:author="Unknown"/>
          <w:rFonts w:ascii="Arial" w:eastAsia="Times New Roman" w:hAnsi="Arial" w:cs="Arial"/>
          <w:sz w:val="36"/>
          <w:szCs w:val="36"/>
          <w:lang w:eastAsia="ru-RU"/>
        </w:rPr>
      </w:pPr>
      <w:ins w:id="138" w:author="Unknown">
        <w:r w:rsidRPr="00A87E4D">
          <w:rPr>
            <w:rFonts w:ascii="Arial" w:eastAsia="Times New Roman" w:hAnsi="Arial" w:cs="Arial"/>
            <w:sz w:val="36"/>
            <w:szCs w:val="36"/>
            <w:lang w:eastAsia="ru-RU"/>
          </w:rPr>
          <w:t xml:space="preserve">в круг и закрывает глаза. Дети, держась за руки, </w:t>
        </w:r>
      </w:ins>
    </w:p>
    <w:p w:rsidR="00715EFC" w:rsidRPr="00A87E4D" w:rsidRDefault="00715EFC" w:rsidP="00715EFC">
      <w:pPr>
        <w:shd w:val="clear" w:color="auto" w:fill="FFFFFF"/>
        <w:spacing w:after="0" w:line="240" w:lineRule="auto"/>
        <w:rPr>
          <w:ins w:id="139" w:author="Unknown"/>
          <w:rFonts w:ascii="Arial" w:eastAsia="Times New Roman" w:hAnsi="Arial" w:cs="Arial"/>
          <w:sz w:val="36"/>
          <w:szCs w:val="36"/>
          <w:lang w:eastAsia="ru-RU"/>
        </w:rPr>
      </w:pPr>
      <w:ins w:id="140" w:author="Unknown">
        <w:r w:rsidRPr="00A87E4D">
          <w:rPr>
            <w:rFonts w:ascii="Arial" w:eastAsia="Times New Roman" w:hAnsi="Arial" w:cs="Arial"/>
            <w:sz w:val="36"/>
            <w:szCs w:val="36"/>
            <w:lang w:eastAsia="ru-RU"/>
          </w:rPr>
          <w:t>идут</w:t>
        </w:r>
      </w:ins>
    </w:p>
    <w:p w:rsidR="00715EFC" w:rsidRPr="00A87E4D" w:rsidRDefault="00715EFC" w:rsidP="00715EFC">
      <w:pPr>
        <w:shd w:val="clear" w:color="auto" w:fill="FFFFFF"/>
        <w:spacing w:after="0" w:line="240" w:lineRule="auto"/>
        <w:rPr>
          <w:ins w:id="141" w:author="Unknown"/>
          <w:rFonts w:ascii="Arial" w:eastAsia="Times New Roman" w:hAnsi="Arial" w:cs="Arial"/>
          <w:sz w:val="36"/>
          <w:szCs w:val="36"/>
          <w:lang w:eastAsia="ru-RU"/>
        </w:rPr>
      </w:pPr>
      <w:ins w:id="142" w:author="Unknown">
        <w:r w:rsidRPr="00A87E4D">
          <w:rPr>
            <w:rFonts w:ascii="Arial" w:eastAsia="Times New Roman" w:hAnsi="Arial" w:cs="Arial"/>
            <w:sz w:val="36"/>
            <w:szCs w:val="36"/>
            <w:lang w:eastAsia="ru-RU"/>
          </w:rPr>
          <w:t>по кругу, приговаривая в такт движению:</w:t>
        </w:r>
      </w:ins>
    </w:p>
    <w:p w:rsidR="00715EFC" w:rsidRPr="00A87E4D" w:rsidRDefault="00715EFC" w:rsidP="00715EFC">
      <w:pPr>
        <w:shd w:val="clear" w:color="auto" w:fill="FFFFFF"/>
        <w:spacing w:after="0" w:line="240" w:lineRule="auto"/>
        <w:rPr>
          <w:ins w:id="143" w:author="Unknown"/>
          <w:rFonts w:ascii="Arial" w:eastAsia="Times New Roman" w:hAnsi="Arial" w:cs="Arial"/>
          <w:sz w:val="36"/>
          <w:szCs w:val="36"/>
          <w:lang w:eastAsia="ru-RU"/>
        </w:rPr>
      </w:pPr>
      <w:ins w:id="144" w:author="Unknown">
        <w:r w:rsidRPr="00A87E4D">
          <w:rPr>
            <w:rFonts w:ascii="Arial" w:eastAsia="Times New Roman" w:hAnsi="Arial" w:cs="Arial"/>
            <w:sz w:val="36"/>
            <w:szCs w:val="36"/>
            <w:lang w:eastAsia="ru-RU"/>
          </w:rPr>
          <w:t>1, 2, 3, 4, 5,</w:t>
        </w:r>
      </w:ins>
    </w:p>
    <w:p w:rsidR="00715EFC" w:rsidRPr="00A87E4D" w:rsidRDefault="00715EFC" w:rsidP="00715EFC">
      <w:pPr>
        <w:shd w:val="clear" w:color="auto" w:fill="FFFFFF"/>
        <w:spacing w:after="0" w:line="240" w:lineRule="auto"/>
        <w:rPr>
          <w:ins w:id="145" w:author="Unknown"/>
          <w:rFonts w:ascii="Arial" w:eastAsia="Times New Roman" w:hAnsi="Arial" w:cs="Arial"/>
          <w:sz w:val="36"/>
          <w:szCs w:val="36"/>
          <w:lang w:eastAsia="ru-RU"/>
        </w:rPr>
      </w:pPr>
      <w:ins w:id="146" w:author="Unknown">
        <w:r w:rsidRPr="00A87E4D">
          <w:rPr>
            <w:rFonts w:ascii="Arial" w:eastAsia="Times New Roman" w:hAnsi="Arial" w:cs="Arial"/>
            <w:sz w:val="36"/>
            <w:szCs w:val="36"/>
            <w:lang w:eastAsia="ru-RU"/>
          </w:rPr>
          <w:t>Постарайся угадать,</w:t>
        </w:r>
      </w:ins>
    </w:p>
    <w:p w:rsidR="00715EFC" w:rsidRPr="00A87E4D" w:rsidRDefault="00715EFC" w:rsidP="00715EFC">
      <w:pPr>
        <w:shd w:val="clear" w:color="auto" w:fill="FFFFFF"/>
        <w:spacing w:after="0" w:line="240" w:lineRule="auto"/>
        <w:rPr>
          <w:ins w:id="147" w:author="Unknown"/>
          <w:rFonts w:ascii="Arial" w:eastAsia="Times New Roman" w:hAnsi="Arial" w:cs="Arial"/>
          <w:sz w:val="36"/>
          <w:szCs w:val="36"/>
          <w:lang w:eastAsia="ru-RU"/>
        </w:rPr>
      </w:pPr>
      <w:ins w:id="148" w:author="Unknown">
        <w:r w:rsidRPr="00A87E4D">
          <w:rPr>
            <w:rFonts w:ascii="Arial" w:eastAsia="Times New Roman" w:hAnsi="Arial" w:cs="Arial"/>
            <w:sz w:val="36"/>
            <w:szCs w:val="36"/>
            <w:lang w:eastAsia="ru-RU"/>
          </w:rPr>
          <w:t>Кто тебя сейчас похвалит,</w:t>
        </w:r>
      </w:ins>
    </w:p>
    <w:p w:rsidR="00715EFC" w:rsidRPr="00A87E4D" w:rsidRDefault="00715EFC" w:rsidP="00715EFC">
      <w:pPr>
        <w:shd w:val="clear" w:color="auto" w:fill="FFFFFF"/>
        <w:spacing w:after="0" w:line="240" w:lineRule="auto"/>
        <w:rPr>
          <w:ins w:id="149" w:author="Unknown"/>
          <w:rFonts w:ascii="Arial" w:eastAsia="Times New Roman" w:hAnsi="Arial" w:cs="Arial"/>
          <w:sz w:val="36"/>
          <w:szCs w:val="36"/>
          <w:lang w:eastAsia="ru-RU"/>
        </w:rPr>
      </w:pPr>
      <w:ins w:id="150" w:author="Unknown">
        <w:r w:rsidRPr="00A87E4D">
          <w:rPr>
            <w:rFonts w:ascii="Arial" w:eastAsia="Times New Roman" w:hAnsi="Arial" w:cs="Arial"/>
            <w:sz w:val="36"/>
            <w:szCs w:val="36"/>
            <w:lang w:eastAsia="ru-RU"/>
          </w:rPr>
          <w:t>Комплимент тебе подарит?</w:t>
        </w:r>
      </w:ins>
    </w:p>
    <w:p w:rsidR="00715EFC" w:rsidRPr="00A87E4D" w:rsidRDefault="00715EFC" w:rsidP="00715EFC">
      <w:pPr>
        <w:shd w:val="clear" w:color="auto" w:fill="FFFFFF"/>
        <w:spacing w:after="0" w:line="240" w:lineRule="auto"/>
        <w:rPr>
          <w:ins w:id="151" w:author="Unknown"/>
          <w:rFonts w:ascii="Arial" w:eastAsia="Times New Roman" w:hAnsi="Arial" w:cs="Arial"/>
          <w:sz w:val="36"/>
          <w:szCs w:val="36"/>
          <w:lang w:eastAsia="ru-RU"/>
        </w:rPr>
      </w:pPr>
      <w:ins w:id="152" w:author="Unknown">
        <w:r w:rsidRPr="00A87E4D">
          <w:rPr>
            <w:rFonts w:ascii="Arial" w:eastAsia="Times New Roman" w:hAnsi="Arial" w:cs="Arial"/>
            <w:sz w:val="36"/>
            <w:szCs w:val="36"/>
            <w:lang w:eastAsia="ru-RU"/>
          </w:rPr>
          <w:t xml:space="preserve">С последним словом дети останавливаются, </w:t>
        </w:r>
      </w:ins>
    </w:p>
    <w:p w:rsidR="00715EFC" w:rsidRPr="00A87E4D" w:rsidRDefault="00715EFC" w:rsidP="00715EFC">
      <w:pPr>
        <w:shd w:val="clear" w:color="auto" w:fill="FFFFFF"/>
        <w:spacing w:after="0" w:line="240" w:lineRule="auto"/>
        <w:rPr>
          <w:ins w:id="153" w:author="Unknown"/>
          <w:rFonts w:ascii="Arial" w:eastAsia="Times New Roman" w:hAnsi="Arial" w:cs="Arial"/>
          <w:sz w:val="36"/>
          <w:szCs w:val="36"/>
          <w:lang w:eastAsia="ru-RU"/>
        </w:rPr>
      </w:pPr>
      <w:ins w:id="154" w:author="Unknown">
        <w:r w:rsidRPr="00A87E4D">
          <w:rPr>
            <w:rFonts w:ascii="Arial" w:eastAsia="Times New Roman" w:hAnsi="Arial" w:cs="Arial"/>
            <w:sz w:val="36"/>
            <w:szCs w:val="36"/>
            <w:lang w:eastAsia="ru-RU"/>
          </w:rPr>
          <w:t xml:space="preserve">воспитатель  дотрагивается  рукой  до  одного  </w:t>
        </w:r>
        <w:proofErr w:type="gramStart"/>
        <w:r w:rsidRPr="00A87E4D">
          <w:rPr>
            <w:rFonts w:ascii="Arial" w:eastAsia="Times New Roman" w:hAnsi="Arial" w:cs="Arial"/>
            <w:sz w:val="36"/>
            <w:szCs w:val="36"/>
            <w:lang w:eastAsia="ru-RU"/>
          </w:rPr>
          <w:t>из</w:t>
        </w:r>
        <w:proofErr w:type="gram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155" w:author="Unknown"/>
          <w:rFonts w:ascii="Arial" w:eastAsia="Times New Roman" w:hAnsi="Arial" w:cs="Arial"/>
          <w:sz w:val="36"/>
          <w:szCs w:val="36"/>
          <w:lang w:eastAsia="ru-RU"/>
        </w:rPr>
      </w:pPr>
      <w:ins w:id="156" w:author="Unknown">
        <w:r w:rsidRPr="00A87E4D">
          <w:rPr>
            <w:rFonts w:ascii="Arial" w:eastAsia="Times New Roman" w:hAnsi="Arial" w:cs="Arial"/>
            <w:sz w:val="36"/>
            <w:szCs w:val="36"/>
            <w:lang w:eastAsia="ru-RU"/>
          </w:rPr>
          <w:t xml:space="preserve">детей, </w:t>
        </w:r>
        <w:proofErr w:type="gramStart"/>
        <w:r w:rsidRPr="00A87E4D">
          <w:rPr>
            <w:rFonts w:ascii="Arial" w:eastAsia="Times New Roman" w:hAnsi="Arial" w:cs="Arial"/>
            <w:sz w:val="36"/>
            <w:szCs w:val="36"/>
            <w:lang w:eastAsia="ru-RU"/>
          </w:rPr>
          <w:t>который</w:t>
        </w:r>
        <w:proofErr w:type="gramEnd"/>
        <w:r w:rsidRPr="00A87E4D">
          <w:rPr>
            <w:rFonts w:ascii="Arial" w:eastAsia="Times New Roman" w:hAnsi="Arial" w:cs="Arial"/>
            <w:sz w:val="36"/>
            <w:szCs w:val="36"/>
            <w:lang w:eastAsia="ru-RU"/>
          </w:rPr>
          <w:t xml:space="preserve"> произносит похвалу,</w:t>
        </w:r>
      </w:ins>
    </w:p>
    <w:p w:rsidR="00715EFC" w:rsidRPr="00A87E4D" w:rsidRDefault="00715EFC" w:rsidP="00715EFC">
      <w:pPr>
        <w:shd w:val="clear" w:color="auto" w:fill="FFFFFF"/>
        <w:spacing w:after="0" w:line="240" w:lineRule="auto"/>
        <w:rPr>
          <w:ins w:id="157" w:author="Unknown"/>
          <w:rFonts w:ascii="Arial" w:eastAsia="Times New Roman" w:hAnsi="Arial" w:cs="Arial"/>
          <w:sz w:val="36"/>
          <w:szCs w:val="36"/>
          <w:lang w:eastAsia="ru-RU"/>
        </w:rPr>
      </w:pPr>
      <w:ins w:id="158" w:author="Unknown">
        <w:r w:rsidRPr="00A87E4D">
          <w:rPr>
            <w:rFonts w:ascii="Arial" w:eastAsia="Times New Roman" w:hAnsi="Arial" w:cs="Arial"/>
            <w:sz w:val="36"/>
            <w:szCs w:val="36"/>
            <w:lang w:eastAsia="ru-RU"/>
          </w:rPr>
          <w:t xml:space="preserve">одобрение, а </w:t>
        </w:r>
      </w:ins>
    </w:p>
    <w:p w:rsidR="00715EFC" w:rsidRPr="00A87E4D" w:rsidRDefault="00715EFC" w:rsidP="00715EFC">
      <w:pPr>
        <w:shd w:val="clear" w:color="auto" w:fill="FFFFFF"/>
        <w:spacing w:after="0" w:line="240" w:lineRule="auto"/>
        <w:rPr>
          <w:ins w:id="159" w:author="Unknown"/>
          <w:rFonts w:ascii="Arial" w:eastAsia="Times New Roman" w:hAnsi="Arial" w:cs="Arial"/>
          <w:sz w:val="36"/>
          <w:szCs w:val="36"/>
          <w:lang w:eastAsia="ru-RU"/>
        </w:rPr>
      </w:pPr>
      <w:ins w:id="160" w:author="Unknown">
        <w:r w:rsidRPr="00A87E4D">
          <w:rPr>
            <w:rFonts w:ascii="Arial" w:eastAsia="Times New Roman" w:hAnsi="Arial" w:cs="Arial"/>
            <w:sz w:val="36"/>
            <w:szCs w:val="36"/>
            <w:lang w:eastAsia="ru-RU"/>
          </w:rPr>
          <w:t xml:space="preserve">водящий, не открывая глаз, отгадывает, кто сказал </w:t>
        </w:r>
      </w:ins>
    </w:p>
    <w:p w:rsidR="00715EFC" w:rsidRPr="00A87E4D" w:rsidRDefault="00715EFC" w:rsidP="00715EFC">
      <w:pPr>
        <w:shd w:val="clear" w:color="auto" w:fill="FFFFFF"/>
        <w:spacing w:after="0" w:line="240" w:lineRule="auto"/>
        <w:rPr>
          <w:ins w:id="161" w:author="Unknown"/>
          <w:rFonts w:ascii="Arial" w:eastAsia="Times New Roman" w:hAnsi="Arial" w:cs="Arial"/>
          <w:sz w:val="36"/>
          <w:szCs w:val="36"/>
          <w:lang w:eastAsia="ru-RU"/>
        </w:rPr>
      </w:pPr>
      <w:ins w:id="162" w:author="Unknown">
        <w:r w:rsidRPr="00A87E4D">
          <w:rPr>
            <w:rFonts w:ascii="Arial" w:eastAsia="Times New Roman" w:hAnsi="Arial" w:cs="Arial"/>
            <w:sz w:val="36"/>
            <w:szCs w:val="36"/>
            <w:lang w:eastAsia="ru-RU"/>
          </w:rPr>
          <w:t xml:space="preserve">комплимент. Происходит замена водящего, игра </w:t>
        </w:r>
      </w:ins>
    </w:p>
    <w:p w:rsidR="00715EFC" w:rsidRPr="00A87E4D" w:rsidRDefault="00715EFC" w:rsidP="00715EFC">
      <w:pPr>
        <w:shd w:val="clear" w:color="auto" w:fill="FFFFFF"/>
        <w:spacing w:after="0" w:line="240" w:lineRule="auto"/>
        <w:rPr>
          <w:ins w:id="163" w:author="Unknown"/>
          <w:rFonts w:ascii="Arial" w:eastAsia="Times New Roman" w:hAnsi="Arial" w:cs="Arial"/>
          <w:sz w:val="36"/>
          <w:szCs w:val="36"/>
          <w:lang w:eastAsia="ru-RU"/>
        </w:rPr>
      </w:pPr>
      <w:ins w:id="164" w:author="Unknown">
        <w:r w:rsidRPr="00A87E4D">
          <w:rPr>
            <w:rFonts w:ascii="Arial" w:eastAsia="Times New Roman" w:hAnsi="Arial" w:cs="Arial"/>
            <w:sz w:val="36"/>
            <w:szCs w:val="36"/>
            <w:lang w:eastAsia="ru-RU"/>
          </w:rPr>
          <w:t>повторяется.</w:t>
        </w:r>
      </w:ins>
    </w:p>
    <w:p w:rsidR="00715EFC" w:rsidRPr="00A87E4D" w:rsidRDefault="00715EFC" w:rsidP="00715EFC">
      <w:pPr>
        <w:shd w:val="clear" w:color="auto" w:fill="FFFFFF"/>
        <w:spacing w:after="0" w:line="240" w:lineRule="auto"/>
        <w:rPr>
          <w:ins w:id="165" w:author="Unknown"/>
          <w:rFonts w:ascii="Arial" w:eastAsia="Times New Roman" w:hAnsi="Arial" w:cs="Arial"/>
          <w:sz w:val="47"/>
          <w:szCs w:val="47"/>
          <w:lang w:eastAsia="ru-RU"/>
        </w:rPr>
      </w:pPr>
      <w:ins w:id="166" w:author="Unknown">
        <w:r w:rsidRPr="00A87E4D">
          <w:rPr>
            <w:rFonts w:ascii="Arial" w:eastAsia="Times New Roman" w:hAnsi="Arial" w:cs="Arial"/>
            <w:sz w:val="47"/>
            <w:szCs w:val="47"/>
            <w:lang w:eastAsia="ru-RU"/>
          </w:rPr>
          <w:t>Игра “Эхо“</w:t>
        </w:r>
      </w:ins>
    </w:p>
    <w:p w:rsidR="00715EFC" w:rsidRPr="00A87E4D" w:rsidRDefault="00715EFC" w:rsidP="00715EFC">
      <w:pPr>
        <w:shd w:val="clear" w:color="auto" w:fill="FFFFFF"/>
        <w:spacing w:after="0" w:line="240" w:lineRule="auto"/>
        <w:rPr>
          <w:ins w:id="167" w:author="Unknown"/>
          <w:rFonts w:ascii="Arial" w:eastAsia="Times New Roman" w:hAnsi="Arial" w:cs="Arial"/>
          <w:sz w:val="36"/>
          <w:szCs w:val="36"/>
          <w:lang w:eastAsia="ru-RU"/>
        </w:rPr>
      </w:pPr>
      <w:ins w:id="168" w:author="Unknown">
        <w:r w:rsidRPr="00A87E4D">
          <w:rPr>
            <w:rFonts w:ascii="Arial" w:eastAsia="Times New Roman" w:hAnsi="Arial" w:cs="Arial"/>
            <w:sz w:val="36"/>
            <w:szCs w:val="36"/>
            <w:lang w:eastAsia="ru-RU"/>
          </w:rPr>
          <w:lastRenderedPageBreak/>
          <w:t xml:space="preserve">Это  игра  в  соответствии  с  ее  содержанием </w:t>
        </w:r>
      </w:ins>
    </w:p>
    <w:p w:rsidR="00715EFC" w:rsidRPr="00A87E4D" w:rsidRDefault="00715EFC" w:rsidP="00715EFC">
      <w:pPr>
        <w:shd w:val="clear" w:color="auto" w:fill="FFFFFF"/>
        <w:spacing w:after="0" w:line="240" w:lineRule="auto"/>
        <w:rPr>
          <w:ins w:id="169" w:author="Unknown"/>
          <w:rFonts w:ascii="Arial" w:eastAsia="Times New Roman" w:hAnsi="Arial" w:cs="Arial"/>
          <w:sz w:val="36"/>
          <w:szCs w:val="36"/>
          <w:lang w:eastAsia="ru-RU"/>
        </w:rPr>
      </w:pPr>
      <w:ins w:id="170" w:author="Unknown">
        <w:r w:rsidRPr="00A87E4D">
          <w:rPr>
            <w:rFonts w:ascii="Arial" w:eastAsia="Times New Roman" w:hAnsi="Arial" w:cs="Arial"/>
            <w:sz w:val="36"/>
            <w:szCs w:val="36"/>
            <w:lang w:eastAsia="ru-RU"/>
          </w:rPr>
          <w:t xml:space="preserve">позволяет   организовать   восприятие   и </w:t>
        </w:r>
      </w:ins>
    </w:p>
    <w:p w:rsidR="00715EFC" w:rsidRPr="00A87E4D" w:rsidRDefault="00715EFC" w:rsidP="00715EFC">
      <w:pPr>
        <w:shd w:val="clear" w:color="auto" w:fill="FFFFFF"/>
        <w:spacing w:after="0" w:line="240" w:lineRule="auto"/>
        <w:rPr>
          <w:ins w:id="171" w:author="Unknown"/>
          <w:rFonts w:ascii="Arial" w:eastAsia="Times New Roman" w:hAnsi="Arial" w:cs="Arial"/>
          <w:sz w:val="36"/>
          <w:szCs w:val="36"/>
          <w:lang w:eastAsia="ru-RU"/>
        </w:rPr>
      </w:pPr>
      <w:ins w:id="172" w:author="Unknown">
        <w:r w:rsidRPr="00A87E4D">
          <w:rPr>
            <w:rFonts w:ascii="Arial" w:eastAsia="Times New Roman" w:hAnsi="Arial" w:cs="Arial"/>
            <w:sz w:val="36"/>
            <w:szCs w:val="36"/>
            <w:lang w:eastAsia="ru-RU"/>
          </w:rPr>
          <w:t xml:space="preserve">воспроизведение разнообразных формул </w:t>
        </w:r>
      </w:ins>
    </w:p>
    <w:p w:rsidR="00715EFC" w:rsidRPr="00A87E4D" w:rsidRDefault="00715EFC" w:rsidP="00715EFC">
      <w:pPr>
        <w:shd w:val="clear" w:color="auto" w:fill="FFFFFF"/>
        <w:spacing w:after="0" w:line="240" w:lineRule="auto"/>
        <w:rPr>
          <w:ins w:id="173" w:author="Unknown"/>
          <w:rFonts w:ascii="Arial" w:eastAsia="Times New Roman" w:hAnsi="Arial" w:cs="Arial"/>
          <w:sz w:val="36"/>
          <w:szCs w:val="36"/>
          <w:lang w:eastAsia="ru-RU"/>
        </w:rPr>
      </w:pPr>
      <w:ins w:id="174" w:author="Unknown">
        <w:r w:rsidRPr="00A87E4D">
          <w:rPr>
            <w:rFonts w:ascii="Arial" w:eastAsia="Times New Roman" w:hAnsi="Arial" w:cs="Arial"/>
            <w:sz w:val="36"/>
            <w:szCs w:val="36"/>
            <w:lang w:eastAsia="ru-RU"/>
          </w:rPr>
          <w:t xml:space="preserve">речевого </w:t>
        </w:r>
      </w:ins>
    </w:p>
    <w:p w:rsidR="00715EFC" w:rsidRPr="00A87E4D" w:rsidRDefault="00715EFC" w:rsidP="00715EFC">
      <w:pPr>
        <w:shd w:val="clear" w:color="auto" w:fill="FFFFFF"/>
        <w:spacing w:after="0" w:line="240" w:lineRule="auto"/>
        <w:rPr>
          <w:ins w:id="175" w:author="Unknown"/>
          <w:rFonts w:ascii="Arial" w:eastAsia="Times New Roman" w:hAnsi="Arial" w:cs="Arial"/>
          <w:sz w:val="36"/>
          <w:szCs w:val="36"/>
          <w:lang w:eastAsia="ru-RU"/>
        </w:rPr>
      </w:pPr>
      <w:ins w:id="176" w:author="Unknown">
        <w:r w:rsidRPr="00A87E4D">
          <w:rPr>
            <w:rFonts w:ascii="Arial" w:eastAsia="Times New Roman" w:hAnsi="Arial" w:cs="Arial"/>
            <w:sz w:val="36"/>
            <w:szCs w:val="36"/>
            <w:lang w:eastAsia="ru-RU"/>
          </w:rPr>
          <w:t xml:space="preserve">этикета практически для всех типичных ситуаций </w:t>
        </w:r>
      </w:ins>
    </w:p>
    <w:p w:rsidR="00715EFC" w:rsidRPr="00A87E4D" w:rsidRDefault="00715EFC" w:rsidP="00715EFC">
      <w:pPr>
        <w:shd w:val="clear" w:color="auto" w:fill="FFFFFF"/>
        <w:spacing w:after="0" w:line="240" w:lineRule="auto"/>
        <w:rPr>
          <w:ins w:id="177" w:author="Unknown"/>
          <w:rFonts w:ascii="Arial" w:eastAsia="Times New Roman" w:hAnsi="Arial" w:cs="Arial"/>
          <w:sz w:val="36"/>
          <w:szCs w:val="36"/>
          <w:lang w:eastAsia="ru-RU"/>
        </w:rPr>
      </w:pPr>
      <w:proofErr w:type="gramStart"/>
      <w:ins w:id="178" w:author="Unknown">
        <w:r w:rsidRPr="00A87E4D">
          <w:rPr>
            <w:rFonts w:ascii="Arial" w:eastAsia="Times New Roman" w:hAnsi="Arial" w:cs="Arial"/>
            <w:sz w:val="36"/>
            <w:szCs w:val="36"/>
            <w:lang w:eastAsia="ru-RU"/>
          </w:rPr>
          <w:t xml:space="preserve">общения (приветствие, знакомство, благодарность, </w:t>
        </w:r>
        <w:proofErr w:type="gramEnd"/>
      </w:ins>
    </w:p>
    <w:p w:rsidR="00715EFC" w:rsidRPr="00A87E4D" w:rsidRDefault="00715EFC" w:rsidP="00715EFC">
      <w:pPr>
        <w:shd w:val="clear" w:color="auto" w:fill="FFFFFF"/>
        <w:spacing w:after="0" w:line="240" w:lineRule="auto"/>
        <w:rPr>
          <w:ins w:id="179" w:author="Unknown"/>
          <w:rFonts w:ascii="Arial" w:eastAsia="Times New Roman" w:hAnsi="Arial" w:cs="Arial"/>
          <w:sz w:val="36"/>
          <w:szCs w:val="36"/>
          <w:lang w:eastAsia="ru-RU"/>
        </w:rPr>
      </w:pPr>
      <w:ins w:id="180" w:author="Unknown">
        <w:r w:rsidRPr="00A87E4D">
          <w:rPr>
            <w:rFonts w:ascii="Arial" w:eastAsia="Times New Roman" w:hAnsi="Arial" w:cs="Arial"/>
            <w:sz w:val="36"/>
            <w:szCs w:val="36"/>
            <w:lang w:eastAsia="ru-RU"/>
          </w:rPr>
          <w:t xml:space="preserve">прощание  и  т.  д).  Эта  игра  используется  </w:t>
        </w:r>
        <w:proofErr w:type="gramStart"/>
        <w:r w:rsidRPr="00A87E4D">
          <w:rPr>
            <w:rFonts w:ascii="Arial" w:eastAsia="Times New Roman" w:hAnsi="Arial" w:cs="Arial"/>
            <w:sz w:val="36"/>
            <w:szCs w:val="36"/>
            <w:lang w:eastAsia="ru-RU"/>
          </w:rPr>
          <w:t>для</w:t>
        </w:r>
        <w:proofErr w:type="gram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181" w:author="Unknown"/>
          <w:rFonts w:ascii="Arial" w:eastAsia="Times New Roman" w:hAnsi="Arial" w:cs="Arial"/>
          <w:sz w:val="36"/>
          <w:szCs w:val="36"/>
          <w:lang w:eastAsia="ru-RU"/>
        </w:rPr>
      </w:pPr>
      <w:ins w:id="182" w:author="Unknown">
        <w:r w:rsidRPr="00A87E4D">
          <w:rPr>
            <w:rFonts w:ascii="Arial" w:eastAsia="Times New Roman" w:hAnsi="Arial" w:cs="Arial"/>
            <w:sz w:val="36"/>
            <w:szCs w:val="36"/>
            <w:lang w:eastAsia="ru-RU"/>
          </w:rPr>
          <w:t xml:space="preserve">первичного  ознакомления  детей  с  </w:t>
        </w:r>
        <w:proofErr w:type="gramStart"/>
        <w:r w:rsidRPr="00A87E4D">
          <w:rPr>
            <w:rFonts w:ascii="Arial" w:eastAsia="Times New Roman" w:hAnsi="Arial" w:cs="Arial"/>
            <w:sz w:val="36"/>
            <w:szCs w:val="36"/>
            <w:lang w:eastAsia="ru-RU"/>
          </w:rPr>
          <w:t>речевым</w:t>
        </w:r>
        <w:proofErr w:type="gram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183" w:author="Unknown"/>
          <w:rFonts w:ascii="Arial" w:eastAsia="Times New Roman" w:hAnsi="Arial" w:cs="Arial"/>
          <w:sz w:val="36"/>
          <w:szCs w:val="36"/>
          <w:lang w:eastAsia="ru-RU"/>
        </w:rPr>
      </w:pPr>
      <w:ins w:id="184" w:author="Unknown">
        <w:r w:rsidRPr="00A87E4D">
          <w:rPr>
            <w:rFonts w:ascii="Arial" w:eastAsia="Times New Roman" w:hAnsi="Arial" w:cs="Arial"/>
            <w:sz w:val="36"/>
            <w:szCs w:val="36"/>
            <w:lang w:eastAsia="ru-RU"/>
          </w:rPr>
          <w:t>материалом словесной вежливости.</w:t>
        </w:r>
      </w:ins>
    </w:p>
    <w:p w:rsidR="00715EFC" w:rsidRPr="00A87E4D" w:rsidRDefault="00715EFC" w:rsidP="00715EFC">
      <w:pPr>
        <w:shd w:val="clear" w:color="auto" w:fill="FFFFFF"/>
        <w:spacing w:after="0" w:line="240" w:lineRule="auto"/>
        <w:rPr>
          <w:ins w:id="185" w:author="Unknown"/>
          <w:rFonts w:ascii="Arial" w:eastAsia="Times New Roman" w:hAnsi="Arial" w:cs="Arial"/>
          <w:sz w:val="36"/>
          <w:szCs w:val="36"/>
          <w:lang w:eastAsia="ru-RU"/>
        </w:rPr>
      </w:pPr>
      <w:ins w:id="186" w:author="Unknown">
        <w:r w:rsidRPr="00A87E4D">
          <w:rPr>
            <w:rFonts w:ascii="Arial" w:eastAsia="Times New Roman" w:hAnsi="Arial" w:cs="Arial"/>
            <w:sz w:val="36"/>
            <w:szCs w:val="36"/>
            <w:lang w:eastAsia="ru-RU"/>
          </w:rPr>
          <w:t>Цель  игры:</w:t>
        </w:r>
      </w:ins>
    </w:p>
    <w:p w:rsidR="00715EFC" w:rsidRPr="00A87E4D" w:rsidRDefault="00715EFC" w:rsidP="00715EFC">
      <w:pPr>
        <w:shd w:val="clear" w:color="auto" w:fill="FFFFFF"/>
        <w:spacing w:after="0" w:line="240" w:lineRule="auto"/>
        <w:rPr>
          <w:ins w:id="187" w:author="Unknown"/>
          <w:rFonts w:ascii="Arial" w:eastAsia="Times New Roman" w:hAnsi="Arial" w:cs="Arial"/>
          <w:sz w:val="36"/>
          <w:szCs w:val="36"/>
          <w:lang w:eastAsia="ru-RU"/>
        </w:rPr>
      </w:pPr>
      <w:ins w:id="188" w:author="Unknown">
        <w:r w:rsidRPr="00A87E4D">
          <w:rPr>
            <w:rFonts w:ascii="Arial" w:eastAsia="Times New Roman" w:hAnsi="Arial" w:cs="Arial"/>
            <w:sz w:val="36"/>
            <w:szCs w:val="36"/>
            <w:lang w:eastAsia="ru-RU"/>
          </w:rPr>
          <w:t xml:space="preserve">обогащать  речь  детей  </w:t>
        </w:r>
        <w:proofErr w:type="spellStart"/>
        <w:r w:rsidRPr="00A87E4D">
          <w:rPr>
            <w:rFonts w:ascii="Arial" w:eastAsia="Times New Roman" w:hAnsi="Arial" w:cs="Arial"/>
            <w:sz w:val="36"/>
            <w:szCs w:val="36"/>
            <w:lang w:eastAsia="ru-RU"/>
          </w:rPr>
          <w:t>ра</w:t>
        </w:r>
        <w:proofErr w:type="spellEnd"/>
      </w:ins>
    </w:p>
    <w:p w:rsidR="00715EFC" w:rsidRPr="00A87E4D" w:rsidRDefault="00715EFC" w:rsidP="00715EFC">
      <w:pPr>
        <w:shd w:val="clear" w:color="auto" w:fill="FFFFFF"/>
        <w:spacing w:after="0" w:line="240" w:lineRule="auto"/>
        <w:rPr>
          <w:ins w:id="189" w:author="Unknown"/>
          <w:rFonts w:ascii="Arial" w:eastAsia="Times New Roman" w:hAnsi="Arial" w:cs="Arial"/>
          <w:sz w:val="36"/>
          <w:szCs w:val="36"/>
          <w:lang w:eastAsia="ru-RU"/>
        </w:rPr>
      </w:pPr>
      <w:proofErr w:type="spellStart"/>
      <w:ins w:id="190" w:author="Unknown">
        <w:r w:rsidRPr="00A87E4D">
          <w:rPr>
            <w:rFonts w:ascii="Arial" w:eastAsia="Times New Roman" w:hAnsi="Arial" w:cs="Arial"/>
            <w:sz w:val="36"/>
            <w:szCs w:val="36"/>
            <w:lang w:eastAsia="ru-RU"/>
          </w:rPr>
          <w:t>зличными</w:t>
        </w:r>
        <w:proofErr w:type="spell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191" w:author="Unknown"/>
          <w:rFonts w:ascii="Arial" w:eastAsia="Times New Roman" w:hAnsi="Arial" w:cs="Arial"/>
          <w:sz w:val="36"/>
          <w:szCs w:val="36"/>
          <w:lang w:eastAsia="ru-RU"/>
        </w:rPr>
      </w:pPr>
      <w:ins w:id="192" w:author="Unknown">
        <w:r w:rsidRPr="00A87E4D">
          <w:rPr>
            <w:rFonts w:ascii="Arial" w:eastAsia="Times New Roman" w:hAnsi="Arial" w:cs="Arial"/>
            <w:sz w:val="36"/>
            <w:szCs w:val="36"/>
            <w:lang w:eastAsia="ru-RU"/>
          </w:rPr>
          <w:t xml:space="preserve">вариантами формул речевого этикета. По каждой </w:t>
        </w:r>
      </w:ins>
    </w:p>
    <w:p w:rsidR="00715EFC" w:rsidRPr="00A87E4D" w:rsidRDefault="00715EFC" w:rsidP="00715EFC">
      <w:pPr>
        <w:shd w:val="clear" w:color="auto" w:fill="FFFFFF"/>
        <w:spacing w:after="0" w:line="240" w:lineRule="auto"/>
        <w:rPr>
          <w:ins w:id="193" w:author="Unknown"/>
          <w:rFonts w:ascii="Arial" w:eastAsia="Times New Roman" w:hAnsi="Arial" w:cs="Arial"/>
          <w:sz w:val="36"/>
          <w:szCs w:val="36"/>
          <w:lang w:eastAsia="ru-RU"/>
        </w:rPr>
      </w:pPr>
      <w:ins w:id="194" w:author="Unknown">
        <w:r w:rsidRPr="00A87E4D">
          <w:rPr>
            <w:rFonts w:ascii="Arial" w:eastAsia="Times New Roman" w:hAnsi="Arial" w:cs="Arial"/>
            <w:sz w:val="36"/>
            <w:szCs w:val="36"/>
            <w:lang w:eastAsia="ru-RU"/>
          </w:rPr>
          <w:t xml:space="preserve">ситуации  речевой  материал  обыгрывается </w:t>
        </w:r>
      </w:ins>
    </w:p>
    <w:p w:rsidR="00715EFC" w:rsidRPr="00A87E4D" w:rsidRDefault="00715EFC" w:rsidP="00715EFC">
      <w:pPr>
        <w:shd w:val="clear" w:color="auto" w:fill="FFFFFF"/>
        <w:spacing w:after="0" w:line="240" w:lineRule="auto"/>
        <w:rPr>
          <w:ins w:id="195" w:author="Unknown"/>
          <w:rFonts w:ascii="Arial" w:eastAsia="Times New Roman" w:hAnsi="Arial" w:cs="Arial"/>
          <w:sz w:val="36"/>
          <w:szCs w:val="36"/>
          <w:lang w:eastAsia="ru-RU"/>
        </w:rPr>
      </w:pPr>
      <w:ins w:id="196" w:author="Unknown">
        <w:r w:rsidRPr="00A87E4D">
          <w:rPr>
            <w:rFonts w:ascii="Arial" w:eastAsia="Times New Roman" w:hAnsi="Arial" w:cs="Arial"/>
            <w:sz w:val="36"/>
            <w:szCs w:val="36"/>
            <w:lang w:eastAsia="ru-RU"/>
          </w:rPr>
          <w:t>отдельно.</w:t>
        </w:r>
      </w:ins>
    </w:p>
    <w:p w:rsidR="00715EFC" w:rsidRPr="00A87E4D" w:rsidRDefault="00715EFC" w:rsidP="00715EFC">
      <w:pPr>
        <w:shd w:val="clear" w:color="auto" w:fill="FFFFFF"/>
        <w:spacing w:after="0" w:line="240" w:lineRule="auto"/>
        <w:rPr>
          <w:ins w:id="197" w:author="Unknown"/>
          <w:rFonts w:ascii="Arial" w:eastAsia="Times New Roman" w:hAnsi="Arial" w:cs="Arial"/>
          <w:sz w:val="36"/>
          <w:szCs w:val="36"/>
          <w:lang w:eastAsia="ru-RU"/>
        </w:rPr>
      </w:pPr>
      <w:ins w:id="198" w:author="Unknown">
        <w:r w:rsidRPr="00A87E4D">
          <w:rPr>
            <w:rFonts w:ascii="Arial" w:eastAsia="Times New Roman" w:hAnsi="Arial" w:cs="Arial"/>
            <w:sz w:val="36"/>
            <w:szCs w:val="36"/>
            <w:lang w:eastAsia="ru-RU"/>
          </w:rPr>
          <w:t>Игровая задача</w:t>
        </w:r>
      </w:ins>
    </w:p>
    <w:p w:rsidR="00715EFC" w:rsidRPr="00A87E4D" w:rsidRDefault="00715EFC" w:rsidP="00715EFC">
      <w:pPr>
        <w:shd w:val="clear" w:color="auto" w:fill="FFFFFF"/>
        <w:spacing w:after="0" w:line="240" w:lineRule="auto"/>
        <w:rPr>
          <w:ins w:id="199" w:author="Unknown"/>
          <w:rFonts w:ascii="Arial" w:eastAsia="Times New Roman" w:hAnsi="Arial" w:cs="Arial"/>
          <w:sz w:val="36"/>
          <w:szCs w:val="36"/>
          <w:lang w:eastAsia="ru-RU"/>
        </w:rPr>
      </w:pPr>
      <w:ins w:id="200"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201" w:author="Unknown"/>
          <w:rFonts w:ascii="Arial" w:eastAsia="Times New Roman" w:hAnsi="Arial" w:cs="Arial"/>
          <w:sz w:val="36"/>
          <w:szCs w:val="36"/>
          <w:lang w:eastAsia="ru-RU"/>
        </w:rPr>
      </w:pPr>
      <w:ins w:id="202" w:author="Unknown">
        <w:r w:rsidRPr="00A87E4D">
          <w:rPr>
            <w:rFonts w:ascii="Arial" w:eastAsia="Times New Roman" w:hAnsi="Arial" w:cs="Arial"/>
            <w:sz w:val="36"/>
            <w:szCs w:val="36"/>
            <w:lang w:eastAsia="ru-RU"/>
          </w:rPr>
          <w:t xml:space="preserve">повторить вслед за воспитателем </w:t>
        </w:r>
      </w:ins>
    </w:p>
    <w:p w:rsidR="00715EFC" w:rsidRPr="00A87E4D" w:rsidRDefault="00715EFC" w:rsidP="00715EFC">
      <w:pPr>
        <w:shd w:val="clear" w:color="auto" w:fill="FFFFFF"/>
        <w:spacing w:after="0" w:line="240" w:lineRule="auto"/>
        <w:rPr>
          <w:ins w:id="203" w:author="Unknown"/>
          <w:rFonts w:ascii="Arial" w:eastAsia="Times New Roman" w:hAnsi="Arial" w:cs="Arial"/>
          <w:sz w:val="36"/>
          <w:szCs w:val="36"/>
          <w:lang w:eastAsia="ru-RU"/>
        </w:rPr>
      </w:pPr>
      <w:ins w:id="204" w:author="Unknown">
        <w:r w:rsidRPr="00A87E4D">
          <w:rPr>
            <w:rFonts w:ascii="Arial" w:eastAsia="Times New Roman" w:hAnsi="Arial" w:cs="Arial"/>
            <w:sz w:val="36"/>
            <w:szCs w:val="36"/>
            <w:lang w:eastAsia="ru-RU"/>
          </w:rPr>
          <w:t xml:space="preserve">произнесенную фразу, точно следуя образцу или </w:t>
        </w:r>
      </w:ins>
    </w:p>
    <w:p w:rsidR="00715EFC" w:rsidRPr="00A87E4D" w:rsidRDefault="00715EFC" w:rsidP="00715EFC">
      <w:pPr>
        <w:shd w:val="clear" w:color="auto" w:fill="FFFFFF"/>
        <w:spacing w:after="0" w:line="240" w:lineRule="auto"/>
        <w:rPr>
          <w:ins w:id="205" w:author="Unknown"/>
          <w:rFonts w:ascii="Arial" w:eastAsia="Times New Roman" w:hAnsi="Arial" w:cs="Arial"/>
          <w:sz w:val="36"/>
          <w:szCs w:val="36"/>
          <w:lang w:eastAsia="ru-RU"/>
        </w:rPr>
      </w:pPr>
      <w:ins w:id="206" w:author="Unknown">
        <w:r w:rsidRPr="00A87E4D">
          <w:rPr>
            <w:rFonts w:ascii="Arial" w:eastAsia="Times New Roman" w:hAnsi="Arial" w:cs="Arial"/>
            <w:sz w:val="36"/>
            <w:szCs w:val="36"/>
            <w:lang w:eastAsia="ru-RU"/>
          </w:rPr>
          <w:t>корректируя ее (по договоренности).</w:t>
        </w:r>
      </w:ins>
    </w:p>
    <w:p w:rsidR="00715EFC" w:rsidRPr="00A87E4D" w:rsidRDefault="00715EFC" w:rsidP="00715EFC">
      <w:pPr>
        <w:shd w:val="clear" w:color="auto" w:fill="FFFFFF"/>
        <w:spacing w:after="0" w:line="240" w:lineRule="auto"/>
        <w:rPr>
          <w:ins w:id="207" w:author="Unknown"/>
          <w:rFonts w:ascii="Arial" w:eastAsia="Times New Roman" w:hAnsi="Arial" w:cs="Arial"/>
          <w:sz w:val="36"/>
          <w:szCs w:val="36"/>
          <w:lang w:eastAsia="ru-RU"/>
        </w:rPr>
      </w:pPr>
      <w:ins w:id="208" w:author="Unknown">
        <w:r w:rsidRPr="00A87E4D">
          <w:rPr>
            <w:rFonts w:ascii="Arial" w:eastAsia="Times New Roman" w:hAnsi="Arial" w:cs="Arial"/>
            <w:sz w:val="36"/>
            <w:szCs w:val="36"/>
            <w:lang w:eastAsia="ru-RU"/>
          </w:rPr>
          <w:t>Игровые  действия</w:t>
        </w:r>
      </w:ins>
    </w:p>
    <w:p w:rsidR="00715EFC" w:rsidRPr="00A87E4D" w:rsidRDefault="00715EFC" w:rsidP="00715EFC">
      <w:pPr>
        <w:shd w:val="clear" w:color="auto" w:fill="FFFFFF"/>
        <w:spacing w:after="0" w:line="240" w:lineRule="auto"/>
        <w:rPr>
          <w:ins w:id="209" w:author="Unknown"/>
          <w:rFonts w:ascii="Arial" w:eastAsia="Times New Roman" w:hAnsi="Arial" w:cs="Arial"/>
          <w:sz w:val="36"/>
          <w:szCs w:val="36"/>
          <w:lang w:eastAsia="ru-RU"/>
        </w:rPr>
      </w:pPr>
      <w:ins w:id="210"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211" w:author="Unknown"/>
          <w:rFonts w:ascii="Arial" w:eastAsia="Times New Roman" w:hAnsi="Arial" w:cs="Arial"/>
          <w:sz w:val="36"/>
          <w:szCs w:val="36"/>
          <w:lang w:eastAsia="ru-RU"/>
        </w:rPr>
      </w:pPr>
      <w:ins w:id="212" w:author="Unknown">
        <w:r w:rsidRPr="00A87E4D">
          <w:rPr>
            <w:rFonts w:ascii="Arial" w:eastAsia="Times New Roman" w:hAnsi="Arial" w:cs="Arial"/>
            <w:sz w:val="36"/>
            <w:szCs w:val="36"/>
            <w:lang w:eastAsia="ru-RU"/>
          </w:rPr>
          <w:t xml:space="preserve">поймать  брошенный  мяч  и </w:t>
        </w:r>
      </w:ins>
    </w:p>
    <w:p w:rsidR="00715EFC" w:rsidRPr="00A87E4D" w:rsidRDefault="00715EFC" w:rsidP="00715EFC">
      <w:pPr>
        <w:shd w:val="clear" w:color="auto" w:fill="FFFFFF"/>
        <w:spacing w:after="0" w:line="240" w:lineRule="auto"/>
        <w:rPr>
          <w:ins w:id="213" w:author="Unknown"/>
          <w:rFonts w:ascii="Arial" w:eastAsia="Times New Roman" w:hAnsi="Arial" w:cs="Arial"/>
          <w:sz w:val="36"/>
          <w:szCs w:val="36"/>
          <w:lang w:eastAsia="ru-RU"/>
        </w:rPr>
      </w:pPr>
      <w:ins w:id="214" w:author="Unknown">
        <w:r w:rsidRPr="00A87E4D">
          <w:rPr>
            <w:rFonts w:ascii="Arial" w:eastAsia="Times New Roman" w:hAnsi="Arial" w:cs="Arial"/>
            <w:sz w:val="36"/>
            <w:szCs w:val="36"/>
            <w:lang w:eastAsia="ru-RU"/>
          </w:rPr>
          <w:t xml:space="preserve">вернуть его, повторив речевую фразу, сказанную </w:t>
        </w:r>
      </w:ins>
    </w:p>
    <w:p w:rsidR="00715EFC" w:rsidRPr="00A87E4D" w:rsidRDefault="00715EFC" w:rsidP="00715EFC">
      <w:pPr>
        <w:shd w:val="clear" w:color="auto" w:fill="FFFFFF"/>
        <w:spacing w:after="0" w:line="240" w:lineRule="auto"/>
        <w:rPr>
          <w:ins w:id="215" w:author="Unknown"/>
          <w:rFonts w:ascii="Arial" w:eastAsia="Times New Roman" w:hAnsi="Arial" w:cs="Arial"/>
          <w:sz w:val="36"/>
          <w:szCs w:val="36"/>
          <w:lang w:eastAsia="ru-RU"/>
        </w:rPr>
      </w:pPr>
      <w:ins w:id="216" w:author="Unknown">
        <w:r w:rsidRPr="00A87E4D">
          <w:rPr>
            <w:rFonts w:ascii="Arial" w:eastAsia="Times New Roman" w:hAnsi="Arial" w:cs="Arial"/>
            <w:sz w:val="36"/>
            <w:szCs w:val="36"/>
            <w:lang w:eastAsia="ru-RU"/>
          </w:rPr>
          <w:t>воспитателем.</w:t>
        </w:r>
      </w:ins>
    </w:p>
    <w:p w:rsidR="00715EFC" w:rsidRPr="00A87E4D" w:rsidRDefault="00715EFC" w:rsidP="00715EFC">
      <w:pPr>
        <w:shd w:val="clear" w:color="auto" w:fill="FFFFFF"/>
        <w:spacing w:after="0" w:line="240" w:lineRule="auto"/>
        <w:rPr>
          <w:ins w:id="217" w:author="Unknown"/>
          <w:rFonts w:ascii="Arial" w:eastAsia="Times New Roman" w:hAnsi="Arial" w:cs="Arial"/>
          <w:sz w:val="36"/>
          <w:szCs w:val="36"/>
          <w:lang w:eastAsia="ru-RU"/>
        </w:rPr>
      </w:pPr>
      <w:ins w:id="218" w:author="Unknown">
        <w:r w:rsidRPr="00A87E4D">
          <w:rPr>
            <w:rFonts w:ascii="Arial" w:eastAsia="Times New Roman" w:hAnsi="Arial" w:cs="Arial"/>
            <w:sz w:val="36"/>
            <w:szCs w:val="36"/>
            <w:lang w:eastAsia="ru-RU"/>
          </w:rPr>
          <w:t>Правила  игры:</w:t>
        </w:r>
      </w:ins>
    </w:p>
    <w:p w:rsidR="00715EFC" w:rsidRPr="00A87E4D" w:rsidRDefault="00715EFC" w:rsidP="00715EFC">
      <w:pPr>
        <w:shd w:val="clear" w:color="auto" w:fill="FFFFFF"/>
        <w:spacing w:after="0" w:line="240" w:lineRule="auto"/>
        <w:rPr>
          <w:ins w:id="219" w:author="Unknown"/>
          <w:rFonts w:ascii="Arial" w:eastAsia="Times New Roman" w:hAnsi="Arial" w:cs="Arial"/>
          <w:sz w:val="36"/>
          <w:szCs w:val="36"/>
          <w:lang w:eastAsia="ru-RU"/>
        </w:rPr>
      </w:pPr>
      <w:ins w:id="220" w:author="Unknown">
        <w:r w:rsidRPr="00A87E4D">
          <w:rPr>
            <w:rFonts w:ascii="Arial" w:eastAsia="Times New Roman" w:hAnsi="Arial" w:cs="Arial"/>
            <w:sz w:val="36"/>
            <w:szCs w:val="36"/>
            <w:lang w:eastAsia="ru-RU"/>
          </w:rPr>
          <w:t xml:space="preserve">“Эхом“  становится  тот,  кому </w:t>
        </w:r>
      </w:ins>
    </w:p>
    <w:p w:rsidR="00715EFC" w:rsidRPr="00A87E4D" w:rsidRDefault="00715EFC" w:rsidP="00715EFC">
      <w:pPr>
        <w:shd w:val="clear" w:color="auto" w:fill="FFFFFF"/>
        <w:spacing w:after="0" w:line="240" w:lineRule="auto"/>
        <w:rPr>
          <w:ins w:id="221" w:author="Unknown"/>
          <w:rFonts w:ascii="Arial" w:eastAsia="Times New Roman" w:hAnsi="Arial" w:cs="Arial"/>
          <w:sz w:val="36"/>
          <w:szCs w:val="36"/>
          <w:lang w:eastAsia="ru-RU"/>
        </w:rPr>
      </w:pPr>
      <w:ins w:id="222" w:author="Unknown">
        <w:r w:rsidRPr="00A87E4D">
          <w:rPr>
            <w:rFonts w:ascii="Arial" w:eastAsia="Times New Roman" w:hAnsi="Arial" w:cs="Arial"/>
            <w:sz w:val="36"/>
            <w:szCs w:val="36"/>
            <w:lang w:eastAsia="ru-RU"/>
          </w:rPr>
          <w:t xml:space="preserve">брошен  мяч;  мяч  возвращается  быстро,  </w:t>
        </w:r>
        <w:proofErr w:type="gramStart"/>
        <w:r w:rsidRPr="00A87E4D">
          <w:rPr>
            <w:rFonts w:ascii="Arial" w:eastAsia="Times New Roman" w:hAnsi="Arial" w:cs="Arial"/>
            <w:sz w:val="36"/>
            <w:szCs w:val="36"/>
            <w:lang w:eastAsia="ru-RU"/>
          </w:rPr>
          <w:t>без</w:t>
        </w:r>
        <w:proofErr w:type="gram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223" w:author="Unknown"/>
          <w:rFonts w:ascii="Arial" w:eastAsia="Times New Roman" w:hAnsi="Arial" w:cs="Arial"/>
          <w:sz w:val="36"/>
          <w:szCs w:val="36"/>
          <w:lang w:eastAsia="ru-RU"/>
        </w:rPr>
      </w:pPr>
      <w:ins w:id="224" w:author="Unknown">
        <w:r w:rsidRPr="00A87E4D">
          <w:rPr>
            <w:rFonts w:ascii="Arial" w:eastAsia="Times New Roman" w:hAnsi="Arial" w:cs="Arial"/>
            <w:sz w:val="36"/>
            <w:szCs w:val="36"/>
            <w:lang w:eastAsia="ru-RU"/>
          </w:rPr>
          <w:t xml:space="preserve">задержки; если ребенок не ответил или повторил </w:t>
        </w:r>
      </w:ins>
    </w:p>
    <w:p w:rsidR="00715EFC" w:rsidRPr="00A87E4D" w:rsidRDefault="00715EFC" w:rsidP="00715EFC">
      <w:pPr>
        <w:shd w:val="clear" w:color="auto" w:fill="FFFFFF"/>
        <w:spacing w:after="0" w:line="240" w:lineRule="auto"/>
        <w:rPr>
          <w:ins w:id="225" w:author="Unknown"/>
          <w:rFonts w:ascii="Arial" w:eastAsia="Times New Roman" w:hAnsi="Arial" w:cs="Arial"/>
          <w:sz w:val="36"/>
          <w:szCs w:val="36"/>
          <w:lang w:eastAsia="ru-RU"/>
        </w:rPr>
      </w:pPr>
      <w:proofErr w:type="gramStart"/>
      <w:ins w:id="226" w:author="Unknown">
        <w:r w:rsidRPr="00A87E4D">
          <w:rPr>
            <w:rFonts w:ascii="Arial" w:eastAsia="Times New Roman" w:hAnsi="Arial" w:cs="Arial"/>
            <w:sz w:val="36"/>
            <w:szCs w:val="36"/>
            <w:lang w:eastAsia="ru-RU"/>
          </w:rPr>
          <w:t>неправильно (с пропусками, перестановками</w:t>
        </w:r>
        <w:proofErr w:type="gramEnd"/>
      </w:ins>
    </w:p>
    <w:p w:rsidR="00715EFC" w:rsidRPr="00A87E4D" w:rsidRDefault="00715EFC" w:rsidP="00715EFC">
      <w:pPr>
        <w:shd w:val="clear" w:color="auto" w:fill="FFFFFF"/>
        <w:spacing w:after="0" w:line="240" w:lineRule="auto"/>
        <w:rPr>
          <w:ins w:id="227" w:author="Unknown"/>
          <w:rFonts w:ascii="Arial" w:eastAsia="Times New Roman" w:hAnsi="Arial" w:cs="Arial"/>
          <w:sz w:val="36"/>
          <w:szCs w:val="36"/>
          <w:lang w:eastAsia="ru-RU"/>
        </w:rPr>
      </w:pPr>
      <w:ins w:id="228" w:author="Unknown">
        <w:r w:rsidRPr="00A87E4D">
          <w:rPr>
            <w:rFonts w:ascii="Arial" w:eastAsia="Times New Roman" w:hAnsi="Arial" w:cs="Arial"/>
            <w:sz w:val="36"/>
            <w:szCs w:val="36"/>
            <w:lang w:eastAsia="ru-RU"/>
          </w:rPr>
          <w:t xml:space="preserve">), он </w:t>
        </w:r>
      </w:ins>
    </w:p>
    <w:p w:rsidR="00715EFC" w:rsidRPr="00A87E4D" w:rsidRDefault="00715EFC" w:rsidP="00715EFC">
      <w:pPr>
        <w:shd w:val="clear" w:color="auto" w:fill="FFFFFF"/>
        <w:spacing w:after="0" w:line="240" w:lineRule="auto"/>
        <w:rPr>
          <w:ins w:id="229" w:author="Unknown"/>
          <w:rFonts w:ascii="Arial" w:eastAsia="Times New Roman" w:hAnsi="Arial" w:cs="Arial"/>
          <w:sz w:val="36"/>
          <w:szCs w:val="36"/>
          <w:lang w:eastAsia="ru-RU"/>
        </w:rPr>
      </w:pPr>
      <w:ins w:id="230" w:author="Unknown">
        <w:r w:rsidRPr="00A87E4D">
          <w:rPr>
            <w:rFonts w:ascii="Arial" w:eastAsia="Times New Roman" w:hAnsi="Arial" w:cs="Arial"/>
            <w:sz w:val="36"/>
            <w:szCs w:val="36"/>
            <w:lang w:eastAsia="ru-RU"/>
          </w:rPr>
          <w:t xml:space="preserve">тут же платит фант; если ведущий бросает мяч </w:t>
        </w:r>
        <w:proofErr w:type="gramStart"/>
        <w:r w:rsidRPr="00A87E4D">
          <w:rPr>
            <w:rFonts w:ascii="Arial" w:eastAsia="Times New Roman" w:hAnsi="Arial" w:cs="Arial"/>
            <w:sz w:val="36"/>
            <w:szCs w:val="36"/>
            <w:lang w:eastAsia="ru-RU"/>
          </w:rPr>
          <w:t>в</w:t>
        </w:r>
        <w:proofErr w:type="gram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231" w:author="Unknown"/>
          <w:rFonts w:ascii="Arial" w:eastAsia="Times New Roman" w:hAnsi="Arial" w:cs="Arial"/>
          <w:sz w:val="36"/>
          <w:szCs w:val="36"/>
          <w:lang w:eastAsia="ru-RU"/>
        </w:rPr>
      </w:pPr>
      <w:ins w:id="232" w:author="Unknown">
        <w:r w:rsidRPr="00A87E4D">
          <w:rPr>
            <w:rFonts w:ascii="Arial" w:eastAsia="Times New Roman" w:hAnsi="Arial" w:cs="Arial"/>
            <w:sz w:val="36"/>
            <w:szCs w:val="36"/>
            <w:lang w:eastAsia="ru-RU"/>
          </w:rPr>
          <w:t>пол, “эхом“ становятся играющие.</w:t>
        </w:r>
      </w:ins>
    </w:p>
    <w:p w:rsidR="00715EFC" w:rsidRPr="00A87E4D" w:rsidRDefault="00715EFC" w:rsidP="00715EFC">
      <w:pPr>
        <w:shd w:val="clear" w:color="auto" w:fill="FFFFFF"/>
        <w:spacing w:after="0" w:line="240" w:lineRule="auto"/>
        <w:rPr>
          <w:ins w:id="233" w:author="Unknown"/>
          <w:rFonts w:ascii="Arial" w:eastAsia="Times New Roman" w:hAnsi="Arial" w:cs="Arial"/>
          <w:sz w:val="36"/>
          <w:szCs w:val="36"/>
          <w:lang w:eastAsia="ru-RU"/>
        </w:rPr>
      </w:pPr>
      <w:ins w:id="234" w:author="Unknown">
        <w:r w:rsidRPr="00A87E4D">
          <w:rPr>
            <w:rFonts w:ascii="Arial" w:eastAsia="Times New Roman" w:hAnsi="Arial" w:cs="Arial"/>
            <w:sz w:val="36"/>
            <w:szCs w:val="36"/>
            <w:lang w:eastAsia="ru-RU"/>
          </w:rPr>
          <w:t>Ход игры.</w:t>
        </w:r>
      </w:ins>
    </w:p>
    <w:p w:rsidR="00715EFC" w:rsidRPr="00A87E4D" w:rsidRDefault="00715EFC" w:rsidP="00715EFC">
      <w:pPr>
        <w:shd w:val="clear" w:color="auto" w:fill="FFFFFF"/>
        <w:spacing w:after="0" w:line="240" w:lineRule="auto"/>
        <w:rPr>
          <w:ins w:id="235" w:author="Unknown"/>
          <w:rFonts w:ascii="Arial" w:eastAsia="Times New Roman" w:hAnsi="Arial" w:cs="Arial"/>
          <w:sz w:val="36"/>
          <w:szCs w:val="36"/>
          <w:lang w:eastAsia="ru-RU"/>
        </w:rPr>
      </w:pPr>
      <w:ins w:id="236" w:author="Unknown">
        <w:r w:rsidRPr="00A87E4D">
          <w:rPr>
            <w:rFonts w:ascii="Arial" w:eastAsia="Times New Roman" w:hAnsi="Arial" w:cs="Arial"/>
            <w:sz w:val="36"/>
            <w:szCs w:val="36"/>
            <w:lang w:eastAsia="ru-RU"/>
          </w:rPr>
          <w:t xml:space="preserve">Воспитатель рассказывает, что в лесу и </w:t>
        </w:r>
      </w:ins>
    </w:p>
    <w:p w:rsidR="00715EFC" w:rsidRPr="00A87E4D" w:rsidRDefault="00715EFC" w:rsidP="00715EFC">
      <w:pPr>
        <w:shd w:val="clear" w:color="auto" w:fill="FFFFFF"/>
        <w:spacing w:after="0" w:line="240" w:lineRule="auto"/>
        <w:rPr>
          <w:ins w:id="237" w:author="Unknown"/>
          <w:rFonts w:ascii="Arial" w:eastAsia="Times New Roman" w:hAnsi="Arial" w:cs="Arial"/>
          <w:sz w:val="36"/>
          <w:szCs w:val="36"/>
          <w:lang w:eastAsia="ru-RU"/>
        </w:rPr>
      </w:pPr>
      <w:proofErr w:type="gramStart"/>
      <w:ins w:id="238" w:author="Unknown">
        <w:r w:rsidRPr="00A87E4D">
          <w:rPr>
            <w:rFonts w:ascii="Arial" w:eastAsia="Times New Roman" w:hAnsi="Arial" w:cs="Arial"/>
            <w:sz w:val="36"/>
            <w:szCs w:val="36"/>
            <w:lang w:eastAsia="ru-RU"/>
          </w:rPr>
          <w:lastRenderedPageBreak/>
          <w:t>горах</w:t>
        </w:r>
        <w:proofErr w:type="gramEnd"/>
        <w:r w:rsidRPr="00A87E4D">
          <w:rPr>
            <w:rFonts w:ascii="Arial" w:eastAsia="Times New Roman" w:hAnsi="Arial" w:cs="Arial"/>
            <w:sz w:val="36"/>
            <w:szCs w:val="36"/>
            <w:lang w:eastAsia="ru-RU"/>
          </w:rPr>
          <w:t xml:space="preserve"> живет эхо, он повторяет все, что кто</w:t>
        </w:r>
      </w:ins>
    </w:p>
    <w:p w:rsidR="00715EFC" w:rsidRPr="00A87E4D" w:rsidRDefault="00715EFC" w:rsidP="00715EFC">
      <w:pPr>
        <w:shd w:val="clear" w:color="auto" w:fill="FFFFFF"/>
        <w:spacing w:after="0" w:line="240" w:lineRule="auto"/>
        <w:rPr>
          <w:ins w:id="239" w:author="Unknown"/>
          <w:rFonts w:ascii="Arial" w:eastAsia="Times New Roman" w:hAnsi="Arial" w:cs="Arial"/>
          <w:sz w:val="36"/>
          <w:szCs w:val="36"/>
          <w:lang w:eastAsia="ru-RU"/>
        </w:rPr>
      </w:pPr>
      <w:ins w:id="240"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241" w:author="Unknown"/>
          <w:rFonts w:ascii="Arial" w:eastAsia="Times New Roman" w:hAnsi="Arial" w:cs="Arial"/>
          <w:sz w:val="36"/>
          <w:szCs w:val="36"/>
          <w:lang w:eastAsia="ru-RU"/>
        </w:rPr>
      </w:pPr>
      <w:proofErr w:type="spellStart"/>
      <w:ins w:id="242" w:author="Unknown">
        <w:r w:rsidRPr="00A87E4D">
          <w:rPr>
            <w:rFonts w:ascii="Arial" w:eastAsia="Times New Roman" w:hAnsi="Arial" w:cs="Arial"/>
            <w:sz w:val="36"/>
            <w:szCs w:val="36"/>
            <w:lang w:eastAsia="ru-RU"/>
          </w:rPr>
          <w:t>нибудь</w:t>
        </w:r>
        <w:proofErr w:type="spell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243" w:author="Unknown"/>
          <w:rFonts w:ascii="Arial" w:eastAsia="Times New Roman" w:hAnsi="Arial" w:cs="Arial"/>
          <w:sz w:val="36"/>
          <w:szCs w:val="36"/>
          <w:lang w:eastAsia="ru-RU"/>
        </w:rPr>
      </w:pPr>
      <w:ins w:id="244" w:author="Unknown">
        <w:r w:rsidRPr="00A87E4D">
          <w:rPr>
            <w:rFonts w:ascii="Arial" w:eastAsia="Times New Roman" w:hAnsi="Arial" w:cs="Arial"/>
            <w:sz w:val="36"/>
            <w:szCs w:val="36"/>
            <w:lang w:eastAsia="ru-RU"/>
          </w:rPr>
          <w:t xml:space="preserve">скажет.  Предлагает  детям  поиграть  в  эхо, </w:t>
        </w:r>
      </w:ins>
    </w:p>
    <w:p w:rsidR="00715EFC" w:rsidRPr="00A87E4D" w:rsidRDefault="00715EFC" w:rsidP="00715EFC">
      <w:pPr>
        <w:shd w:val="clear" w:color="auto" w:fill="FFFFFF"/>
        <w:spacing w:after="0" w:line="240" w:lineRule="auto"/>
        <w:rPr>
          <w:ins w:id="245" w:author="Unknown"/>
          <w:rFonts w:ascii="Arial" w:eastAsia="Times New Roman" w:hAnsi="Arial" w:cs="Arial"/>
          <w:sz w:val="36"/>
          <w:szCs w:val="36"/>
          <w:lang w:eastAsia="ru-RU"/>
        </w:rPr>
      </w:pPr>
      <w:ins w:id="246" w:author="Unknown">
        <w:r w:rsidRPr="00A87E4D">
          <w:rPr>
            <w:rFonts w:ascii="Arial" w:eastAsia="Times New Roman" w:hAnsi="Arial" w:cs="Arial"/>
            <w:sz w:val="36"/>
            <w:szCs w:val="36"/>
            <w:lang w:eastAsia="ru-RU"/>
          </w:rPr>
          <w:t>объясняет правила.</w:t>
        </w:r>
      </w:ins>
    </w:p>
    <w:p w:rsidR="00715EFC" w:rsidRPr="00A87E4D" w:rsidRDefault="00715EFC" w:rsidP="00715EFC">
      <w:pPr>
        <w:shd w:val="clear" w:color="auto" w:fill="FFFFFF"/>
        <w:spacing w:after="0" w:line="240" w:lineRule="auto"/>
        <w:rPr>
          <w:ins w:id="247" w:author="Unknown"/>
          <w:rFonts w:ascii="Arial" w:eastAsia="Times New Roman" w:hAnsi="Arial" w:cs="Arial"/>
          <w:sz w:val="36"/>
          <w:szCs w:val="36"/>
          <w:lang w:eastAsia="ru-RU"/>
        </w:rPr>
      </w:pPr>
      <w:ins w:id="248" w:author="Unknown">
        <w:r w:rsidRPr="00A87E4D">
          <w:rPr>
            <w:rFonts w:ascii="Arial" w:eastAsia="Times New Roman" w:hAnsi="Arial" w:cs="Arial"/>
            <w:sz w:val="36"/>
            <w:szCs w:val="36"/>
            <w:lang w:eastAsia="ru-RU"/>
          </w:rPr>
          <w:t>Во</w:t>
        </w:r>
      </w:ins>
    </w:p>
    <w:p w:rsidR="00715EFC" w:rsidRPr="00A87E4D" w:rsidRDefault="00715EFC" w:rsidP="00715EFC">
      <w:pPr>
        <w:shd w:val="clear" w:color="auto" w:fill="FFFFFF"/>
        <w:spacing w:after="0" w:line="240" w:lineRule="auto"/>
        <w:rPr>
          <w:ins w:id="249" w:author="Unknown"/>
          <w:rFonts w:ascii="Arial" w:eastAsia="Times New Roman" w:hAnsi="Arial" w:cs="Arial"/>
          <w:sz w:val="36"/>
          <w:szCs w:val="36"/>
          <w:lang w:eastAsia="ru-RU"/>
        </w:rPr>
      </w:pPr>
      <w:proofErr w:type="spellStart"/>
      <w:proofErr w:type="gramStart"/>
      <w:ins w:id="250" w:author="Unknown">
        <w:r w:rsidRPr="00A87E4D">
          <w:rPr>
            <w:rFonts w:ascii="Arial" w:eastAsia="Times New Roman" w:hAnsi="Arial" w:cs="Arial"/>
            <w:sz w:val="36"/>
            <w:szCs w:val="36"/>
            <w:lang w:eastAsia="ru-RU"/>
          </w:rPr>
          <w:t>спитатель</w:t>
        </w:r>
        <w:proofErr w:type="spellEnd"/>
        <w:r w:rsidRPr="00A87E4D">
          <w:rPr>
            <w:rFonts w:ascii="Arial" w:eastAsia="Times New Roman" w:hAnsi="Arial" w:cs="Arial"/>
            <w:sz w:val="36"/>
            <w:szCs w:val="36"/>
            <w:lang w:eastAsia="ru-RU"/>
          </w:rPr>
          <w:t xml:space="preserve"> бросает мяч по кругу (никого не </w:t>
        </w:r>
        <w:proofErr w:type="gramEnd"/>
      </w:ins>
    </w:p>
    <w:p w:rsidR="00715EFC" w:rsidRPr="00A87E4D" w:rsidRDefault="00715EFC" w:rsidP="00715EFC">
      <w:pPr>
        <w:shd w:val="clear" w:color="auto" w:fill="FFFFFF"/>
        <w:spacing w:after="0" w:line="240" w:lineRule="auto"/>
        <w:rPr>
          <w:ins w:id="251" w:author="Unknown"/>
          <w:rFonts w:ascii="Arial" w:eastAsia="Times New Roman" w:hAnsi="Arial" w:cs="Arial"/>
          <w:sz w:val="36"/>
          <w:szCs w:val="36"/>
          <w:lang w:eastAsia="ru-RU"/>
        </w:rPr>
      </w:pPr>
      <w:ins w:id="252" w:author="Unknown">
        <w:r w:rsidRPr="00A87E4D">
          <w:rPr>
            <w:rFonts w:ascii="Arial" w:eastAsia="Times New Roman" w:hAnsi="Arial" w:cs="Arial"/>
            <w:sz w:val="36"/>
            <w:szCs w:val="36"/>
            <w:lang w:eastAsia="ru-RU"/>
          </w:rPr>
          <w:t>пропускает; через одного; вперемешку).</w:t>
        </w:r>
      </w:ins>
    </w:p>
    <w:p w:rsidR="00715EFC" w:rsidRPr="00A87E4D" w:rsidRDefault="00715EFC" w:rsidP="00715EFC">
      <w:pPr>
        <w:shd w:val="clear" w:color="auto" w:fill="FFFFFF"/>
        <w:spacing w:after="0" w:line="240" w:lineRule="auto"/>
        <w:rPr>
          <w:ins w:id="253" w:author="Unknown"/>
          <w:rFonts w:ascii="Arial" w:eastAsia="Times New Roman" w:hAnsi="Arial" w:cs="Arial"/>
          <w:sz w:val="36"/>
          <w:szCs w:val="36"/>
          <w:lang w:eastAsia="ru-RU"/>
        </w:rPr>
      </w:pPr>
      <w:ins w:id="254" w:author="Unknown">
        <w:r w:rsidRPr="00A87E4D">
          <w:rPr>
            <w:rFonts w:ascii="Arial" w:eastAsia="Times New Roman" w:hAnsi="Arial" w:cs="Arial"/>
            <w:sz w:val="36"/>
            <w:szCs w:val="36"/>
            <w:lang w:eastAsia="ru-RU"/>
          </w:rPr>
          <w:t xml:space="preserve">Вначале  воспитатель  использует  </w:t>
        </w:r>
        <w:proofErr w:type="gramStart"/>
        <w:r w:rsidRPr="00A87E4D">
          <w:rPr>
            <w:rFonts w:ascii="Arial" w:eastAsia="Times New Roman" w:hAnsi="Arial" w:cs="Arial"/>
            <w:sz w:val="36"/>
            <w:szCs w:val="36"/>
            <w:lang w:eastAsia="ru-RU"/>
          </w:rPr>
          <w:t>отдельные</w:t>
        </w:r>
        <w:proofErr w:type="gram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255" w:author="Unknown"/>
          <w:rFonts w:ascii="Arial" w:eastAsia="Times New Roman" w:hAnsi="Arial" w:cs="Arial"/>
          <w:sz w:val="36"/>
          <w:szCs w:val="36"/>
          <w:lang w:eastAsia="ru-RU"/>
        </w:rPr>
      </w:pPr>
      <w:ins w:id="256" w:author="Unknown">
        <w:r w:rsidRPr="00A87E4D">
          <w:rPr>
            <w:rFonts w:ascii="Arial" w:eastAsia="Times New Roman" w:hAnsi="Arial" w:cs="Arial"/>
            <w:sz w:val="36"/>
            <w:szCs w:val="36"/>
            <w:lang w:eastAsia="ru-RU"/>
          </w:rPr>
          <w:t xml:space="preserve">формулы  речевого  этикета,  соответствующие </w:t>
        </w:r>
      </w:ins>
    </w:p>
    <w:p w:rsidR="00715EFC" w:rsidRPr="00A87E4D" w:rsidRDefault="00715EFC" w:rsidP="00715EFC">
      <w:pPr>
        <w:shd w:val="clear" w:color="auto" w:fill="FFFFFF"/>
        <w:spacing w:after="0" w:line="240" w:lineRule="auto"/>
        <w:rPr>
          <w:ins w:id="257" w:author="Unknown"/>
          <w:rFonts w:ascii="Arial" w:eastAsia="Times New Roman" w:hAnsi="Arial" w:cs="Arial"/>
          <w:sz w:val="36"/>
          <w:szCs w:val="36"/>
          <w:lang w:eastAsia="ru-RU"/>
        </w:rPr>
      </w:pPr>
      <w:ins w:id="258" w:author="Unknown">
        <w:r w:rsidRPr="00A87E4D">
          <w:rPr>
            <w:rFonts w:ascii="Arial" w:eastAsia="Times New Roman" w:hAnsi="Arial" w:cs="Arial"/>
            <w:sz w:val="36"/>
            <w:szCs w:val="36"/>
            <w:lang w:eastAsia="ru-RU"/>
          </w:rPr>
          <w:t>какой</w:t>
        </w:r>
      </w:ins>
    </w:p>
    <w:p w:rsidR="00715EFC" w:rsidRPr="00A87E4D" w:rsidRDefault="00715EFC" w:rsidP="00715EFC">
      <w:pPr>
        <w:shd w:val="clear" w:color="auto" w:fill="FFFFFF"/>
        <w:spacing w:after="0" w:line="240" w:lineRule="auto"/>
        <w:rPr>
          <w:ins w:id="259" w:author="Unknown"/>
          <w:rFonts w:ascii="Arial" w:eastAsia="Times New Roman" w:hAnsi="Arial" w:cs="Arial"/>
          <w:sz w:val="36"/>
          <w:szCs w:val="36"/>
          <w:lang w:eastAsia="ru-RU"/>
        </w:rPr>
      </w:pPr>
      <w:ins w:id="260"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261" w:author="Unknown"/>
          <w:rFonts w:ascii="Arial" w:eastAsia="Times New Roman" w:hAnsi="Arial" w:cs="Arial"/>
          <w:sz w:val="36"/>
          <w:szCs w:val="36"/>
          <w:lang w:eastAsia="ru-RU"/>
        </w:rPr>
      </w:pPr>
      <w:proofErr w:type="spellStart"/>
      <w:ins w:id="262" w:author="Unknown">
        <w:r w:rsidRPr="00A87E4D">
          <w:rPr>
            <w:rFonts w:ascii="Arial" w:eastAsia="Times New Roman" w:hAnsi="Arial" w:cs="Arial"/>
            <w:sz w:val="36"/>
            <w:szCs w:val="36"/>
            <w:lang w:eastAsia="ru-RU"/>
          </w:rPr>
          <w:t>нибудь</w:t>
        </w:r>
        <w:proofErr w:type="spellEnd"/>
        <w:r w:rsidRPr="00A87E4D">
          <w:rPr>
            <w:rFonts w:ascii="Arial" w:eastAsia="Times New Roman" w:hAnsi="Arial" w:cs="Arial"/>
            <w:sz w:val="36"/>
            <w:szCs w:val="36"/>
            <w:lang w:eastAsia="ru-RU"/>
          </w:rPr>
          <w:t xml:space="preserve"> ситуации, а затем по мере усвоения </w:t>
        </w:r>
      </w:ins>
    </w:p>
    <w:p w:rsidR="00715EFC" w:rsidRPr="00A87E4D" w:rsidRDefault="00715EFC" w:rsidP="00715EFC">
      <w:pPr>
        <w:shd w:val="clear" w:color="auto" w:fill="FFFFFF"/>
        <w:spacing w:after="0" w:line="240" w:lineRule="auto"/>
        <w:rPr>
          <w:ins w:id="263" w:author="Unknown"/>
          <w:rFonts w:ascii="Arial" w:eastAsia="Times New Roman" w:hAnsi="Arial" w:cs="Arial"/>
          <w:sz w:val="36"/>
          <w:szCs w:val="36"/>
          <w:lang w:eastAsia="ru-RU"/>
        </w:rPr>
      </w:pPr>
      <w:ins w:id="264" w:author="Unknown">
        <w:r w:rsidRPr="00A87E4D">
          <w:rPr>
            <w:rFonts w:ascii="Arial" w:eastAsia="Times New Roman" w:hAnsi="Arial" w:cs="Arial"/>
            <w:sz w:val="36"/>
            <w:szCs w:val="36"/>
            <w:lang w:eastAsia="ru-RU"/>
          </w:rPr>
          <w:t xml:space="preserve">детьми   синонимического   ряда   формул </w:t>
        </w:r>
      </w:ins>
    </w:p>
    <w:p w:rsidR="00715EFC" w:rsidRPr="00A87E4D" w:rsidRDefault="00715EFC" w:rsidP="00715EFC">
      <w:pPr>
        <w:shd w:val="clear" w:color="auto" w:fill="FFFFFF"/>
        <w:spacing w:after="0" w:line="240" w:lineRule="auto"/>
        <w:rPr>
          <w:ins w:id="265" w:author="Unknown"/>
          <w:rFonts w:ascii="Arial" w:eastAsia="Times New Roman" w:hAnsi="Arial" w:cs="Arial"/>
          <w:sz w:val="36"/>
          <w:szCs w:val="36"/>
          <w:lang w:eastAsia="ru-RU"/>
        </w:rPr>
      </w:pPr>
      <w:ins w:id="266" w:author="Unknown">
        <w:r w:rsidRPr="00A87E4D">
          <w:rPr>
            <w:rFonts w:ascii="Arial" w:eastAsia="Times New Roman" w:hAnsi="Arial" w:cs="Arial"/>
            <w:sz w:val="36"/>
            <w:szCs w:val="36"/>
            <w:lang w:eastAsia="ru-RU"/>
          </w:rPr>
          <w:t xml:space="preserve">присоединяется к ним обращение, “развертывая“ </w:t>
        </w:r>
      </w:ins>
    </w:p>
    <w:p w:rsidR="00715EFC" w:rsidRPr="00A87E4D" w:rsidRDefault="00715EFC" w:rsidP="00715EFC">
      <w:pPr>
        <w:shd w:val="clear" w:color="auto" w:fill="FFFFFF"/>
        <w:spacing w:after="0" w:line="240" w:lineRule="auto"/>
        <w:rPr>
          <w:ins w:id="267" w:author="Unknown"/>
          <w:rFonts w:ascii="Arial" w:eastAsia="Times New Roman" w:hAnsi="Arial" w:cs="Arial"/>
          <w:sz w:val="36"/>
          <w:szCs w:val="36"/>
          <w:lang w:eastAsia="ru-RU"/>
        </w:rPr>
      </w:pPr>
      <w:ins w:id="268" w:author="Unknown">
        <w:r w:rsidRPr="00A87E4D">
          <w:rPr>
            <w:rFonts w:ascii="Arial" w:eastAsia="Times New Roman" w:hAnsi="Arial" w:cs="Arial"/>
            <w:sz w:val="36"/>
            <w:szCs w:val="36"/>
            <w:lang w:eastAsia="ru-RU"/>
          </w:rPr>
          <w:t xml:space="preserve">его:  “Доброе  утро,  Маша“.  Ребенок  должен </w:t>
        </w:r>
      </w:ins>
    </w:p>
    <w:p w:rsidR="00715EFC" w:rsidRPr="00A87E4D" w:rsidRDefault="00715EFC" w:rsidP="00715EFC">
      <w:pPr>
        <w:shd w:val="clear" w:color="auto" w:fill="FFFFFF"/>
        <w:spacing w:after="0" w:line="240" w:lineRule="auto"/>
        <w:rPr>
          <w:ins w:id="269" w:author="Unknown"/>
          <w:rFonts w:ascii="Arial" w:eastAsia="Times New Roman" w:hAnsi="Arial" w:cs="Arial"/>
          <w:sz w:val="36"/>
          <w:szCs w:val="36"/>
          <w:lang w:eastAsia="ru-RU"/>
        </w:rPr>
      </w:pPr>
      <w:ins w:id="270" w:author="Unknown">
        <w:r w:rsidRPr="00A87E4D">
          <w:rPr>
            <w:rFonts w:ascii="Arial" w:eastAsia="Times New Roman" w:hAnsi="Arial" w:cs="Arial"/>
            <w:sz w:val="36"/>
            <w:szCs w:val="36"/>
            <w:lang w:eastAsia="ru-RU"/>
          </w:rPr>
          <w:t xml:space="preserve">ответить,  заменяя  обращение:  “Доброе  утро, </w:t>
        </w:r>
      </w:ins>
    </w:p>
    <w:p w:rsidR="00715EFC" w:rsidRPr="00A87E4D" w:rsidRDefault="00715EFC" w:rsidP="00715EFC">
      <w:pPr>
        <w:shd w:val="clear" w:color="auto" w:fill="FFFFFF"/>
        <w:spacing w:after="0" w:line="240" w:lineRule="auto"/>
        <w:rPr>
          <w:ins w:id="271" w:author="Unknown"/>
          <w:rFonts w:ascii="Arial" w:eastAsia="Times New Roman" w:hAnsi="Arial" w:cs="Arial"/>
          <w:sz w:val="36"/>
          <w:szCs w:val="36"/>
          <w:lang w:eastAsia="ru-RU"/>
        </w:rPr>
      </w:pPr>
      <w:ins w:id="272" w:author="Unknown">
        <w:r w:rsidRPr="00A87E4D">
          <w:rPr>
            <w:rFonts w:ascii="Arial" w:eastAsia="Times New Roman" w:hAnsi="Arial" w:cs="Arial"/>
            <w:sz w:val="36"/>
            <w:szCs w:val="36"/>
            <w:lang w:eastAsia="ru-RU"/>
          </w:rPr>
          <w:t>Ирина Алексеевна“.</w:t>
        </w:r>
      </w:ins>
    </w:p>
    <w:p w:rsidR="00715EFC" w:rsidRPr="00A87E4D" w:rsidRDefault="00715EFC" w:rsidP="00715EFC">
      <w:pPr>
        <w:shd w:val="clear" w:color="auto" w:fill="FFFFFF"/>
        <w:spacing w:after="0" w:line="240" w:lineRule="auto"/>
        <w:rPr>
          <w:ins w:id="273" w:author="Unknown"/>
          <w:rFonts w:ascii="Arial" w:eastAsia="Times New Roman" w:hAnsi="Arial" w:cs="Arial"/>
          <w:sz w:val="36"/>
          <w:szCs w:val="36"/>
          <w:lang w:eastAsia="ru-RU"/>
        </w:rPr>
      </w:pPr>
      <w:ins w:id="274" w:author="Unknown">
        <w:r w:rsidRPr="00A87E4D">
          <w:rPr>
            <w:rFonts w:ascii="Arial" w:eastAsia="Times New Roman" w:hAnsi="Arial" w:cs="Arial"/>
            <w:sz w:val="36"/>
            <w:szCs w:val="36"/>
            <w:lang w:eastAsia="ru-RU"/>
          </w:rPr>
          <w:t xml:space="preserve">Таким  образом,  при  этой  игре  воспитанники </w:t>
        </w:r>
      </w:ins>
    </w:p>
    <w:p w:rsidR="00715EFC" w:rsidRPr="00A87E4D" w:rsidRDefault="00715EFC" w:rsidP="00715EFC">
      <w:pPr>
        <w:shd w:val="clear" w:color="auto" w:fill="FFFFFF"/>
        <w:spacing w:after="0" w:line="240" w:lineRule="auto"/>
        <w:rPr>
          <w:ins w:id="275" w:author="Unknown"/>
          <w:rFonts w:ascii="Arial" w:eastAsia="Times New Roman" w:hAnsi="Arial" w:cs="Arial"/>
          <w:sz w:val="36"/>
          <w:szCs w:val="36"/>
          <w:lang w:eastAsia="ru-RU"/>
        </w:rPr>
      </w:pPr>
      <w:ins w:id="276" w:author="Unknown">
        <w:r w:rsidRPr="00A87E4D">
          <w:rPr>
            <w:rFonts w:ascii="Arial" w:eastAsia="Times New Roman" w:hAnsi="Arial" w:cs="Arial"/>
            <w:sz w:val="36"/>
            <w:szCs w:val="36"/>
            <w:lang w:eastAsia="ru-RU"/>
          </w:rPr>
          <w:t>получают образцы вежливых обращений</w:t>
        </w:r>
      </w:ins>
    </w:p>
    <w:p w:rsidR="00715EFC" w:rsidRPr="00A87E4D" w:rsidRDefault="00715EFC" w:rsidP="00715EFC">
      <w:pPr>
        <w:shd w:val="clear" w:color="auto" w:fill="FFFFFF"/>
        <w:spacing w:after="0" w:line="240" w:lineRule="auto"/>
        <w:rPr>
          <w:ins w:id="277" w:author="Unknown"/>
          <w:rFonts w:ascii="Arial" w:eastAsia="Times New Roman" w:hAnsi="Arial" w:cs="Arial"/>
          <w:sz w:val="36"/>
          <w:szCs w:val="36"/>
          <w:lang w:eastAsia="ru-RU"/>
        </w:rPr>
      </w:pPr>
      <w:ins w:id="278" w:author="Unknown">
        <w:r w:rsidRPr="00A87E4D">
          <w:rPr>
            <w:rFonts w:ascii="Arial" w:eastAsia="Times New Roman" w:hAnsi="Arial" w:cs="Arial"/>
            <w:sz w:val="36"/>
            <w:szCs w:val="36"/>
            <w:lang w:eastAsia="ru-RU"/>
          </w:rPr>
          <w:t xml:space="preserve">и </w:t>
        </w:r>
      </w:ins>
    </w:p>
    <w:p w:rsidR="00715EFC" w:rsidRPr="00A87E4D" w:rsidRDefault="00715EFC" w:rsidP="00715EFC">
      <w:pPr>
        <w:shd w:val="clear" w:color="auto" w:fill="FFFFFF"/>
        <w:spacing w:after="0" w:line="240" w:lineRule="auto"/>
        <w:rPr>
          <w:ins w:id="279" w:author="Unknown"/>
          <w:rFonts w:ascii="Arial" w:eastAsia="Times New Roman" w:hAnsi="Arial" w:cs="Arial"/>
          <w:sz w:val="36"/>
          <w:szCs w:val="36"/>
          <w:lang w:eastAsia="ru-RU"/>
        </w:rPr>
      </w:pPr>
      <w:ins w:id="280" w:author="Unknown">
        <w:r w:rsidRPr="00A87E4D">
          <w:rPr>
            <w:rFonts w:ascii="Arial" w:eastAsia="Times New Roman" w:hAnsi="Arial" w:cs="Arial"/>
            <w:sz w:val="36"/>
            <w:szCs w:val="36"/>
            <w:lang w:eastAsia="ru-RU"/>
          </w:rPr>
          <w:t xml:space="preserve">у них </w:t>
        </w:r>
      </w:ins>
    </w:p>
    <w:p w:rsidR="00715EFC" w:rsidRPr="00A87E4D" w:rsidRDefault="00715EFC" w:rsidP="00715EFC">
      <w:pPr>
        <w:shd w:val="clear" w:color="auto" w:fill="FFFFFF"/>
        <w:spacing w:after="0" w:line="240" w:lineRule="auto"/>
        <w:rPr>
          <w:ins w:id="281" w:author="Unknown"/>
          <w:rFonts w:ascii="Arial" w:eastAsia="Times New Roman" w:hAnsi="Arial" w:cs="Arial"/>
          <w:sz w:val="36"/>
          <w:szCs w:val="36"/>
          <w:lang w:eastAsia="ru-RU"/>
        </w:rPr>
      </w:pPr>
      <w:proofErr w:type="gramStart"/>
      <w:ins w:id="282" w:author="Unknown">
        <w:r w:rsidRPr="00A87E4D">
          <w:rPr>
            <w:rFonts w:ascii="Arial" w:eastAsia="Times New Roman" w:hAnsi="Arial" w:cs="Arial"/>
            <w:sz w:val="36"/>
            <w:szCs w:val="36"/>
            <w:lang w:eastAsia="ru-RU"/>
          </w:rPr>
          <w:t>появляется</w:t>
        </w:r>
        <w:proofErr w:type="gramEnd"/>
        <w:r w:rsidRPr="00A87E4D">
          <w:rPr>
            <w:rFonts w:ascii="Arial" w:eastAsia="Times New Roman" w:hAnsi="Arial" w:cs="Arial"/>
            <w:sz w:val="36"/>
            <w:szCs w:val="36"/>
            <w:lang w:eastAsia="ru-RU"/>
          </w:rPr>
          <w:t xml:space="preserve">   возможно</w:t>
        </w:r>
      </w:ins>
    </w:p>
    <w:p w:rsidR="00715EFC" w:rsidRPr="00A87E4D" w:rsidRDefault="00715EFC" w:rsidP="00715EFC">
      <w:pPr>
        <w:shd w:val="clear" w:color="auto" w:fill="FFFFFF"/>
        <w:spacing w:after="0" w:line="240" w:lineRule="auto"/>
        <w:rPr>
          <w:ins w:id="283" w:author="Unknown"/>
          <w:rFonts w:ascii="Arial" w:eastAsia="Times New Roman" w:hAnsi="Arial" w:cs="Arial"/>
          <w:sz w:val="36"/>
          <w:szCs w:val="36"/>
          <w:lang w:eastAsia="ru-RU"/>
        </w:rPr>
      </w:pPr>
      <w:proofErr w:type="spellStart"/>
      <w:ins w:id="284" w:author="Unknown">
        <w:r w:rsidRPr="00A87E4D">
          <w:rPr>
            <w:rFonts w:ascii="Arial" w:eastAsia="Times New Roman" w:hAnsi="Arial" w:cs="Arial"/>
            <w:sz w:val="36"/>
            <w:szCs w:val="36"/>
            <w:lang w:eastAsia="ru-RU"/>
          </w:rPr>
          <w:t>сть</w:t>
        </w:r>
        <w:proofErr w:type="spellEnd"/>
        <w:r w:rsidRPr="00A87E4D">
          <w:rPr>
            <w:rFonts w:ascii="Arial" w:eastAsia="Times New Roman" w:hAnsi="Arial" w:cs="Arial"/>
            <w:sz w:val="36"/>
            <w:szCs w:val="36"/>
            <w:lang w:eastAsia="ru-RU"/>
          </w:rPr>
          <w:t xml:space="preserve">   их   повторить. </w:t>
        </w:r>
      </w:ins>
    </w:p>
    <w:p w:rsidR="00715EFC" w:rsidRPr="00A87E4D" w:rsidRDefault="00715EFC" w:rsidP="00715EFC">
      <w:pPr>
        <w:shd w:val="clear" w:color="auto" w:fill="FFFFFF"/>
        <w:spacing w:after="0" w:line="240" w:lineRule="auto"/>
        <w:rPr>
          <w:ins w:id="285" w:author="Unknown"/>
          <w:rFonts w:ascii="Arial" w:eastAsia="Times New Roman" w:hAnsi="Arial" w:cs="Arial"/>
          <w:sz w:val="36"/>
          <w:szCs w:val="36"/>
          <w:lang w:eastAsia="ru-RU"/>
        </w:rPr>
      </w:pPr>
      <w:ins w:id="286" w:author="Unknown">
        <w:r w:rsidRPr="00A87E4D">
          <w:rPr>
            <w:rFonts w:ascii="Arial" w:eastAsia="Times New Roman" w:hAnsi="Arial" w:cs="Arial"/>
            <w:sz w:val="36"/>
            <w:szCs w:val="36"/>
            <w:lang w:eastAsia="ru-RU"/>
          </w:rPr>
          <w:t xml:space="preserve">Содержание  игры  позволяет  использовать  ее  </w:t>
        </w:r>
        <w:proofErr w:type="gramStart"/>
        <w:r w:rsidRPr="00A87E4D">
          <w:rPr>
            <w:rFonts w:ascii="Arial" w:eastAsia="Times New Roman" w:hAnsi="Arial" w:cs="Arial"/>
            <w:sz w:val="36"/>
            <w:szCs w:val="36"/>
            <w:lang w:eastAsia="ru-RU"/>
          </w:rPr>
          <w:t>в</w:t>
        </w:r>
        <w:proofErr w:type="gram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287" w:author="Unknown"/>
          <w:rFonts w:ascii="Arial" w:eastAsia="Times New Roman" w:hAnsi="Arial" w:cs="Arial"/>
          <w:sz w:val="36"/>
          <w:szCs w:val="36"/>
          <w:lang w:eastAsia="ru-RU"/>
        </w:rPr>
      </w:pPr>
      <w:ins w:id="288" w:author="Unknown">
        <w:r w:rsidRPr="00A87E4D">
          <w:rPr>
            <w:rFonts w:ascii="Arial" w:eastAsia="Times New Roman" w:hAnsi="Arial" w:cs="Arial"/>
            <w:sz w:val="36"/>
            <w:szCs w:val="36"/>
            <w:lang w:eastAsia="ru-RU"/>
          </w:rPr>
          <w:t xml:space="preserve">разные режимные моменты: перед занятием как </w:t>
        </w:r>
      </w:ins>
    </w:p>
    <w:p w:rsidR="00715EFC" w:rsidRPr="00A87E4D" w:rsidRDefault="00715EFC" w:rsidP="00715EFC">
      <w:pPr>
        <w:shd w:val="clear" w:color="auto" w:fill="FFFFFF"/>
        <w:spacing w:after="0" w:line="240" w:lineRule="auto"/>
        <w:rPr>
          <w:ins w:id="289" w:author="Unknown"/>
          <w:rFonts w:ascii="Arial" w:eastAsia="Times New Roman" w:hAnsi="Arial" w:cs="Arial"/>
          <w:sz w:val="36"/>
          <w:szCs w:val="36"/>
          <w:lang w:eastAsia="ru-RU"/>
        </w:rPr>
      </w:pPr>
      <w:ins w:id="290" w:author="Unknown">
        <w:r w:rsidRPr="00A87E4D">
          <w:rPr>
            <w:rFonts w:ascii="Arial" w:eastAsia="Times New Roman" w:hAnsi="Arial" w:cs="Arial"/>
            <w:sz w:val="36"/>
            <w:szCs w:val="36"/>
            <w:lang w:eastAsia="ru-RU"/>
          </w:rPr>
          <w:t xml:space="preserve">игру малой подвижности; на занятии в качестве </w:t>
        </w:r>
      </w:ins>
    </w:p>
    <w:p w:rsidR="00715EFC" w:rsidRPr="00A87E4D" w:rsidRDefault="00715EFC" w:rsidP="00715EFC">
      <w:pPr>
        <w:shd w:val="clear" w:color="auto" w:fill="FFFFFF"/>
        <w:spacing w:after="0" w:line="240" w:lineRule="auto"/>
        <w:rPr>
          <w:ins w:id="291" w:author="Unknown"/>
          <w:rFonts w:ascii="Arial" w:eastAsia="Times New Roman" w:hAnsi="Arial" w:cs="Arial"/>
          <w:sz w:val="36"/>
          <w:szCs w:val="36"/>
          <w:lang w:eastAsia="ru-RU"/>
        </w:rPr>
      </w:pPr>
      <w:proofErr w:type="spellStart"/>
      <w:ins w:id="292" w:author="Unknown">
        <w:r w:rsidRPr="00A87E4D">
          <w:rPr>
            <w:rFonts w:ascii="Arial" w:eastAsia="Times New Roman" w:hAnsi="Arial" w:cs="Arial"/>
            <w:sz w:val="36"/>
            <w:szCs w:val="36"/>
            <w:lang w:eastAsia="ru-RU"/>
          </w:rPr>
          <w:t>физминутки</w:t>
        </w:r>
        <w:proofErr w:type="spellEnd"/>
        <w:r w:rsidRPr="00A87E4D">
          <w:rPr>
            <w:rFonts w:ascii="Arial" w:eastAsia="Times New Roman" w:hAnsi="Arial" w:cs="Arial"/>
            <w:sz w:val="36"/>
            <w:szCs w:val="36"/>
            <w:lang w:eastAsia="ru-RU"/>
          </w:rPr>
          <w:t xml:space="preserve">; на прогулке; в часы самостоятельной </w:t>
        </w:r>
      </w:ins>
    </w:p>
    <w:p w:rsidR="00715EFC" w:rsidRPr="00A87E4D" w:rsidRDefault="00715EFC" w:rsidP="00715EFC">
      <w:pPr>
        <w:shd w:val="clear" w:color="auto" w:fill="FFFFFF"/>
        <w:spacing w:after="0" w:line="240" w:lineRule="auto"/>
        <w:rPr>
          <w:ins w:id="293" w:author="Unknown"/>
          <w:rFonts w:ascii="Arial" w:eastAsia="Times New Roman" w:hAnsi="Arial" w:cs="Arial"/>
          <w:sz w:val="36"/>
          <w:szCs w:val="36"/>
          <w:lang w:eastAsia="ru-RU"/>
        </w:rPr>
      </w:pPr>
      <w:ins w:id="294" w:author="Unknown">
        <w:r w:rsidRPr="00A87E4D">
          <w:rPr>
            <w:rFonts w:ascii="Arial" w:eastAsia="Times New Roman" w:hAnsi="Arial" w:cs="Arial"/>
            <w:sz w:val="36"/>
            <w:szCs w:val="36"/>
            <w:lang w:eastAsia="ru-RU"/>
          </w:rPr>
          <w:t xml:space="preserve">деятельности детей. В этой игре дети запоминают </w:t>
        </w:r>
      </w:ins>
    </w:p>
    <w:p w:rsidR="00715EFC" w:rsidRPr="00A87E4D" w:rsidRDefault="00715EFC" w:rsidP="00715EFC">
      <w:pPr>
        <w:shd w:val="clear" w:color="auto" w:fill="FFFFFF"/>
        <w:spacing w:after="0" w:line="240" w:lineRule="auto"/>
        <w:rPr>
          <w:ins w:id="295" w:author="Unknown"/>
          <w:rFonts w:ascii="Arial" w:eastAsia="Times New Roman" w:hAnsi="Arial" w:cs="Arial"/>
          <w:sz w:val="36"/>
          <w:szCs w:val="36"/>
          <w:lang w:eastAsia="ru-RU"/>
        </w:rPr>
      </w:pPr>
      <w:ins w:id="296" w:author="Unknown">
        <w:r w:rsidRPr="00A87E4D">
          <w:rPr>
            <w:rFonts w:ascii="Arial" w:eastAsia="Times New Roman" w:hAnsi="Arial" w:cs="Arial"/>
            <w:sz w:val="36"/>
            <w:szCs w:val="36"/>
            <w:lang w:eastAsia="ru-RU"/>
          </w:rPr>
          <w:t>вежливые</w:t>
        </w:r>
      </w:ins>
    </w:p>
    <w:p w:rsidR="00715EFC" w:rsidRPr="00A87E4D" w:rsidRDefault="00715EFC" w:rsidP="00715EFC">
      <w:pPr>
        <w:shd w:val="clear" w:color="auto" w:fill="FFFFFF"/>
        <w:spacing w:after="0" w:line="240" w:lineRule="auto"/>
        <w:rPr>
          <w:ins w:id="297" w:author="Unknown"/>
          <w:rFonts w:ascii="Arial" w:eastAsia="Times New Roman" w:hAnsi="Arial" w:cs="Arial"/>
          <w:sz w:val="36"/>
          <w:szCs w:val="36"/>
          <w:lang w:eastAsia="ru-RU"/>
        </w:rPr>
      </w:pPr>
      <w:ins w:id="298" w:author="Unknown">
        <w:r w:rsidRPr="00A87E4D">
          <w:rPr>
            <w:rFonts w:ascii="Arial" w:eastAsia="Times New Roman" w:hAnsi="Arial" w:cs="Arial"/>
            <w:sz w:val="36"/>
            <w:szCs w:val="36"/>
            <w:lang w:eastAsia="ru-RU"/>
          </w:rPr>
          <w:t xml:space="preserve">фразы. Их закрепление и активизация </w:t>
        </w:r>
      </w:ins>
    </w:p>
    <w:p w:rsidR="00715EFC" w:rsidRPr="00A87E4D" w:rsidRDefault="00715EFC" w:rsidP="00715EFC">
      <w:pPr>
        <w:shd w:val="clear" w:color="auto" w:fill="FFFFFF"/>
        <w:spacing w:after="0" w:line="240" w:lineRule="auto"/>
        <w:rPr>
          <w:ins w:id="299" w:author="Unknown"/>
          <w:rFonts w:ascii="Arial" w:eastAsia="Times New Roman" w:hAnsi="Arial" w:cs="Arial"/>
          <w:sz w:val="36"/>
          <w:szCs w:val="36"/>
          <w:lang w:eastAsia="ru-RU"/>
        </w:rPr>
      </w:pPr>
      <w:ins w:id="300" w:author="Unknown">
        <w:r w:rsidRPr="00A87E4D">
          <w:rPr>
            <w:rFonts w:ascii="Arial" w:eastAsia="Times New Roman" w:hAnsi="Arial" w:cs="Arial"/>
            <w:sz w:val="36"/>
            <w:szCs w:val="36"/>
            <w:lang w:eastAsia="ru-RU"/>
          </w:rPr>
          <w:t xml:space="preserve">происходит  в  играх  второй  группы,  которые </w:t>
        </w:r>
      </w:ins>
    </w:p>
    <w:p w:rsidR="00715EFC" w:rsidRPr="00A87E4D" w:rsidRDefault="00715EFC" w:rsidP="00715EFC">
      <w:pPr>
        <w:shd w:val="clear" w:color="auto" w:fill="FFFFFF"/>
        <w:spacing w:after="0" w:line="240" w:lineRule="auto"/>
        <w:rPr>
          <w:ins w:id="301" w:author="Unknown"/>
          <w:rFonts w:ascii="Arial" w:eastAsia="Times New Roman" w:hAnsi="Arial" w:cs="Arial"/>
          <w:sz w:val="36"/>
          <w:szCs w:val="36"/>
          <w:lang w:eastAsia="ru-RU"/>
        </w:rPr>
      </w:pPr>
      <w:ins w:id="302" w:author="Unknown">
        <w:r w:rsidRPr="00A87E4D">
          <w:rPr>
            <w:rFonts w:ascii="Arial" w:eastAsia="Times New Roman" w:hAnsi="Arial" w:cs="Arial"/>
            <w:sz w:val="36"/>
            <w:szCs w:val="36"/>
            <w:lang w:eastAsia="ru-RU"/>
          </w:rPr>
          <w:t xml:space="preserve">стимулируют  воспроизведение  всех  усвоенных </w:t>
        </w:r>
      </w:ins>
    </w:p>
    <w:p w:rsidR="00715EFC" w:rsidRPr="00A87E4D" w:rsidRDefault="00715EFC" w:rsidP="00715EFC">
      <w:pPr>
        <w:shd w:val="clear" w:color="auto" w:fill="FFFFFF"/>
        <w:spacing w:after="0" w:line="240" w:lineRule="auto"/>
        <w:rPr>
          <w:ins w:id="303" w:author="Unknown"/>
          <w:rFonts w:ascii="Arial" w:eastAsia="Times New Roman" w:hAnsi="Arial" w:cs="Arial"/>
          <w:sz w:val="36"/>
          <w:szCs w:val="36"/>
          <w:lang w:eastAsia="ru-RU"/>
        </w:rPr>
      </w:pPr>
      <w:ins w:id="304" w:author="Unknown">
        <w:r w:rsidRPr="00A87E4D">
          <w:rPr>
            <w:rFonts w:ascii="Arial" w:eastAsia="Times New Roman" w:hAnsi="Arial" w:cs="Arial"/>
            <w:sz w:val="36"/>
            <w:szCs w:val="36"/>
            <w:lang w:eastAsia="ru-RU"/>
          </w:rPr>
          <w:t>формулировок словесного выражения вежливости.</w:t>
        </w:r>
      </w:ins>
    </w:p>
    <w:p w:rsidR="00715EFC" w:rsidRPr="00A87E4D" w:rsidRDefault="00715EFC" w:rsidP="00715EFC">
      <w:pPr>
        <w:shd w:val="clear" w:color="auto" w:fill="FFFFFF"/>
        <w:spacing w:after="0" w:line="240" w:lineRule="auto"/>
        <w:rPr>
          <w:ins w:id="305" w:author="Unknown"/>
          <w:rFonts w:ascii="Arial" w:eastAsia="Times New Roman" w:hAnsi="Arial" w:cs="Arial"/>
          <w:sz w:val="47"/>
          <w:szCs w:val="47"/>
          <w:lang w:eastAsia="ru-RU"/>
        </w:rPr>
      </w:pPr>
      <w:ins w:id="306" w:author="Unknown">
        <w:r w:rsidRPr="00A87E4D">
          <w:rPr>
            <w:rFonts w:ascii="Arial" w:eastAsia="Times New Roman" w:hAnsi="Arial" w:cs="Arial"/>
            <w:sz w:val="47"/>
            <w:szCs w:val="47"/>
            <w:lang w:eastAsia="ru-RU"/>
          </w:rPr>
          <w:lastRenderedPageBreak/>
          <w:t>Дидактическая игра</w:t>
        </w:r>
      </w:ins>
    </w:p>
    <w:p w:rsidR="00715EFC" w:rsidRPr="00A87E4D" w:rsidRDefault="00715EFC" w:rsidP="00715EFC">
      <w:pPr>
        <w:shd w:val="clear" w:color="auto" w:fill="FFFFFF"/>
        <w:spacing w:after="0" w:line="240" w:lineRule="auto"/>
        <w:rPr>
          <w:ins w:id="307" w:author="Unknown"/>
          <w:rFonts w:ascii="Arial" w:eastAsia="Times New Roman" w:hAnsi="Arial" w:cs="Arial"/>
          <w:sz w:val="47"/>
          <w:szCs w:val="47"/>
          <w:lang w:eastAsia="ru-RU"/>
        </w:rPr>
      </w:pPr>
      <w:ins w:id="308" w:author="Unknown">
        <w:r w:rsidRPr="00A87E4D">
          <w:rPr>
            <w:rFonts w:ascii="Arial" w:eastAsia="Times New Roman" w:hAnsi="Arial" w:cs="Arial"/>
            <w:sz w:val="47"/>
            <w:szCs w:val="47"/>
            <w:lang w:eastAsia="ru-RU"/>
          </w:rPr>
          <w:t>“Умей извиняться“</w:t>
        </w:r>
      </w:ins>
    </w:p>
    <w:p w:rsidR="00715EFC" w:rsidRPr="00A87E4D" w:rsidRDefault="00715EFC" w:rsidP="00715EFC">
      <w:pPr>
        <w:shd w:val="clear" w:color="auto" w:fill="FFFFFF"/>
        <w:spacing w:after="0" w:line="240" w:lineRule="auto"/>
        <w:rPr>
          <w:ins w:id="309" w:author="Unknown"/>
          <w:rFonts w:ascii="Arial" w:eastAsia="Times New Roman" w:hAnsi="Arial" w:cs="Arial"/>
          <w:sz w:val="36"/>
          <w:szCs w:val="36"/>
          <w:lang w:eastAsia="ru-RU"/>
        </w:rPr>
      </w:pPr>
      <w:ins w:id="310" w:author="Unknown">
        <w:r w:rsidRPr="00A87E4D">
          <w:rPr>
            <w:rFonts w:ascii="Arial" w:eastAsia="Times New Roman" w:hAnsi="Arial" w:cs="Arial"/>
            <w:sz w:val="36"/>
            <w:szCs w:val="36"/>
            <w:lang w:eastAsia="ru-RU"/>
          </w:rPr>
          <w:t>Цель.</w:t>
        </w:r>
      </w:ins>
    </w:p>
    <w:p w:rsidR="00715EFC" w:rsidRPr="00A87E4D" w:rsidRDefault="00715EFC" w:rsidP="00715EFC">
      <w:pPr>
        <w:shd w:val="clear" w:color="auto" w:fill="FFFFFF"/>
        <w:spacing w:after="0" w:line="240" w:lineRule="auto"/>
        <w:rPr>
          <w:ins w:id="311" w:author="Unknown"/>
          <w:rFonts w:ascii="Arial" w:eastAsia="Times New Roman" w:hAnsi="Arial" w:cs="Arial"/>
          <w:sz w:val="36"/>
          <w:szCs w:val="36"/>
          <w:lang w:eastAsia="ru-RU"/>
        </w:rPr>
      </w:pPr>
      <w:ins w:id="312" w:author="Unknown">
        <w:r w:rsidRPr="00A87E4D">
          <w:rPr>
            <w:rFonts w:ascii="Arial" w:eastAsia="Times New Roman" w:hAnsi="Arial" w:cs="Arial"/>
            <w:sz w:val="36"/>
            <w:szCs w:val="36"/>
            <w:lang w:eastAsia="ru-RU"/>
          </w:rPr>
          <w:t>Игра  учит  детей  уместно  употреблять</w:t>
        </w:r>
      </w:ins>
    </w:p>
    <w:p w:rsidR="00715EFC" w:rsidRPr="00A87E4D" w:rsidRDefault="00715EFC" w:rsidP="00715EFC">
      <w:pPr>
        <w:shd w:val="clear" w:color="auto" w:fill="FFFFFF"/>
        <w:spacing w:after="0" w:line="240" w:lineRule="auto"/>
        <w:rPr>
          <w:ins w:id="313" w:author="Unknown"/>
          <w:rFonts w:ascii="Arial" w:eastAsia="Times New Roman" w:hAnsi="Arial" w:cs="Arial"/>
          <w:sz w:val="36"/>
          <w:szCs w:val="36"/>
          <w:lang w:eastAsia="ru-RU"/>
        </w:rPr>
      </w:pPr>
      <w:ins w:id="314" w:author="Unknown">
        <w:r w:rsidRPr="00A87E4D">
          <w:rPr>
            <w:rFonts w:ascii="Arial" w:eastAsia="Times New Roman" w:hAnsi="Arial" w:cs="Arial"/>
            <w:sz w:val="36"/>
            <w:szCs w:val="36"/>
            <w:lang w:eastAsia="ru-RU"/>
          </w:rPr>
          <w:t>различные формы извинений.</w:t>
        </w:r>
      </w:ins>
    </w:p>
    <w:p w:rsidR="00715EFC" w:rsidRPr="00A87E4D" w:rsidRDefault="00715EFC" w:rsidP="00715EFC">
      <w:pPr>
        <w:shd w:val="clear" w:color="auto" w:fill="FFFFFF"/>
        <w:spacing w:after="0" w:line="240" w:lineRule="auto"/>
        <w:rPr>
          <w:ins w:id="315" w:author="Unknown"/>
          <w:rFonts w:ascii="Arial" w:eastAsia="Times New Roman" w:hAnsi="Arial" w:cs="Arial"/>
          <w:sz w:val="36"/>
          <w:szCs w:val="36"/>
          <w:lang w:eastAsia="ru-RU"/>
        </w:rPr>
      </w:pPr>
      <w:ins w:id="316" w:author="Unknown">
        <w:r w:rsidRPr="00A87E4D">
          <w:rPr>
            <w:rFonts w:ascii="Arial" w:eastAsia="Times New Roman" w:hAnsi="Arial" w:cs="Arial"/>
            <w:sz w:val="36"/>
            <w:szCs w:val="36"/>
            <w:lang w:eastAsia="ru-RU"/>
          </w:rPr>
          <w:t>Ход  игры</w:t>
        </w:r>
      </w:ins>
    </w:p>
    <w:p w:rsidR="00715EFC" w:rsidRPr="00A87E4D" w:rsidRDefault="00715EFC" w:rsidP="00715EFC">
      <w:pPr>
        <w:shd w:val="clear" w:color="auto" w:fill="FFFFFF"/>
        <w:spacing w:after="0" w:line="240" w:lineRule="auto"/>
        <w:rPr>
          <w:ins w:id="317" w:author="Unknown"/>
          <w:rFonts w:ascii="Arial" w:eastAsia="Times New Roman" w:hAnsi="Arial" w:cs="Arial"/>
          <w:sz w:val="36"/>
          <w:szCs w:val="36"/>
          <w:lang w:eastAsia="ru-RU"/>
        </w:rPr>
      </w:pPr>
      <w:ins w:id="318"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319" w:author="Unknown"/>
          <w:rFonts w:ascii="Arial" w:eastAsia="Times New Roman" w:hAnsi="Arial" w:cs="Arial"/>
          <w:sz w:val="36"/>
          <w:szCs w:val="36"/>
          <w:lang w:eastAsia="ru-RU"/>
        </w:rPr>
      </w:pPr>
      <w:ins w:id="320" w:author="Unknown">
        <w:r w:rsidRPr="00A87E4D">
          <w:rPr>
            <w:rFonts w:ascii="Arial" w:eastAsia="Times New Roman" w:hAnsi="Arial" w:cs="Arial"/>
            <w:sz w:val="36"/>
            <w:szCs w:val="36"/>
            <w:lang w:eastAsia="ru-RU"/>
          </w:rPr>
          <w:t xml:space="preserve">Педагог  спрашивает  детей,  с  какими </w:t>
        </w:r>
      </w:ins>
    </w:p>
    <w:p w:rsidR="00715EFC" w:rsidRPr="00A87E4D" w:rsidRDefault="00715EFC" w:rsidP="00715EFC">
      <w:pPr>
        <w:shd w:val="clear" w:color="auto" w:fill="FFFFFF"/>
        <w:spacing w:after="0" w:line="240" w:lineRule="auto"/>
        <w:rPr>
          <w:ins w:id="321" w:author="Unknown"/>
          <w:rFonts w:ascii="Arial" w:eastAsia="Times New Roman" w:hAnsi="Arial" w:cs="Arial"/>
          <w:sz w:val="36"/>
          <w:szCs w:val="36"/>
          <w:lang w:eastAsia="ru-RU"/>
        </w:rPr>
      </w:pPr>
      <w:ins w:id="322" w:author="Unknown">
        <w:r w:rsidRPr="00A87E4D">
          <w:rPr>
            <w:rFonts w:ascii="Arial" w:eastAsia="Times New Roman" w:hAnsi="Arial" w:cs="Arial"/>
            <w:sz w:val="36"/>
            <w:szCs w:val="36"/>
            <w:lang w:eastAsia="ru-RU"/>
          </w:rPr>
          <w:t xml:space="preserve">вежливыми словами они уже знакомы. Говорят, </w:t>
        </w:r>
      </w:ins>
    </w:p>
    <w:p w:rsidR="00715EFC" w:rsidRPr="00A87E4D" w:rsidRDefault="00715EFC" w:rsidP="00715EFC">
      <w:pPr>
        <w:shd w:val="clear" w:color="auto" w:fill="FFFFFF"/>
        <w:spacing w:after="0" w:line="240" w:lineRule="auto"/>
        <w:rPr>
          <w:ins w:id="323" w:author="Unknown"/>
          <w:rFonts w:ascii="Arial" w:eastAsia="Times New Roman" w:hAnsi="Arial" w:cs="Arial"/>
          <w:sz w:val="36"/>
          <w:szCs w:val="36"/>
          <w:lang w:eastAsia="ru-RU"/>
        </w:rPr>
      </w:pPr>
      <w:ins w:id="324" w:author="Unknown">
        <w:r w:rsidRPr="00A87E4D">
          <w:rPr>
            <w:rFonts w:ascii="Arial" w:eastAsia="Times New Roman" w:hAnsi="Arial" w:cs="Arial"/>
            <w:sz w:val="36"/>
            <w:szCs w:val="36"/>
            <w:lang w:eastAsia="ru-RU"/>
          </w:rPr>
          <w:t xml:space="preserve">что  есть  еще  вежливые  слова,  которыми </w:t>
        </w:r>
      </w:ins>
    </w:p>
    <w:p w:rsidR="00715EFC" w:rsidRPr="00A87E4D" w:rsidRDefault="00715EFC" w:rsidP="00715EFC">
      <w:pPr>
        <w:shd w:val="clear" w:color="auto" w:fill="FFFFFF"/>
        <w:spacing w:after="0" w:line="240" w:lineRule="auto"/>
        <w:rPr>
          <w:ins w:id="325" w:author="Unknown"/>
          <w:rFonts w:ascii="Arial" w:eastAsia="Times New Roman" w:hAnsi="Arial" w:cs="Arial"/>
          <w:sz w:val="36"/>
          <w:szCs w:val="36"/>
          <w:lang w:eastAsia="ru-RU"/>
        </w:rPr>
      </w:pPr>
      <w:ins w:id="326" w:author="Unknown">
        <w:r w:rsidRPr="00A87E4D">
          <w:rPr>
            <w:rFonts w:ascii="Arial" w:eastAsia="Times New Roman" w:hAnsi="Arial" w:cs="Arial"/>
            <w:sz w:val="36"/>
            <w:szCs w:val="36"/>
            <w:lang w:eastAsia="ru-RU"/>
          </w:rPr>
          <w:t>пользуются,  если  обидели  кого</w:t>
        </w:r>
      </w:ins>
    </w:p>
    <w:p w:rsidR="00715EFC" w:rsidRPr="00A87E4D" w:rsidRDefault="00715EFC" w:rsidP="00715EFC">
      <w:pPr>
        <w:shd w:val="clear" w:color="auto" w:fill="FFFFFF"/>
        <w:spacing w:after="0" w:line="240" w:lineRule="auto"/>
        <w:rPr>
          <w:ins w:id="327" w:author="Unknown"/>
          <w:rFonts w:ascii="Arial" w:eastAsia="Times New Roman" w:hAnsi="Arial" w:cs="Arial"/>
          <w:sz w:val="36"/>
          <w:szCs w:val="36"/>
          <w:lang w:eastAsia="ru-RU"/>
        </w:rPr>
      </w:pPr>
      <w:ins w:id="328"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329" w:author="Unknown"/>
          <w:rFonts w:ascii="Arial" w:eastAsia="Times New Roman" w:hAnsi="Arial" w:cs="Arial"/>
          <w:sz w:val="36"/>
          <w:szCs w:val="36"/>
          <w:lang w:eastAsia="ru-RU"/>
        </w:rPr>
      </w:pPr>
      <w:proofErr w:type="spellStart"/>
      <w:ins w:id="330" w:author="Unknown">
        <w:r w:rsidRPr="00A87E4D">
          <w:rPr>
            <w:rFonts w:ascii="Arial" w:eastAsia="Times New Roman" w:hAnsi="Arial" w:cs="Arial"/>
            <w:sz w:val="36"/>
            <w:szCs w:val="36"/>
            <w:lang w:eastAsia="ru-RU"/>
          </w:rPr>
          <w:t>нибудь</w:t>
        </w:r>
        <w:proofErr w:type="spellEnd"/>
        <w:r w:rsidRPr="00A87E4D">
          <w:rPr>
            <w:rFonts w:ascii="Arial" w:eastAsia="Times New Roman" w:hAnsi="Arial" w:cs="Arial"/>
            <w:sz w:val="36"/>
            <w:szCs w:val="36"/>
            <w:lang w:eastAsia="ru-RU"/>
          </w:rPr>
          <w:t xml:space="preserve">  или </w:t>
        </w:r>
      </w:ins>
    </w:p>
    <w:p w:rsidR="00715EFC" w:rsidRPr="00A87E4D" w:rsidRDefault="00715EFC" w:rsidP="00715EFC">
      <w:pPr>
        <w:shd w:val="clear" w:color="auto" w:fill="FFFFFF"/>
        <w:spacing w:after="0" w:line="240" w:lineRule="auto"/>
        <w:rPr>
          <w:ins w:id="331" w:author="Unknown"/>
          <w:rFonts w:ascii="Arial" w:eastAsia="Times New Roman" w:hAnsi="Arial" w:cs="Arial"/>
          <w:sz w:val="36"/>
          <w:szCs w:val="36"/>
          <w:lang w:eastAsia="ru-RU"/>
        </w:rPr>
      </w:pPr>
      <w:ins w:id="332" w:author="Unknown">
        <w:r w:rsidRPr="00A87E4D">
          <w:rPr>
            <w:rFonts w:ascii="Arial" w:eastAsia="Times New Roman" w:hAnsi="Arial" w:cs="Arial"/>
            <w:sz w:val="36"/>
            <w:szCs w:val="36"/>
            <w:lang w:eastAsia="ru-RU"/>
          </w:rPr>
          <w:t xml:space="preserve">поступили  неправильно  и  т.  д.  Это  слова </w:t>
        </w:r>
      </w:ins>
    </w:p>
    <w:p w:rsidR="00715EFC" w:rsidRPr="00A87E4D" w:rsidRDefault="00715EFC" w:rsidP="00715EFC">
      <w:pPr>
        <w:shd w:val="clear" w:color="auto" w:fill="FFFFFF"/>
        <w:spacing w:after="0" w:line="240" w:lineRule="auto"/>
        <w:rPr>
          <w:ins w:id="333" w:author="Unknown"/>
          <w:rFonts w:ascii="Arial" w:eastAsia="Times New Roman" w:hAnsi="Arial" w:cs="Arial"/>
          <w:sz w:val="36"/>
          <w:szCs w:val="36"/>
          <w:lang w:eastAsia="ru-RU"/>
        </w:rPr>
      </w:pPr>
      <w:ins w:id="334" w:author="Unknown">
        <w:r w:rsidRPr="00A87E4D">
          <w:rPr>
            <w:rFonts w:ascii="Arial" w:eastAsia="Times New Roman" w:hAnsi="Arial" w:cs="Arial"/>
            <w:sz w:val="36"/>
            <w:szCs w:val="36"/>
            <w:lang w:eastAsia="ru-RU"/>
          </w:rPr>
          <w:t>“извините“, “простит</w:t>
        </w:r>
      </w:ins>
    </w:p>
    <w:p w:rsidR="00715EFC" w:rsidRPr="00A87E4D" w:rsidRDefault="00715EFC" w:rsidP="00715EFC">
      <w:pPr>
        <w:shd w:val="clear" w:color="auto" w:fill="FFFFFF"/>
        <w:spacing w:after="0" w:line="240" w:lineRule="auto"/>
        <w:rPr>
          <w:ins w:id="335" w:author="Unknown"/>
          <w:rFonts w:ascii="Arial" w:eastAsia="Times New Roman" w:hAnsi="Arial" w:cs="Arial"/>
          <w:sz w:val="36"/>
          <w:szCs w:val="36"/>
          <w:lang w:eastAsia="ru-RU"/>
        </w:rPr>
      </w:pPr>
      <w:ins w:id="336" w:author="Unknown">
        <w:r w:rsidRPr="00A87E4D">
          <w:rPr>
            <w:rFonts w:ascii="Arial" w:eastAsia="Times New Roman" w:hAnsi="Arial" w:cs="Arial"/>
            <w:sz w:val="36"/>
            <w:szCs w:val="36"/>
            <w:lang w:eastAsia="ru-RU"/>
          </w:rPr>
          <w:t>е“.</w:t>
        </w:r>
      </w:ins>
    </w:p>
    <w:p w:rsidR="00715EFC" w:rsidRPr="00A87E4D" w:rsidRDefault="00715EFC" w:rsidP="00715EFC">
      <w:pPr>
        <w:shd w:val="clear" w:color="auto" w:fill="FFFFFF"/>
        <w:spacing w:after="0" w:line="240" w:lineRule="auto"/>
        <w:rPr>
          <w:ins w:id="337" w:author="Unknown"/>
          <w:rFonts w:ascii="Arial" w:eastAsia="Times New Roman" w:hAnsi="Arial" w:cs="Arial"/>
          <w:sz w:val="36"/>
          <w:szCs w:val="36"/>
          <w:lang w:eastAsia="ru-RU"/>
        </w:rPr>
      </w:pPr>
      <w:ins w:id="338" w:author="Unknown">
        <w:r w:rsidRPr="00A87E4D">
          <w:rPr>
            <w:rFonts w:ascii="Arial" w:eastAsia="Times New Roman" w:hAnsi="Arial" w:cs="Arial"/>
            <w:sz w:val="36"/>
            <w:szCs w:val="36"/>
            <w:lang w:eastAsia="ru-RU"/>
          </w:rPr>
          <w:t xml:space="preserve">Педагог  читает  стихотворение  А.  Кузнецовой </w:t>
        </w:r>
      </w:ins>
    </w:p>
    <w:p w:rsidR="00715EFC" w:rsidRPr="00A87E4D" w:rsidRDefault="00715EFC" w:rsidP="00715EFC">
      <w:pPr>
        <w:shd w:val="clear" w:color="auto" w:fill="FFFFFF"/>
        <w:spacing w:after="0" w:line="240" w:lineRule="auto"/>
        <w:rPr>
          <w:ins w:id="339" w:author="Unknown"/>
          <w:rFonts w:ascii="Arial" w:eastAsia="Times New Roman" w:hAnsi="Arial" w:cs="Arial"/>
          <w:sz w:val="36"/>
          <w:szCs w:val="36"/>
          <w:lang w:eastAsia="ru-RU"/>
        </w:rPr>
      </w:pPr>
      <w:ins w:id="340" w:author="Unknown">
        <w:r w:rsidRPr="00A87E4D">
          <w:rPr>
            <w:rFonts w:ascii="Arial" w:eastAsia="Times New Roman" w:hAnsi="Arial" w:cs="Arial"/>
            <w:sz w:val="36"/>
            <w:szCs w:val="36"/>
            <w:lang w:eastAsia="ru-RU"/>
          </w:rPr>
          <w:t>“Поссорились“:</w:t>
        </w:r>
      </w:ins>
    </w:p>
    <w:p w:rsidR="00715EFC" w:rsidRPr="00A87E4D" w:rsidRDefault="00715EFC" w:rsidP="00715EFC">
      <w:pPr>
        <w:shd w:val="clear" w:color="auto" w:fill="FFFFFF"/>
        <w:spacing w:after="0" w:line="240" w:lineRule="auto"/>
        <w:rPr>
          <w:ins w:id="341" w:author="Unknown"/>
          <w:rFonts w:ascii="Arial" w:eastAsia="Times New Roman" w:hAnsi="Arial" w:cs="Arial"/>
          <w:sz w:val="36"/>
          <w:szCs w:val="36"/>
          <w:lang w:eastAsia="ru-RU"/>
        </w:rPr>
      </w:pPr>
      <w:ins w:id="342" w:author="Unknown">
        <w:r w:rsidRPr="00A87E4D">
          <w:rPr>
            <w:rFonts w:ascii="Arial" w:eastAsia="Times New Roman" w:hAnsi="Arial" w:cs="Arial"/>
            <w:sz w:val="36"/>
            <w:szCs w:val="36"/>
            <w:lang w:eastAsia="ru-RU"/>
          </w:rPr>
          <w:t>Мы поссорились с подругой</w:t>
        </w:r>
      </w:ins>
    </w:p>
    <w:p w:rsidR="00715EFC" w:rsidRPr="00A87E4D" w:rsidRDefault="00715EFC" w:rsidP="00715EFC">
      <w:pPr>
        <w:shd w:val="clear" w:color="auto" w:fill="FFFFFF"/>
        <w:spacing w:after="0" w:line="240" w:lineRule="auto"/>
        <w:rPr>
          <w:ins w:id="343" w:author="Unknown"/>
          <w:rFonts w:ascii="Arial" w:eastAsia="Times New Roman" w:hAnsi="Arial" w:cs="Arial"/>
          <w:sz w:val="36"/>
          <w:szCs w:val="36"/>
          <w:lang w:eastAsia="ru-RU"/>
        </w:rPr>
      </w:pPr>
      <w:ins w:id="344" w:author="Unknown">
        <w:r w:rsidRPr="00A87E4D">
          <w:rPr>
            <w:rFonts w:ascii="Arial" w:eastAsia="Times New Roman" w:hAnsi="Arial" w:cs="Arial"/>
            <w:sz w:val="36"/>
            <w:szCs w:val="36"/>
            <w:lang w:eastAsia="ru-RU"/>
          </w:rPr>
          <w:t>И уселись по углам.</w:t>
        </w:r>
      </w:ins>
    </w:p>
    <w:p w:rsidR="00715EFC" w:rsidRPr="00A87E4D" w:rsidRDefault="00715EFC" w:rsidP="00715EFC">
      <w:pPr>
        <w:shd w:val="clear" w:color="auto" w:fill="FFFFFF"/>
        <w:spacing w:after="0" w:line="240" w:lineRule="auto"/>
        <w:rPr>
          <w:ins w:id="345" w:author="Unknown"/>
          <w:rFonts w:ascii="Arial" w:eastAsia="Times New Roman" w:hAnsi="Arial" w:cs="Arial"/>
          <w:sz w:val="36"/>
          <w:szCs w:val="36"/>
          <w:lang w:eastAsia="ru-RU"/>
        </w:rPr>
      </w:pPr>
      <w:ins w:id="346" w:author="Unknown">
        <w:r w:rsidRPr="00A87E4D">
          <w:rPr>
            <w:rFonts w:ascii="Arial" w:eastAsia="Times New Roman" w:hAnsi="Arial" w:cs="Arial"/>
            <w:sz w:val="36"/>
            <w:szCs w:val="36"/>
            <w:lang w:eastAsia="ru-RU"/>
          </w:rPr>
          <w:t>Очень скучно друг без друга!</w:t>
        </w:r>
      </w:ins>
    </w:p>
    <w:p w:rsidR="00715EFC" w:rsidRPr="00A87E4D" w:rsidRDefault="00715EFC" w:rsidP="00715EFC">
      <w:pPr>
        <w:shd w:val="clear" w:color="auto" w:fill="FFFFFF"/>
        <w:spacing w:after="0" w:line="240" w:lineRule="auto"/>
        <w:rPr>
          <w:ins w:id="347" w:author="Unknown"/>
          <w:rFonts w:ascii="Arial" w:eastAsia="Times New Roman" w:hAnsi="Arial" w:cs="Arial"/>
          <w:sz w:val="36"/>
          <w:szCs w:val="36"/>
          <w:lang w:eastAsia="ru-RU"/>
        </w:rPr>
      </w:pPr>
      <w:ins w:id="348" w:author="Unknown">
        <w:r w:rsidRPr="00A87E4D">
          <w:rPr>
            <w:rFonts w:ascii="Arial" w:eastAsia="Times New Roman" w:hAnsi="Arial" w:cs="Arial"/>
            <w:sz w:val="36"/>
            <w:szCs w:val="36"/>
            <w:lang w:eastAsia="ru-RU"/>
          </w:rPr>
          <w:t>Помириться нужно нам.</w:t>
        </w:r>
      </w:ins>
    </w:p>
    <w:p w:rsidR="00715EFC" w:rsidRPr="00A87E4D" w:rsidRDefault="00715EFC" w:rsidP="00715EFC">
      <w:pPr>
        <w:shd w:val="clear" w:color="auto" w:fill="FFFFFF"/>
        <w:spacing w:after="0" w:line="240" w:lineRule="auto"/>
        <w:rPr>
          <w:ins w:id="349" w:author="Unknown"/>
          <w:rFonts w:ascii="Arial" w:eastAsia="Times New Roman" w:hAnsi="Arial" w:cs="Arial"/>
          <w:sz w:val="36"/>
          <w:szCs w:val="36"/>
          <w:lang w:eastAsia="ru-RU"/>
        </w:rPr>
      </w:pPr>
      <w:ins w:id="350" w:author="Unknown">
        <w:r w:rsidRPr="00A87E4D">
          <w:rPr>
            <w:rFonts w:ascii="Arial" w:eastAsia="Times New Roman" w:hAnsi="Arial" w:cs="Arial"/>
            <w:sz w:val="36"/>
            <w:szCs w:val="36"/>
            <w:lang w:eastAsia="ru-RU"/>
          </w:rPr>
          <w:t>Я ее не обижала,</w:t>
        </w:r>
      </w:ins>
    </w:p>
    <w:p w:rsidR="00715EFC" w:rsidRPr="00A87E4D" w:rsidRDefault="00715EFC" w:rsidP="00715EFC">
      <w:pPr>
        <w:shd w:val="clear" w:color="auto" w:fill="FFFFFF"/>
        <w:spacing w:after="0" w:line="240" w:lineRule="auto"/>
        <w:rPr>
          <w:ins w:id="351" w:author="Unknown"/>
          <w:rFonts w:ascii="Arial" w:eastAsia="Times New Roman" w:hAnsi="Arial" w:cs="Arial"/>
          <w:sz w:val="36"/>
          <w:szCs w:val="36"/>
          <w:lang w:eastAsia="ru-RU"/>
        </w:rPr>
      </w:pPr>
      <w:ins w:id="352" w:author="Unknown">
        <w:r w:rsidRPr="00A87E4D">
          <w:rPr>
            <w:rFonts w:ascii="Arial" w:eastAsia="Times New Roman" w:hAnsi="Arial" w:cs="Arial"/>
            <w:sz w:val="36"/>
            <w:szCs w:val="36"/>
            <w:lang w:eastAsia="ru-RU"/>
          </w:rPr>
          <w:t>Только мишку подержала,</w:t>
        </w:r>
      </w:ins>
    </w:p>
    <w:p w:rsidR="00715EFC" w:rsidRPr="00A87E4D" w:rsidRDefault="00715EFC" w:rsidP="00715EFC">
      <w:pPr>
        <w:shd w:val="clear" w:color="auto" w:fill="FFFFFF"/>
        <w:spacing w:after="0" w:line="240" w:lineRule="auto"/>
        <w:rPr>
          <w:ins w:id="353" w:author="Unknown"/>
          <w:rFonts w:ascii="Arial" w:eastAsia="Times New Roman" w:hAnsi="Arial" w:cs="Arial"/>
          <w:sz w:val="36"/>
          <w:szCs w:val="36"/>
          <w:lang w:eastAsia="ru-RU"/>
        </w:rPr>
      </w:pPr>
      <w:ins w:id="354" w:author="Unknown">
        <w:r w:rsidRPr="00A87E4D">
          <w:rPr>
            <w:rFonts w:ascii="Arial" w:eastAsia="Times New Roman" w:hAnsi="Arial" w:cs="Arial"/>
            <w:sz w:val="36"/>
            <w:szCs w:val="36"/>
            <w:lang w:eastAsia="ru-RU"/>
          </w:rPr>
          <w:t>Только с мишкой убежала</w:t>
        </w:r>
      </w:ins>
    </w:p>
    <w:p w:rsidR="00715EFC" w:rsidRPr="00A87E4D" w:rsidRDefault="00715EFC" w:rsidP="00715EFC">
      <w:pPr>
        <w:shd w:val="clear" w:color="auto" w:fill="FFFFFF"/>
        <w:spacing w:after="0" w:line="240" w:lineRule="auto"/>
        <w:rPr>
          <w:ins w:id="355" w:author="Unknown"/>
          <w:rFonts w:ascii="Arial" w:eastAsia="Times New Roman" w:hAnsi="Arial" w:cs="Arial"/>
          <w:sz w:val="36"/>
          <w:szCs w:val="36"/>
          <w:lang w:eastAsia="ru-RU"/>
        </w:rPr>
      </w:pPr>
      <w:ins w:id="356" w:author="Unknown">
        <w:r w:rsidRPr="00A87E4D">
          <w:rPr>
            <w:rFonts w:ascii="Arial" w:eastAsia="Times New Roman" w:hAnsi="Arial" w:cs="Arial"/>
            <w:sz w:val="36"/>
            <w:szCs w:val="36"/>
            <w:lang w:eastAsia="ru-RU"/>
          </w:rPr>
          <w:t>И сказала: “Не отдам!“</w:t>
        </w:r>
      </w:ins>
    </w:p>
    <w:p w:rsidR="00715EFC" w:rsidRPr="00A87E4D" w:rsidRDefault="00715EFC" w:rsidP="00715EFC">
      <w:pPr>
        <w:shd w:val="clear" w:color="auto" w:fill="FFFFFF"/>
        <w:spacing w:after="0" w:line="240" w:lineRule="auto"/>
        <w:rPr>
          <w:ins w:id="357" w:author="Unknown"/>
          <w:rFonts w:ascii="Arial" w:eastAsia="Times New Roman" w:hAnsi="Arial" w:cs="Arial"/>
          <w:sz w:val="36"/>
          <w:szCs w:val="36"/>
          <w:lang w:eastAsia="ru-RU"/>
        </w:rPr>
      </w:pPr>
      <w:ins w:id="358" w:author="Unknown">
        <w:r w:rsidRPr="00A87E4D">
          <w:rPr>
            <w:rFonts w:ascii="Arial" w:eastAsia="Times New Roman" w:hAnsi="Arial" w:cs="Arial"/>
            <w:sz w:val="36"/>
            <w:szCs w:val="36"/>
            <w:lang w:eastAsia="ru-RU"/>
          </w:rPr>
          <w:t>Педагог.</w:t>
        </w:r>
      </w:ins>
    </w:p>
    <w:p w:rsidR="00715EFC" w:rsidRPr="00A87E4D" w:rsidRDefault="00715EFC" w:rsidP="00715EFC">
      <w:pPr>
        <w:shd w:val="clear" w:color="auto" w:fill="FFFFFF"/>
        <w:spacing w:after="0" w:line="240" w:lineRule="auto"/>
        <w:rPr>
          <w:ins w:id="359" w:author="Unknown"/>
          <w:rFonts w:ascii="Arial" w:eastAsia="Times New Roman" w:hAnsi="Arial" w:cs="Arial"/>
          <w:sz w:val="36"/>
          <w:szCs w:val="36"/>
          <w:lang w:eastAsia="ru-RU"/>
        </w:rPr>
      </w:pPr>
      <w:ins w:id="360" w:author="Unknown">
        <w:r w:rsidRPr="00A87E4D">
          <w:rPr>
            <w:rFonts w:ascii="Arial" w:eastAsia="Times New Roman" w:hAnsi="Arial" w:cs="Arial"/>
            <w:sz w:val="36"/>
            <w:szCs w:val="36"/>
            <w:lang w:eastAsia="ru-RU"/>
          </w:rPr>
          <w:t xml:space="preserve">Как  же  могут  помириться  девочки? </w:t>
        </w:r>
      </w:ins>
    </w:p>
    <w:p w:rsidR="00715EFC" w:rsidRPr="00A87E4D" w:rsidRDefault="00715EFC" w:rsidP="00715EFC">
      <w:pPr>
        <w:shd w:val="clear" w:color="auto" w:fill="FFFFFF"/>
        <w:spacing w:after="0" w:line="240" w:lineRule="auto"/>
        <w:rPr>
          <w:ins w:id="361" w:author="Unknown"/>
          <w:rFonts w:ascii="Arial" w:eastAsia="Times New Roman" w:hAnsi="Arial" w:cs="Arial"/>
          <w:sz w:val="36"/>
          <w:szCs w:val="36"/>
          <w:lang w:eastAsia="ru-RU"/>
        </w:rPr>
      </w:pPr>
      <w:ins w:id="362" w:author="Unknown">
        <w:r w:rsidRPr="00A87E4D">
          <w:rPr>
            <w:rFonts w:ascii="Arial" w:eastAsia="Times New Roman" w:hAnsi="Arial" w:cs="Arial"/>
            <w:sz w:val="36"/>
            <w:szCs w:val="36"/>
            <w:lang w:eastAsia="ru-RU"/>
          </w:rPr>
          <w:t xml:space="preserve">(Конкурс  ответов.)  Автор  стихотворения </w:t>
        </w:r>
      </w:ins>
    </w:p>
    <w:p w:rsidR="00715EFC" w:rsidRPr="00A87E4D" w:rsidRDefault="00715EFC" w:rsidP="00715EFC">
      <w:pPr>
        <w:shd w:val="clear" w:color="auto" w:fill="FFFFFF"/>
        <w:spacing w:after="0" w:line="240" w:lineRule="auto"/>
        <w:rPr>
          <w:ins w:id="363" w:author="Unknown"/>
          <w:rFonts w:ascii="Arial" w:eastAsia="Times New Roman" w:hAnsi="Arial" w:cs="Arial"/>
          <w:sz w:val="36"/>
          <w:szCs w:val="36"/>
          <w:lang w:eastAsia="ru-RU"/>
        </w:rPr>
      </w:pPr>
      <w:ins w:id="364" w:author="Unknown">
        <w:r w:rsidRPr="00A87E4D">
          <w:rPr>
            <w:rFonts w:ascii="Arial" w:eastAsia="Times New Roman" w:hAnsi="Arial" w:cs="Arial"/>
            <w:sz w:val="36"/>
            <w:szCs w:val="36"/>
            <w:lang w:eastAsia="ru-RU"/>
          </w:rPr>
          <w:t>предлагает такой путь примирения:</w:t>
        </w:r>
      </w:ins>
    </w:p>
    <w:p w:rsidR="00715EFC" w:rsidRPr="00A87E4D" w:rsidRDefault="00715EFC" w:rsidP="00715EFC">
      <w:pPr>
        <w:shd w:val="clear" w:color="auto" w:fill="FFFFFF"/>
        <w:spacing w:after="0" w:line="240" w:lineRule="auto"/>
        <w:rPr>
          <w:ins w:id="365" w:author="Unknown"/>
          <w:rFonts w:ascii="Arial" w:eastAsia="Times New Roman" w:hAnsi="Arial" w:cs="Arial"/>
          <w:sz w:val="36"/>
          <w:szCs w:val="36"/>
          <w:lang w:eastAsia="ru-RU"/>
        </w:rPr>
      </w:pPr>
      <w:ins w:id="366" w:author="Unknown">
        <w:r w:rsidRPr="00A87E4D">
          <w:rPr>
            <w:rFonts w:ascii="Arial" w:eastAsia="Times New Roman" w:hAnsi="Arial" w:cs="Arial"/>
            <w:sz w:val="36"/>
            <w:szCs w:val="36"/>
            <w:lang w:eastAsia="ru-RU"/>
          </w:rPr>
          <w:t>Дам ей мишку, извинюсь,</w:t>
        </w:r>
      </w:ins>
    </w:p>
    <w:p w:rsidR="00715EFC" w:rsidRPr="00A87E4D" w:rsidRDefault="00715EFC" w:rsidP="00715EFC">
      <w:pPr>
        <w:shd w:val="clear" w:color="auto" w:fill="FFFFFF"/>
        <w:spacing w:after="0" w:line="240" w:lineRule="auto"/>
        <w:rPr>
          <w:ins w:id="367" w:author="Unknown"/>
          <w:rFonts w:ascii="Arial" w:eastAsia="Times New Roman" w:hAnsi="Arial" w:cs="Arial"/>
          <w:sz w:val="36"/>
          <w:szCs w:val="36"/>
          <w:lang w:eastAsia="ru-RU"/>
        </w:rPr>
      </w:pPr>
      <w:ins w:id="368" w:author="Unknown">
        <w:r w:rsidRPr="00A87E4D">
          <w:rPr>
            <w:rFonts w:ascii="Arial" w:eastAsia="Times New Roman" w:hAnsi="Arial" w:cs="Arial"/>
            <w:sz w:val="36"/>
            <w:szCs w:val="36"/>
            <w:lang w:eastAsia="ru-RU"/>
          </w:rPr>
          <w:t>Дам ей мячик, дам трамвай</w:t>
        </w:r>
      </w:ins>
    </w:p>
    <w:p w:rsidR="00715EFC" w:rsidRPr="00A87E4D" w:rsidRDefault="00715EFC" w:rsidP="00715EFC">
      <w:pPr>
        <w:shd w:val="clear" w:color="auto" w:fill="FFFFFF"/>
        <w:spacing w:after="0" w:line="240" w:lineRule="auto"/>
        <w:rPr>
          <w:ins w:id="369" w:author="Unknown"/>
          <w:rFonts w:ascii="Arial" w:eastAsia="Times New Roman" w:hAnsi="Arial" w:cs="Arial"/>
          <w:sz w:val="36"/>
          <w:szCs w:val="36"/>
          <w:lang w:eastAsia="ru-RU"/>
        </w:rPr>
      </w:pPr>
      <w:ins w:id="370" w:author="Unknown">
        <w:r w:rsidRPr="00A87E4D">
          <w:rPr>
            <w:rFonts w:ascii="Arial" w:eastAsia="Times New Roman" w:hAnsi="Arial" w:cs="Arial"/>
            <w:sz w:val="36"/>
            <w:szCs w:val="36"/>
            <w:lang w:eastAsia="ru-RU"/>
          </w:rPr>
          <w:t>И скажу:</w:t>
        </w:r>
      </w:ins>
    </w:p>
    <w:p w:rsidR="00715EFC" w:rsidRPr="00A87E4D" w:rsidRDefault="00715EFC" w:rsidP="00715EFC">
      <w:pPr>
        <w:shd w:val="clear" w:color="auto" w:fill="FFFFFF"/>
        <w:spacing w:after="0" w:line="240" w:lineRule="auto"/>
        <w:rPr>
          <w:ins w:id="371" w:author="Unknown"/>
          <w:rFonts w:ascii="Arial" w:eastAsia="Times New Roman" w:hAnsi="Arial" w:cs="Arial"/>
          <w:sz w:val="36"/>
          <w:szCs w:val="36"/>
          <w:lang w:eastAsia="ru-RU"/>
        </w:rPr>
      </w:pPr>
      <w:ins w:id="372" w:author="Unknown">
        <w:r w:rsidRPr="00A87E4D">
          <w:rPr>
            <w:rFonts w:ascii="Arial" w:eastAsia="Times New Roman" w:hAnsi="Arial" w:cs="Arial"/>
            <w:sz w:val="36"/>
            <w:szCs w:val="36"/>
            <w:lang w:eastAsia="ru-RU"/>
          </w:rPr>
          <w:t>“Играть давай!“</w:t>
        </w:r>
      </w:ins>
    </w:p>
    <w:p w:rsidR="00715EFC" w:rsidRPr="00A87E4D" w:rsidRDefault="00715EFC" w:rsidP="00715EFC">
      <w:pPr>
        <w:shd w:val="clear" w:color="auto" w:fill="FFFFFF"/>
        <w:spacing w:after="0" w:line="240" w:lineRule="auto"/>
        <w:rPr>
          <w:ins w:id="373" w:author="Unknown"/>
          <w:rFonts w:ascii="Arial" w:eastAsia="Times New Roman" w:hAnsi="Arial" w:cs="Arial"/>
          <w:sz w:val="47"/>
          <w:szCs w:val="47"/>
          <w:lang w:eastAsia="ru-RU"/>
        </w:rPr>
      </w:pPr>
      <w:ins w:id="374" w:author="Unknown">
        <w:r w:rsidRPr="00A87E4D">
          <w:rPr>
            <w:rFonts w:ascii="Arial" w:eastAsia="Times New Roman" w:hAnsi="Arial" w:cs="Arial"/>
            <w:sz w:val="47"/>
            <w:szCs w:val="47"/>
            <w:lang w:eastAsia="ru-RU"/>
          </w:rPr>
          <w:lastRenderedPageBreak/>
          <w:t>Игра «До свидания»</w:t>
        </w:r>
      </w:ins>
    </w:p>
    <w:p w:rsidR="00715EFC" w:rsidRPr="00A87E4D" w:rsidRDefault="00715EFC" w:rsidP="00715EFC">
      <w:pPr>
        <w:shd w:val="clear" w:color="auto" w:fill="FFFFFF"/>
        <w:spacing w:after="0" w:line="240" w:lineRule="auto"/>
        <w:rPr>
          <w:ins w:id="375" w:author="Unknown"/>
          <w:rFonts w:ascii="Arial" w:eastAsia="Times New Roman" w:hAnsi="Arial" w:cs="Arial"/>
          <w:sz w:val="36"/>
          <w:szCs w:val="36"/>
          <w:lang w:eastAsia="ru-RU"/>
        </w:rPr>
      </w:pPr>
      <w:ins w:id="376" w:author="Unknown">
        <w:r w:rsidRPr="00A87E4D">
          <w:rPr>
            <w:rFonts w:ascii="Arial" w:eastAsia="Times New Roman" w:hAnsi="Arial" w:cs="Arial"/>
            <w:sz w:val="36"/>
            <w:szCs w:val="36"/>
            <w:lang w:eastAsia="ru-RU"/>
          </w:rPr>
          <w:t>Де</w:t>
        </w:r>
      </w:ins>
    </w:p>
    <w:p w:rsidR="00715EFC" w:rsidRPr="00A87E4D" w:rsidRDefault="00715EFC" w:rsidP="00715EFC">
      <w:pPr>
        <w:shd w:val="clear" w:color="auto" w:fill="FFFFFF"/>
        <w:spacing w:after="0" w:line="240" w:lineRule="auto"/>
        <w:rPr>
          <w:ins w:id="377" w:author="Unknown"/>
          <w:rFonts w:ascii="Arial" w:eastAsia="Times New Roman" w:hAnsi="Arial" w:cs="Arial"/>
          <w:sz w:val="36"/>
          <w:szCs w:val="36"/>
          <w:lang w:eastAsia="ru-RU"/>
        </w:rPr>
      </w:pPr>
      <w:proofErr w:type="spellStart"/>
      <w:ins w:id="378" w:author="Unknown">
        <w:r w:rsidRPr="00A87E4D">
          <w:rPr>
            <w:rFonts w:ascii="Arial" w:eastAsia="Times New Roman" w:hAnsi="Arial" w:cs="Arial"/>
            <w:sz w:val="36"/>
            <w:szCs w:val="36"/>
            <w:lang w:eastAsia="ru-RU"/>
          </w:rPr>
          <w:t>ти</w:t>
        </w:r>
        <w:proofErr w:type="spellEnd"/>
        <w:r w:rsidRPr="00A87E4D">
          <w:rPr>
            <w:rFonts w:ascii="Arial" w:eastAsia="Times New Roman" w:hAnsi="Arial" w:cs="Arial"/>
            <w:sz w:val="36"/>
            <w:szCs w:val="36"/>
            <w:lang w:eastAsia="ru-RU"/>
          </w:rPr>
          <w:t xml:space="preserve">  делятся  на  две  команды  и </w:t>
        </w:r>
      </w:ins>
    </w:p>
    <w:p w:rsidR="00715EFC" w:rsidRPr="00A87E4D" w:rsidRDefault="00715EFC" w:rsidP="00715EFC">
      <w:pPr>
        <w:shd w:val="clear" w:color="auto" w:fill="FFFFFF"/>
        <w:spacing w:after="0" w:line="240" w:lineRule="auto"/>
        <w:rPr>
          <w:ins w:id="379" w:author="Unknown"/>
          <w:rFonts w:ascii="Arial" w:eastAsia="Times New Roman" w:hAnsi="Arial" w:cs="Arial"/>
          <w:sz w:val="36"/>
          <w:szCs w:val="36"/>
          <w:lang w:eastAsia="ru-RU"/>
        </w:rPr>
      </w:pPr>
      <w:ins w:id="380" w:author="Unknown">
        <w:r w:rsidRPr="00A87E4D">
          <w:rPr>
            <w:rFonts w:ascii="Arial" w:eastAsia="Times New Roman" w:hAnsi="Arial" w:cs="Arial"/>
            <w:sz w:val="36"/>
            <w:szCs w:val="36"/>
            <w:lang w:eastAsia="ru-RU"/>
          </w:rPr>
          <w:t xml:space="preserve">встают  друг </w:t>
        </w:r>
      </w:ins>
    </w:p>
    <w:p w:rsidR="00715EFC" w:rsidRPr="00A87E4D" w:rsidRDefault="00715EFC" w:rsidP="00715EFC">
      <w:pPr>
        <w:shd w:val="clear" w:color="auto" w:fill="FFFFFF"/>
        <w:spacing w:after="0" w:line="240" w:lineRule="auto"/>
        <w:rPr>
          <w:ins w:id="381" w:author="Unknown"/>
          <w:rFonts w:ascii="Arial" w:eastAsia="Times New Roman" w:hAnsi="Arial" w:cs="Arial"/>
          <w:sz w:val="36"/>
          <w:szCs w:val="36"/>
          <w:lang w:eastAsia="ru-RU"/>
        </w:rPr>
      </w:pPr>
      <w:ins w:id="382" w:author="Unknown">
        <w:r w:rsidRPr="00A87E4D">
          <w:rPr>
            <w:rFonts w:ascii="Arial" w:eastAsia="Times New Roman" w:hAnsi="Arial" w:cs="Arial"/>
            <w:sz w:val="36"/>
            <w:szCs w:val="36"/>
            <w:lang w:eastAsia="ru-RU"/>
          </w:rPr>
          <w:t xml:space="preserve">напротив  друга.  Участник  одной  команды  </w:t>
        </w:r>
        <w:proofErr w:type="gramStart"/>
        <w:r w:rsidRPr="00A87E4D">
          <w:rPr>
            <w:rFonts w:ascii="Arial" w:eastAsia="Times New Roman" w:hAnsi="Arial" w:cs="Arial"/>
            <w:sz w:val="36"/>
            <w:szCs w:val="36"/>
            <w:lang w:eastAsia="ru-RU"/>
          </w:rPr>
          <w:t>со</w:t>
        </w:r>
        <w:proofErr w:type="gram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383" w:author="Unknown"/>
          <w:rFonts w:ascii="Arial" w:eastAsia="Times New Roman" w:hAnsi="Arial" w:cs="Arial"/>
          <w:sz w:val="36"/>
          <w:szCs w:val="36"/>
          <w:lang w:eastAsia="ru-RU"/>
        </w:rPr>
      </w:pPr>
      <w:ins w:id="384" w:author="Unknown">
        <w:r w:rsidRPr="00A87E4D">
          <w:rPr>
            <w:rFonts w:ascii="Arial" w:eastAsia="Times New Roman" w:hAnsi="Arial" w:cs="Arial"/>
            <w:sz w:val="36"/>
            <w:szCs w:val="36"/>
            <w:lang w:eastAsia="ru-RU"/>
          </w:rPr>
          <w:t xml:space="preserve">словами  прощания  передает  мяч  ребенку, </w:t>
        </w:r>
      </w:ins>
    </w:p>
    <w:p w:rsidR="00715EFC" w:rsidRPr="00A87E4D" w:rsidRDefault="00715EFC" w:rsidP="00715EFC">
      <w:pPr>
        <w:shd w:val="clear" w:color="auto" w:fill="FFFFFF"/>
        <w:spacing w:after="0" w:line="240" w:lineRule="auto"/>
        <w:rPr>
          <w:ins w:id="385" w:author="Unknown"/>
          <w:rFonts w:ascii="Arial" w:eastAsia="Times New Roman" w:hAnsi="Arial" w:cs="Arial"/>
          <w:sz w:val="36"/>
          <w:szCs w:val="36"/>
          <w:lang w:eastAsia="ru-RU"/>
        </w:rPr>
      </w:pPr>
      <w:ins w:id="386" w:author="Unknown">
        <w:r w:rsidRPr="00A87E4D">
          <w:rPr>
            <w:rFonts w:ascii="Arial" w:eastAsia="Times New Roman" w:hAnsi="Arial" w:cs="Arial"/>
            <w:sz w:val="36"/>
            <w:szCs w:val="36"/>
            <w:lang w:eastAsia="ru-RU"/>
          </w:rPr>
          <w:t xml:space="preserve">стоящему напротив. Тот отвечает и передает мяч </w:t>
        </w:r>
      </w:ins>
    </w:p>
    <w:p w:rsidR="00715EFC" w:rsidRPr="00A87E4D" w:rsidRDefault="00715EFC" w:rsidP="00715EFC">
      <w:pPr>
        <w:shd w:val="clear" w:color="auto" w:fill="FFFFFF"/>
        <w:spacing w:after="0" w:line="240" w:lineRule="auto"/>
        <w:rPr>
          <w:ins w:id="387" w:author="Unknown"/>
          <w:rFonts w:ascii="Arial" w:eastAsia="Times New Roman" w:hAnsi="Arial" w:cs="Arial"/>
          <w:sz w:val="36"/>
          <w:szCs w:val="36"/>
          <w:lang w:eastAsia="ru-RU"/>
        </w:rPr>
      </w:pPr>
      <w:ins w:id="388" w:author="Unknown">
        <w:r w:rsidRPr="00A87E4D">
          <w:rPr>
            <w:rFonts w:ascii="Arial" w:eastAsia="Times New Roman" w:hAnsi="Arial" w:cs="Arial"/>
            <w:sz w:val="36"/>
            <w:szCs w:val="36"/>
            <w:lang w:eastAsia="ru-RU"/>
          </w:rPr>
          <w:t>сто</w:t>
        </w:r>
      </w:ins>
    </w:p>
    <w:p w:rsidR="00715EFC" w:rsidRPr="00A87E4D" w:rsidRDefault="00715EFC" w:rsidP="00715EFC">
      <w:pPr>
        <w:shd w:val="clear" w:color="auto" w:fill="FFFFFF"/>
        <w:spacing w:after="0" w:line="240" w:lineRule="auto"/>
        <w:rPr>
          <w:ins w:id="389" w:author="Unknown"/>
          <w:rFonts w:ascii="Arial" w:eastAsia="Times New Roman" w:hAnsi="Arial" w:cs="Arial"/>
          <w:sz w:val="36"/>
          <w:szCs w:val="36"/>
          <w:lang w:eastAsia="ru-RU"/>
        </w:rPr>
      </w:pPr>
      <w:proofErr w:type="spellStart"/>
      <w:ins w:id="390" w:author="Unknown">
        <w:r w:rsidRPr="00A87E4D">
          <w:rPr>
            <w:rFonts w:ascii="Arial" w:eastAsia="Times New Roman" w:hAnsi="Arial" w:cs="Arial"/>
            <w:sz w:val="36"/>
            <w:szCs w:val="36"/>
            <w:lang w:eastAsia="ru-RU"/>
          </w:rPr>
          <w:t>ящему</w:t>
        </w:r>
        <w:proofErr w:type="spellEnd"/>
        <w:r w:rsidRPr="00A87E4D">
          <w:rPr>
            <w:rFonts w:ascii="Arial" w:eastAsia="Times New Roman" w:hAnsi="Arial" w:cs="Arial"/>
            <w:sz w:val="36"/>
            <w:szCs w:val="36"/>
            <w:lang w:eastAsia="ru-RU"/>
          </w:rPr>
          <w:t xml:space="preserve">  рядом  с  ним  игроку,  который  снова </w:t>
        </w:r>
      </w:ins>
    </w:p>
    <w:p w:rsidR="00715EFC" w:rsidRPr="00A87E4D" w:rsidRDefault="00715EFC" w:rsidP="00715EFC">
      <w:pPr>
        <w:shd w:val="clear" w:color="auto" w:fill="FFFFFF"/>
        <w:spacing w:after="0" w:line="240" w:lineRule="auto"/>
        <w:rPr>
          <w:ins w:id="391" w:author="Unknown"/>
          <w:rFonts w:ascii="Arial" w:eastAsia="Times New Roman" w:hAnsi="Arial" w:cs="Arial"/>
          <w:sz w:val="36"/>
          <w:szCs w:val="36"/>
          <w:lang w:eastAsia="ru-RU"/>
        </w:rPr>
      </w:pPr>
      <w:ins w:id="392" w:author="Unknown">
        <w:r w:rsidRPr="00A87E4D">
          <w:rPr>
            <w:rFonts w:ascii="Arial" w:eastAsia="Times New Roman" w:hAnsi="Arial" w:cs="Arial"/>
            <w:sz w:val="36"/>
            <w:szCs w:val="36"/>
            <w:lang w:eastAsia="ru-RU"/>
          </w:rPr>
          <w:t xml:space="preserve">говорит слово прощания и отдает мяч участнику </w:t>
        </w:r>
      </w:ins>
    </w:p>
    <w:p w:rsidR="00715EFC" w:rsidRPr="00A87E4D" w:rsidRDefault="00715EFC" w:rsidP="00715EFC">
      <w:pPr>
        <w:shd w:val="clear" w:color="auto" w:fill="FFFFFF"/>
        <w:spacing w:after="0" w:line="240" w:lineRule="auto"/>
        <w:rPr>
          <w:ins w:id="393" w:author="Unknown"/>
          <w:rFonts w:ascii="Arial" w:eastAsia="Times New Roman" w:hAnsi="Arial" w:cs="Arial"/>
          <w:sz w:val="36"/>
          <w:szCs w:val="36"/>
          <w:lang w:eastAsia="ru-RU"/>
        </w:rPr>
      </w:pPr>
      <w:ins w:id="394" w:author="Unknown">
        <w:r w:rsidRPr="00A87E4D">
          <w:rPr>
            <w:rFonts w:ascii="Arial" w:eastAsia="Times New Roman" w:hAnsi="Arial" w:cs="Arial"/>
            <w:sz w:val="36"/>
            <w:szCs w:val="36"/>
            <w:lang w:eastAsia="ru-RU"/>
          </w:rPr>
          <w:t>другой команды, стояще</w:t>
        </w:r>
      </w:ins>
    </w:p>
    <w:p w:rsidR="00715EFC" w:rsidRPr="00A87E4D" w:rsidRDefault="00715EFC" w:rsidP="00715EFC">
      <w:pPr>
        <w:shd w:val="clear" w:color="auto" w:fill="FFFFFF"/>
        <w:spacing w:after="0" w:line="240" w:lineRule="auto"/>
        <w:rPr>
          <w:ins w:id="395" w:author="Unknown"/>
          <w:rFonts w:ascii="Arial" w:eastAsia="Times New Roman" w:hAnsi="Arial" w:cs="Arial"/>
          <w:sz w:val="36"/>
          <w:szCs w:val="36"/>
          <w:lang w:eastAsia="ru-RU"/>
        </w:rPr>
      </w:pPr>
      <w:proofErr w:type="spellStart"/>
      <w:ins w:id="396" w:author="Unknown">
        <w:r w:rsidRPr="00A87E4D">
          <w:rPr>
            <w:rFonts w:ascii="Arial" w:eastAsia="Times New Roman" w:hAnsi="Arial" w:cs="Arial"/>
            <w:sz w:val="36"/>
            <w:szCs w:val="36"/>
            <w:lang w:eastAsia="ru-RU"/>
          </w:rPr>
          <w:t>му</w:t>
        </w:r>
        <w:proofErr w:type="spellEnd"/>
        <w:r w:rsidRPr="00A87E4D">
          <w:rPr>
            <w:rFonts w:ascii="Arial" w:eastAsia="Times New Roman" w:hAnsi="Arial" w:cs="Arial"/>
            <w:sz w:val="36"/>
            <w:szCs w:val="36"/>
            <w:lang w:eastAsia="ru-RU"/>
          </w:rPr>
          <w:t xml:space="preserve"> </w:t>
        </w:r>
      </w:ins>
    </w:p>
    <w:p w:rsidR="00715EFC" w:rsidRPr="00A87E4D" w:rsidRDefault="00715EFC" w:rsidP="00715EFC">
      <w:pPr>
        <w:shd w:val="clear" w:color="auto" w:fill="FFFFFF"/>
        <w:spacing w:after="0" w:line="240" w:lineRule="auto"/>
        <w:rPr>
          <w:ins w:id="397" w:author="Unknown"/>
          <w:rFonts w:ascii="Arial" w:eastAsia="Times New Roman" w:hAnsi="Arial" w:cs="Arial"/>
          <w:sz w:val="36"/>
          <w:szCs w:val="36"/>
          <w:lang w:eastAsia="ru-RU"/>
        </w:rPr>
      </w:pPr>
      <w:ins w:id="398" w:author="Unknown">
        <w:r w:rsidRPr="00A87E4D">
          <w:rPr>
            <w:rFonts w:ascii="Arial" w:eastAsia="Times New Roman" w:hAnsi="Arial" w:cs="Arial"/>
            <w:sz w:val="36"/>
            <w:szCs w:val="36"/>
            <w:lang w:eastAsia="ru-RU"/>
          </w:rPr>
          <w:t xml:space="preserve">напротив. За каждое </w:t>
        </w:r>
      </w:ins>
    </w:p>
    <w:p w:rsidR="00715EFC" w:rsidRPr="00A87E4D" w:rsidRDefault="00715EFC" w:rsidP="00715EFC">
      <w:pPr>
        <w:shd w:val="clear" w:color="auto" w:fill="FFFFFF"/>
        <w:spacing w:after="0" w:line="240" w:lineRule="auto"/>
        <w:rPr>
          <w:ins w:id="399" w:author="Unknown"/>
          <w:rFonts w:ascii="Arial" w:eastAsia="Times New Roman" w:hAnsi="Arial" w:cs="Arial"/>
          <w:sz w:val="36"/>
          <w:szCs w:val="36"/>
          <w:lang w:eastAsia="ru-RU"/>
        </w:rPr>
      </w:pPr>
      <w:ins w:id="400" w:author="Unknown">
        <w:r w:rsidRPr="00A87E4D">
          <w:rPr>
            <w:rFonts w:ascii="Arial" w:eastAsia="Times New Roman" w:hAnsi="Arial" w:cs="Arial"/>
            <w:sz w:val="36"/>
            <w:szCs w:val="36"/>
            <w:lang w:eastAsia="ru-RU"/>
          </w:rPr>
          <w:t xml:space="preserve">правильное слово команда получает лепесток. В </w:t>
        </w:r>
      </w:ins>
    </w:p>
    <w:p w:rsidR="00715EFC" w:rsidRPr="00A87E4D" w:rsidRDefault="00715EFC" w:rsidP="00715EFC">
      <w:pPr>
        <w:shd w:val="clear" w:color="auto" w:fill="FFFFFF"/>
        <w:spacing w:after="0" w:line="240" w:lineRule="auto"/>
        <w:rPr>
          <w:ins w:id="401" w:author="Unknown"/>
          <w:rFonts w:ascii="Arial" w:eastAsia="Times New Roman" w:hAnsi="Arial" w:cs="Arial"/>
          <w:sz w:val="36"/>
          <w:szCs w:val="36"/>
          <w:lang w:eastAsia="ru-RU"/>
        </w:rPr>
      </w:pPr>
      <w:ins w:id="402" w:author="Unknown">
        <w:r w:rsidRPr="00A87E4D">
          <w:rPr>
            <w:rFonts w:ascii="Arial" w:eastAsia="Times New Roman" w:hAnsi="Arial" w:cs="Arial"/>
            <w:sz w:val="36"/>
            <w:szCs w:val="36"/>
            <w:lang w:eastAsia="ru-RU"/>
          </w:rPr>
          <w:t xml:space="preserve">конце игры команда составляет </w:t>
        </w:r>
        <w:proofErr w:type="gramStart"/>
        <w:r w:rsidRPr="00A87E4D">
          <w:rPr>
            <w:rFonts w:ascii="Arial" w:eastAsia="Times New Roman" w:hAnsi="Arial" w:cs="Arial"/>
            <w:sz w:val="36"/>
            <w:szCs w:val="36"/>
            <w:lang w:eastAsia="ru-RU"/>
          </w:rPr>
          <w:t>прощальный</w:t>
        </w:r>
        <w:proofErr w:type="gramEnd"/>
        <w:r w:rsidRPr="00A87E4D">
          <w:rPr>
            <w:rFonts w:ascii="Arial" w:eastAsia="Times New Roman" w:hAnsi="Arial" w:cs="Arial"/>
            <w:sz w:val="36"/>
            <w:szCs w:val="36"/>
            <w:lang w:eastAsia="ru-RU"/>
          </w:rPr>
          <w:t xml:space="preserve"> </w:t>
        </w:r>
        <w:proofErr w:type="spellStart"/>
        <w:r w:rsidRPr="00A87E4D">
          <w:rPr>
            <w:rFonts w:ascii="Arial" w:eastAsia="Times New Roman" w:hAnsi="Arial" w:cs="Arial"/>
            <w:sz w:val="36"/>
            <w:szCs w:val="36"/>
            <w:lang w:eastAsia="ru-RU"/>
          </w:rPr>
          <w:t>цве</w:t>
        </w:r>
        <w:proofErr w:type="spellEnd"/>
      </w:ins>
    </w:p>
    <w:p w:rsidR="00715EFC" w:rsidRPr="00A87E4D" w:rsidRDefault="00715EFC" w:rsidP="00715EFC">
      <w:pPr>
        <w:shd w:val="clear" w:color="auto" w:fill="FFFFFF"/>
        <w:spacing w:after="0" w:line="240" w:lineRule="auto"/>
        <w:rPr>
          <w:ins w:id="403" w:author="Unknown"/>
          <w:rFonts w:ascii="Arial" w:eastAsia="Times New Roman" w:hAnsi="Arial" w:cs="Arial"/>
          <w:sz w:val="36"/>
          <w:szCs w:val="36"/>
          <w:lang w:eastAsia="ru-RU"/>
        </w:rPr>
      </w:pPr>
      <w:ins w:id="404" w:author="Unknown">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405" w:author="Unknown"/>
          <w:rFonts w:ascii="Arial" w:eastAsia="Times New Roman" w:hAnsi="Arial" w:cs="Arial"/>
          <w:sz w:val="36"/>
          <w:szCs w:val="36"/>
          <w:lang w:eastAsia="ru-RU"/>
        </w:rPr>
      </w:pPr>
      <w:ins w:id="406" w:author="Unknown">
        <w:r w:rsidRPr="00A87E4D">
          <w:rPr>
            <w:rFonts w:ascii="Arial" w:eastAsia="Times New Roman" w:hAnsi="Arial" w:cs="Arial"/>
            <w:sz w:val="36"/>
            <w:szCs w:val="36"/>
            <w:lang w:eastAsia="ru-RU"/>
          </w:rPr>
          <w:t xml:space="preserve">ток. Побеждает та команда, у которой в цветке </w:t>
        </w:r>
      </w:ins>
    </w:p>
    <w:p w:rsidR="00715EFC" w:rsidRPr="00A87E4D" w:rsidRDefault="00715EFC" w:rsidP="00715EFC">
      <w:pPr>
        <w:shd w:val="clear" w:color="auto" w:fill="FFFFFF"/>
        <w:spacing w:after="0" w:line="240" w:lineRule="auto"/>
        <w:rPr>
          <w:ins w:id="407" w:author="Unknown"/>
          <w:rFonts w:ascii="Arial" w:eastAsia="Times New Roman" w:hAnsi="Arial" w:cs="Arial"/>
          <w:sz w:val="36"/>
          <w:szCs w:val="36"/>
          <w:lang w:eastAsia="ru-RU"/>
        </w:rPr>
      </w:pPr>
      <w:ins w:id="408" w:author="Unknown">
        <w:r w:rsidRPr="00A87E4D">
          <w:rPr>
            <w:rFonts w:ascii="Arial" w:eastAsia="Times New Roman" w:hAnsi="Arial" w:cs="Arial"/>
            <w:sz w:val="36"/>
            <w:szCs w:val="36"/>
            <w:lang w:eastAsia="ru-RU"/>
          </w:rPr>
          <w:t xml:space="preserve">больше </w:t>
        </w:r>
        <w:proofErr w:type="spellStart"/>
        <w:r w:rsidRPr="00A87E4D">
          <w:rPr>
            <w:rFonts w:ascii="Arial" w:eastAsia="Times New Roman" w:hAnsi="Arial" w:cs="Arial"/>
            <w:sz w:val="36"/>
            <w:szCs w:val="36"/>
            <w:lang w:eastAsia="ru-RU"/>
          </w:rPr>
          <w:t>ле</w:t>
        </w:r>
        <w:proofErr w:type="spellEnd"/>
      </w:ins>
    </w:p>
    <w:p w:rsidR="00715EFC" w:rsidRPr="00A87E4D" w:rsidRDefault="00715EFC" w:rsidP="00715EFC">
      <w:pPr>
        <w:shd w:val="clear" w:color="auto" w:fill="FFFFFF"/>
        <w:spacing w:after="0" w:line="240" w:lineRule="auto"/>
        <w:rPr>
          <w:ins w:id="409" w:author="Unknown"/>
          <w:rFonts w:ascii="Arial" w:eastAsia="Times New Roman" w:hAnsi="Arial" w:cs="Arial"/>
          <w:sz w:val="36"/>
          <w:szCs w:val="36"/>
          <w:lang w:eastAsia="ru-RU"/>
        </w:rPr>
      </w:pPr>
      <w:proofErr w:type="spellStart"/>
      <w:ins w:id="410" w:author="Unknown">
        <w:r w:rsidRPr="00A87E4D">
          <w:rPr>
            <w:rFonts w:ascii="Arial" w:eastAsia="Times New Roman" w:hAnsi="Arial" w:cs="Arial"/>
            <w:sz w:val="36"/>
            <w:szCs w:val="36"/>
            <w:lang w:eastAsia="ru-RU"/>
          </w:rPr>
          <w:t>пестков</w:t>
        </w:r>
        <w:proofErr w:type="spellEnd"/>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411" w:author="Unknown"/>
          <w:rFonts w:ascii="Arial" w:eastAsia="Times New Roman" w:hAnsi="Arial" w:cs="Arial"/>
          <w:sz w:val="47"/>
          <w:szCs w:val="47"/>
          <w:lang w:eastAsia="ru-RU"/>
        </w:rPr>
      </w:pPr>
      <w:ins w:id="412" w:author="Unknown">
        <w:r w:rsidRPr="00A87E4D">
          <w:rPr>
            <w:rFonts w:ascii="Arial" w:eastAsia="Times New Roman" w:hAnsi="Arial" w:cs="Arial"/>
            <w:sz w:val="47"/>
            <w:szCs w:val="47"/>
            <w:lang w:eastAsia="ru-RU"/>
          </w:rPr>
          <w:t>Игра «Вежливый котик»</w:t>
        </w:r>
      </w:ins>
    </w:p>
    <w:p w:rsidR="00715EFC" w:rsidRPr="00A87E4D" w:rsidRDefault="00715EFC" w:rsidP="00715EFC">
      <w:pPr>
        <w:shd w:val="clear" w:color="auto" w:fill="FFFFFF"/>
        <w:spacing w:after="0" w:line="240" w:lineRule="auto"/>
        <w:rPr>
          <w:ins w:id="413" w:author="Unknown"/>
          <w:rFonts w:ascii="Arial" w:eastAsia="Times New Roman" w:hAnsi="Arial" w:cs="Arial"/>
          <w:sz w:val="36"/>
          <w:szCs w:val="36"/>
          <w:lang w:eastAsia="ru-RU"/>
        </w:rPr>
      </w:pPr>
      <w:ins w:id="414" w:author="Unknown">
        <w:r w:rsidRPr="00A87E4D">
          <w:rPr>
            <w:rFonts w:ascii="Arial" w:eastAsia="Times New Roman" w:hAnsi="Arial" w:cs="Arial"/>
            <w:sz w:val="36"/>
            <w:szCs w:val="36"/>
            <w:lang w:eastAsia="ru-RU"/>
          </w:rPr>
          <w:t>Взяв</w:t>
        </w:r>
      </w:ins>
    </w:p>
    <w:p w:rsidR="00715EFC" w:rsidRPr="00A87E4D" w:rsidRDefault="00715EFC" w:rsidP="00715EFC">
      <w:pPr>
        <w:shd w:val="clear" w:color="auto" w:fill="FFFFFF"/>
        <w:spacing w:after="0" w:line="240" w:lineRule="auto"/>
        <w:rPr>
          <w:ins w:id="415" w:author="Unknown"/>
          <w:rFonts w:ascii="Arial" w:eastAsia="Times New Roman" w:hAnsi="Arial" w:cs="Arial"/>
          <w:sz w:val="36"/>
          <w:szCs w:val="36"/>
          <w:lang w:eastAsia="ru-RU"/>
        </w:rPr>
      </w:pPr>
      <w:proofErr w:type="spellStart"/>
      <w:ins w:id="416" w:author="Unknown">
        <w:r w:rsidRPr="00A87E4D">
          <w:rPr>
            <w:rFonts w:ascii="Arial" w:eastAsia="Times New Roman" w:hAnsi="Arial" w:cs="Arial"/>
            <w:sz w:val="36"/>
            <w:szCs w:val="36"/>
            <w:lang w:eastAsia="ru-RU"/>
          </w:rPr>
          <w:t>шись</w:t>
        </w:r>
        <w:proofErr w:type="spellEnd"/>
        <w:r w:rsidRPr="00A87E4D">
          <w:rPr>
            <w:rFonts w:ascii="Arial" w:eastAsia="Times New Roman" w:hAnsi="Arial" w:cs="Arial"/>
            <w:sz w:val="36"/>
            <w:szCs w:val="36"/>
            <w:lang w:eastAsia="ru-RU"/>
          </w:rPr>
          <w:t xml:space="preserve"> за руки, ребята водят хоровод вокруг </w:t>
        </w:r>
      </w:ins>
    </w:p>
    <w:p w:rsidR="00715EFC" w:rsidRPr="00A87E4D" w:rsidRDefault="00715EFC" w:rsidP="00715EFC">
      <w:pPr>
        <w:shd w:val="clear" w:color="auto" w:fill="FFFFFF"/>
        <w:spacing w:after="0" w:line="240" w:lineRule="auto"/>
        <w:rPr>
          <w:ins w:id="417" w:author="Unknown"/>
          <w:rFonts w:ascii="Arial" w:eastAsia="Times New Roman" w:hAnsi="Arial" w:cs="Arial"/>
          <w:sz w:val="36"/>
          <w:szCs w:val="36"/>
          <w:lang w:eastAsia="ru-RU"/>
        </w:rPr>
      </w:pPr>
      <w:ins w:id="418" w:author="Unknown">
        <w:r w:rsidRPr="00A87E4D">
          <w:rPr>
            <w:rFonts w:ascii="Arial" w:eastAsia="Times New Roman" w:hAnsi="Arial" w:cs="Arial"/>
            <w:sz w:val="36"/>
            <w:szCs w:val="36"/>
            <w:lang w:eastAsia="ru-RU"/>
          </w:rPr>
          <w:t xml:space="preserve">мягкой  </w:t>
        </w:r>
        <w:proofErr w:type="spellStart"/>
        <w:r w:rsidRPr="00A87E4D">
          <w:rPr>
            <w:rFonts w:ascii="Arial" w:eastAsia="Times New Roman" w:hAnsi="Arial" w:cs="Arial"/>
            <w:sz w:val="36"/>
            <w:szCs w:val="36"/>
            <w:lang w:eastAsia="ru-RU"/>
          </w:rPr>
          <w:t>иг</w:t>
        </w:r>
        <w:proofErr w:type="spellEnd"/>
      </w:ins>
    </w:p>
    <w:p w:rsidR="00715EFC" w:rsidRPr="00A87E4D" w:rsidRDefault="00715EFC" w:rsidP="00715EFC">
      <w:pPr>
        <w:shd w:val="clear" w:color="auto" w:fill="FFFFFF"/>
        <w:spacing w:after="0" w:line="240" w:lineRule="auto"/>
        <w:rPr>
          <w:ins w:id="419" w:author="Unknown"/>
          <w:rFonts w:ascii="Arial" w:eastAsia="Times New Roman" w:hAnsi="Arial" w:cs="Arial"/>
          <w:sz w:val="36"/>
          <w:szCs w:val="36"/>
          <w:lang w:eastAsia="ru-RU"/>
        </w:rPr>
      </w:pPr>
      <w:proofErr w:type="spellStart"/>
      <w:ins w:id="420" w:author="Unknown">
        <w:r w:rsidRPr="00A87E4D">
          <w:rPr>
            <w:rFonts w:ascii="Arial" w:eastAsia="Times New Roman" w:hAnsi="Arial" w:cs="Arial"/>
            <w:sz w:val="36"/>
            <w:szCs w:val="36"/>
            <w:lang w:eastAsia="ru-RU"/>
          </w:rPr>
          <w:t>рушки</w:t>
        </w:r>
        <w:proofErr w:type="spellEnd"/>
        <w:r w:rsidRPr="00A87E4D">
          <w:rPr>
            <w:rFonts w:ascii="Arial" w:eastAsia="Times New Roman" w:hAnsi="Arial" w:cs="Arial"/>
            <w:sz w:val="36"/>
            <w:szCs w:val="36"/>
            <w:lang w:eastAsia="ru-RU"/>
          </w:rPr>
          <w:t xml:space="preserve">  (кот,  пес,  мишка  и  т.  п.)  и </w:t>
        </w:r>
      </w:ins>
    </w:p>
    <w:p w:rsidR="00715EFC" w:rsidRPr="00A87E4D" w:rsidRDefault="00715EFC" w:rsidP="00715EFC">
      <w:pPr>
        <w:shd w:val="clear" w:color="auto" w:fill="FFFFFF"/>
        <w:spacing w:after="0" w:line="240" w:lineRule="auto"/>
        <w:rPr>
          <w:ins w:id="421" w:author="Unknown"/>
          <w:rFonts w:ascii="Arial" w:eastAsia="Times New Roman" w:hAnsi="Arial" w:cs="Arial"/>
          <w:sz w:val="36"/>
          <w:szCs w:val="36"/>
          <w:lang w:eastAsia="ru-RU"/>
        </w:rPr>
      </w:pPr>
      <w:ins w:id="422" w:author="Unknown">
        <w:r w:rsidRPr="00A87E4D">
          <w:rPr>
            <w:rFonts w:ascii="Arial" w:eastAsia="Times New Roman" w:hAnsi="Arial" w:cs="Arial"/>
            <w:sz w:val="36"/>
            <w:szCs w:val="36"/>
            <w:lang w:eastAsia="ru-RU"/>
          </w:rPr>
          <w:t>приговаривают:</w:t>
        </w:r>
      </w:ins>
    </w:p>
    <w:p w:rsidR="00715EFC" w:rsidRPr="00A87E4D" w:rsidRDefault="00715EFC" w:rsidP="00715EFC">
      <w:pPr>
        <w:shd w:val="clear" w:color="auto" w:fill="FFFFFF"/>
        <w:spacing w:after="0" w:line="240" w:lineRule="auto"/>
        <w:rPr>
          <w:ins w:id="423" w:author="Unknown"/>
          <w:rFonts w:ascii="Arial" w:eastAsia="Times New Roman" w:hAnsi="Arial" w:cs="Arial"/>
          <w:sz w:val="36"/>
          <w:szCs w:val="36"/>
          <w:lang w:eastAsia="ru-RU"/>
        </w:rPr>
      </w:pPr>
      <w:ins w:id="424" w:author="Unknown">
        <w:r w:rsidRPr="00A87E4D">
          <w:rPr>
            <w:rFonts w:ascii="Arial" w:eastAsia="Times New Roman" w:hAnsi="Arial" w:cs="Arial"/>
            <w:sz w:val="36"/>
            <w:szCs w:val="36"/>
            <w:lang w:eastAsia="ru-RU"/>
          </w:rPr>
          <w:t>Все хорошие ребята</w:t>
        </w:r>
        <w:proofErr w:type="gramStart"/>
        <w:r w:rsidRPr="00A87E4D">
          <w:rPr>
            <w:rFonts w:ascii="Arial" w:eastAsia="Times New Roman" w:hAnsi="Arial" w:cs="Arial"/>
            <w:sz w:val="36"/>
            <w:szCs w:val="36"/>
            <w:lang w:eastAsia="ru-RU"/>
          </w:rPr>
          <w:t xml:space="preserve"> З</w:t>
        </w:r>
        <w:proofErr w:type="gramEnd"/>
        <w:r w:rsidRPr="00A87E4D">
          <w:rPr>
            <w:rFonts w:ascii="Arial" w:eastAsia="Times New Roman" w:hAnsi="Arial" w:cs="Arial"/>
            <w:sz w:val="36"/>
            <w:szCs w:val="36"/>
            <w:lang w:eastAsia="ru-RU"/>
          </w:rPr>
          <w:t>нают добрые слова.</w:t>
        </w:r>
      </w:ins>
    </w:p>
    <w:p w:rsidR="00715EFC" w:rsidRPr="00A87E4D" w:rsidRDefault="00715EFC" w:rsidP="00715EFC">
      <w:pPr>
        <w:shd w:val="clear" w:color="auto" w:fill="FFFFFF"/>
        <w:spacing w:after="0" w:line="240" w:lineRule="auto"/>
        <w:rPr>
          <w:ins w:id="425" w:author="Unknown"/>
          <w:rFonts w:ascii="Arial" w:eastAsia="Times New Roman" w:hAnsi="Arial" w:cs="Arial"/>
          <w:sz w:val="36"/>
          <w:szCs w:val="36"/>
          <w:lang w:eastAsia="ru-RU"/>
        </w:rPr>
      </w:pPr>
      <w:ins w:id="426" w:author="Unknown">
        <w:r w:rsidRPr="00A87E4D">
          <w:rPr>
            <w:rFonts w:ascii="Arial" w:eastAsia="Times New Roman" w:hAnsi="Arial" w:cs="Arial"/>
            <w:sz w:val="36"/>
            <w:szCs w:val="36"/>
            <w:lang w:eastAsia="ru-RU"/>
          </w:rPr>
          <w:t xml:space="preserve">Приходите к нам, котята (медвежата, </w:t>
        </w:r>
        <w:proofErr w:type="gramStart"/>
        <w:r w:rsidRPr="00A87E4D">
          <w:rPr>
            <w:rFonts w:ascii="Arial" w:eastAsia="Times New Roman" w:hAnsi="Arial" w:cs="Arial"/>
            <w:sz w:val="36"/>
            <w:szCs w:val="36"/>
            <w:lang w:eastAsia="ru-RU"/>
          </w:rPr>
          <w:t>зверята</w:t>
        </w:r>
        <w:proofErr w:type="gramEnd"/>
        <w:r w:rsidRPr="00A87E4D">
          <w:rPr>
            <w:rFonts w:ascii="Arial" w:eastAsia="Times New Roman" w:hAnsi="Arial" w:cs="Arial"/>
            <w:sz w:val="36"/>
            <w:szCs w:val="36"/>
            <w:lang w:eastAsia="ru-RU"/>
          </w:rPr>
          <w:t>),</w:t>
        </w:r>
      </w:ins>
    </w:p>
    <w:p w:rsidR="00715EFC" w:rsidRPr="00A87E4D" w:rsidRDefault="00715EFC" w:rsidP="00715EFC">
      <w:pPr>
        <w:shd w:val="clear" w:color="auto" w:fill="FFFFFF"/>
        <w:spacing w:after="0" w:line="240" w:lineRule="auto"/>
        <w:rPr>
          <w:ins w:id="427" w:author="Unknown"/>
          <w:rFonts w:ascii="Arial" w:eastAsia="Times New Roman" w:hAnsi="Arial" w:cs="Arial"/>
          <w:sz w:val="36"/>
          <w:szCs w:val="36"/>
          <w:lang w:eastAsia="ru-RU"/>
        </w:rPr>
      </w:pPr>
      <w:ins w:id="428" w:author="Unknown">
        <w:r w:rsidRPr="00A87E4D">
          <w:rPr>
            <w:rFonts w:ascii="Arial" w:eastAsia="Times New Roman" w:hAnsi="Arial" w:cs="Arial"/>
            <w:sz w:val="36"/>
            <w:szCs w:val="36"/>
            <w:lang w:eastAsia="ru-RU"/>
          </w:rPr>
          <w:t>Рады видеть вас всегда.</w:t>
        </w:r>
      </w:ins>
    </w:p>
    <w:p w:rsidR="00715EFC" w:rsidRPr="00A87E4D" w:rsidRDefault="00715EFC" w:rsidP="00715EFC">
      <w:pPr>
        <w:shd w:val="clear" w:color="auto" w:fill="FFFFFF"/>
        <w:spacing w:after="0" w:line="240" w:lineRule="auto"/>
        <w:rPr>
          <w:ins w:id="429" w:author="Unknown"/>
          <w:rFonts w:ascii="Arial" w:eastAsia="Times New Roman" w:hAnsi="Arial" w:cs="Arial"/>
          <w:sz w:val="36"/>
          <w:szCs w:val="36"/>
          <w:lang w:eastAsia="ru-RU"/>
        </w:rPr>
      </w:pPr>
      <w:ins w:id="430" w:author="Unknown">
        <w:r w:rsidRPr="00A87E4D">
          <w:rPr>
            <w:rFonts w:ascii="Arial" w:eastAsia="Times New Roman" w:hAnsi="Arial" w:cs="Arial"/>
            <w:sz w:val="36"/>
            <w:szCs w:val="36"/>
            <w:lang w:eastAsia="ru-RU"/>
          </w:rPr>
          <w:t xml:space="preserve">Ребенок, который остановился на последнем слове </w:t>
        </w:r>
      </w:ins>
    </w:p>
    <w:p w:rsidR="00715EFC" w:rsidRPr="00A87E4D" w:rsidRDefault="00715EFC" w:rsidP="00715EFC">
      <w:pPr>
        <w:shd w:val="clear" w:color="auto" w:fill="FFFFFF"/>
        <w:spacing w:after="0" w:line="240" w:lineRule="auto"/>
        <w:rPr>
          <w:ins w:id="431" w:author="Unknown"/>
          <w:rFonts w:ascii="Arial" w:eastAsia="Times New Roman" w:hAnsi="Arial" w:cs="Arial"/>
          <w:sz w:val="36"/>
          <w:szCs w:val="36"/>
          <w:lang w:eastAsia="ru-RU"/>
        </w:rPr>
      </w:pPr>
      <w:ins w:id="432" w:author="Unknown">
        <w:r w:rsidRPr="00A87E4D">
          <w:rPr>
            <w:rFonts w:ascii="Arial" w:eastAsia="Times New Roman" w:hAnsi="Arial" w:cs="Arial"/>
            <w:sz w:val="36"/>
            <w:szCs w:val="36"/>
            <w:lang w:eastAsia="ru-RU"/>
          </w:rPr>
          <w:t>на</w:t>
        </w:r>
      </w:ins>
    </w:p>
    <w:p w:rsidR="00715EFC" w:rsidRPr="00A87E4D" w:rsidRDefault="00715EFC" w:rsidP="00715EFC">
      <w:pPr>
        <w:shd w:val="clear" w:color="auto" w:fill="FFFFFF"/>
        <w:spacing w:after="0" w:line="240" w:lineRule="auto"/>
        <w:rPr>
          <w:ins w:id="433" w:author="Unknown"/>
          <w:rFonts w:ascii="Arial" w:eastAsia="Times New Roman" w:hAnsi="Arial" w:cs="Arial"/>
          <w:sz w:val="36"/>
          <w:szCs w:val="36"/>
          <w:lang w:eastAsia="ru-RU"/>
        </w:rPr>
      </w:pPr>
      <w:ins w:id="434" w:author="Unknown">
        <w:r w:rsidRPr="00A87E4D">
          <w:rPr>
            <w:rFonts w:ascii="Arial" w:eastAsia="Times New Roman" w:hAnsi="Arial" w:cs="Arial"/>
            <w:sz w:val="36"/>
            <w:szCs w:val="36"/>
            <w:lang w:eastAsia="ru-RU"/>
          </w:rPr>
          <w:t xml:space="preserve">против игрушки, говорит приветственное слово, </w:t>
        </w:r>
      </w:ins>
    </w:p>
    <w:p w:rsidR="00715EFC" w:rsidRPr="00A87E4D" w:rsidRDefault="00715EFC" w:rsidP="00715EFC">
      <w:pPr>
        <w:shd w:val="clear" w:color="auto" w:fill="FFFFFF"/>
        <w:spacing w:after="0" w:line="240" w:lineRule="auto"/>
        <w:rPr>
          <w:ins w:id="435" w:author="Unknown"/>
          <w:rFonts w:ascii="Arial" w:eastAsia="Times New Roman" w:hAnsi="Arial" w:cs="Arial"/>
          <w:sz w:val="36"/>
          <w:szCs w:val="36"/>
          <w:lang w:eastAsia="ru-RU"/>
        </w:rPr>
      </w:pPr>
      <w:ins w:id="436" w:author="Unknown">
        <w:r w:rsidRPr="00A87E4D">
          <w:rPr>
            <w:rFonts w:ascii="Arial" w:eastAsia="Times New Roman" w:hAnsi="Arial" w:cs="Arial"/>
            <w:sz w:val="36"/>
            <w:szCs w:val="36"/>
            <w:lang w:eastAsia="ru-RU"/>
          </w:rPr>
          <w:t xml:space="preserve">не </w:t>
        </w:r>
        <w:proofErr w:type="spellStart"/>
        <w:r w:rsidRPr="00A87E4D">
          <w:rPr>
            <w:rFonts w:ascii="Arial" w:eastAsia="Times New Roman" w:hAnsi="Arial" w:cs="Arial"/>
            <w:sz w:val="36"/>
            <w:szCs w:val="36"/>
            <w:lang w:eastAsia="ru-RU"/>
          </w:rPr>
          <w:t>повто</w:t>
        </w:r>
        <w:proofErr w:type="spellEnd"/>
      </w:ins>
    </w:p>
    <w:p w:rsidR="00715EFC" w:rsidRPr="00A87E4D" w:rsidRDefault="00715EFC" w:rsidP="00715EFC">
      <w:pPr>
        <w:shd w:val="clear" w:color="auto" w:fill="FFFFFF"/>
        <w:spacing w:after="0" w:line="240" w:lineRule="auto"/>
        <w:rPr>
          <w:ins w:id="437" w:author="Unknown"/>
          <w:rFonts w:ascii="Arial" w:eastAsia="Times New Roman" w:hAnsi="Arial" w:cs="Arial"/>
          <w:sz w:val="36"/>
          <w:szCs w:val="36"/>
          <w:lang w:eastAsia="ru-RU"/>
        </w:rPr>
      </w:pPr>
      <w:proofErr w:type="spellStart"/>
      <w:ins w:id="438" w:author="Unknown">
        <w:r w:rsidRPr="00A87E4D">
          <w:rPr>
            <w:rFonts w:ascii="Arial" w:eastAsia="Times New Roman" w:hAnsi="Arial" w:cs="Arial"/>
            <w:sz w:val="36"/>
            <w:szCs w:val="36"/>
            <w:lang w:eastAsia="ru-RU"/>
          </w:rPr>
          <w:t>ряя</w:t>
        </w:r>
        <w:proofErr w:type="spellEnd"/>
        <w:r w:rsidRPr="00A87E4D">
          <w:rPr>
            <w:rFonts w:ascii="Arial" w:eastAsia="Times New Roman" w:hAnsi="Arial" w:cs="Arial"/>
            <w:sz w:val="36"/>
            <w:szCs w:val="36"/>
            <w:lang w:eastAsia="ru-RU"/>
          </w:rPr>
          <w:t xml:space="preserve"> ранее сказанного. Выигрывает тот, кто </w:t>
        </w:r>
      </w:ins>
    </w:p>
    <w:p w:rsidR="00715EFC" w:rsidRPr="00A87E4D" w:rsidRDefault="00715EFC" w:rsidP="00715EFC">
      <w:pPr>
        <w:shd w:val="clear" w:color="auto" w:fill="FFFFFF"/>
        <w:spacing w:after="0" w:line="240" w:lineRule="auto"/>
        <w:rPr>
          <w:ins w:id="439" w:author="Unknown"/>
          <w:rFonts w:ascii="Arial" w:eastAsia="Times New Roman" w:hAnsi="Arial" w:cs="Arial"/>
          <w:sz w:val="36"/>
          <w:szCs w:val="36"/>
          <w:lang w:eastAsia="ru-RU"/>
        </w:rPr>
      </w:pPr>
      <w:ins w:id="440" w:author="Unknown">
        <w:r w:rsidRPr="00A87E4D">
          <w:rPr>
            <w:rFonts w:ascii="Arial" w:eastAsia="Times New Roman" w:hAnsi="Arial" w:cs="Arial"/>
            <w:sz w:val="36"/>
            <w:szCs w:val="36"/>
            <w:lang w:eastAsia="ru-RU"/>
          </w:rPr>
          <w:t>знает больше та</w:t>
        </w:r>
      </w:ins>
    </w:p>
    <w:p w:rsidR="00715EFC" w:rsidRPr="00A87E4D" w:rsidRDefault="00715EFC" w:rsidP="00715EFC">
      <w:pPr>
        <w:shd w:val="clear" w:color="auto" w:fill="FFFFFF"/>
        <w:spacing w:after="0" w:line="240" w:lineRule="auto"/>
        <w:rPr>
          <w:ins w:id="441" w:author="Unknown"/>
          <w:rFonts w:ascii="Arial" w:eastAsia="Times New Roman" w:hAnsi="Arial" w:cs="Arial"/>
          <w:sz w:val="36"/>
          <w:szCs w:val="36"/>
          <w:lang w:eastAsia="ru-RU"/>
        </w:rPr>
      </w:pPr>
      <w:ins w:id="442" w:author="Unknown">
        <w:r w:rsidRPr="00A87E4D">
          <w:rPr>
            <w:rFonts w:ascii="Arial" w:eastAsia="Times New Roman" w:hAnsi="Arial" w:cs="Arial"/>
            <w:sz w:val="36"/>
            <w:szCs w:val="36"/>
            <w:lang w:eastAsia="ru-RU"/>
          </w:rPr>
          <w:lastRenderedPageBreak/>
          <w:t>ких слов.</w:t>
        </w:r>
      </w:ins>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u w:val="single"/>
          <w:lang w:eastAsia="ru-RU"/>
        </w:rPr>
        <w:t xml:space="preserve"> Младшая группа     </w:t>
      </w:r>
      <w:r w:rsidRPr="003C2CBF">
        <w:rPr>
          <w:rFonts w:ascii="Times New Roman" w:eastAsia="Times New Roman" w:hAnsi="Times New Roman" w:cs="Times New Roman"/>
          <w:b/>
          <w:bCs/>
          <w:color w:val="000000"/>
          <w:sz w:val="27"/>
          <w:szCs w:val="27"/>
          <w:u w:val="single"/>
          <w:lang w:eastAsia="ru-RU"/>
        </w:rPr>
        <w:t>Тема «Знакомство»</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Назовите имя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 xml:space="preserve">Дети стоят в кругу. Воспитатель бросает мяч каждому ребенку и говорит: «Как тебя зовут?» </w:t>
      </w:r>
      <w:proofErr w:type="gramStart"/>
      <w:r w:rsidRPr="003C2CBF">
        <w:rPr>
          <w:rFonts w:ascii="Times New Roman" w:eastAsia="Times New Roman" w:hAnsi="Times New Roman" w:cs="Times New Roman"/>
          <w:color w:val="000000"/>
          <w:sz w:val="27"/>
          <w:szCs w:val="27"/>
          <w:lang w:eastAsia="ru-RU"/>
        </w:rPr>
        <w:t>(«Как твое имя?»</w:t>
      </w:r>
      <w:proofErr w:type="gramEnd"/>
      <w:r w:rsidRPr="003C2CBF">
        <w:rPr>
          <w:rFonts w:ascii="Times New Roman" w:eastAsia="Times New Roman" w:hAnsi="Times New Roman" w:cs="Times New Roman"/>
          <w:color w:val="000000"/>
          <w:sz w:val="27"/>
          <w:szCs w:val="27"/>
          <w:lang w:eastAsia="ru-RU"/>
        </w:rPr>
        <w:t xml:space="preserve"> «Ты – кто</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 Ребенок ловит мяч и отвечает: «Меня зовут Катя» ( «Мое им я Света», «</w:t>
      </w:r>
      <w:proofErr w:type="gramStart"/>
      <w:r w:rsidRPr="003C2CBF">
        <w:rPr>
          <w:rFonts w:ascii="Times New Roman" w:eastAsia="Times New Roman" w:hAnsi="Times New Roman" w:cs="Times New Roman"/>
          <w:color w:val="000000"/>
          <w:sz w:val="27"/>
          <w:szCs w:val="27"/>
          <w:lang w:eastAsia="ru-RU"/>
        </w:rPr>
        <w:t>Я-</w:t>
      </w:r>
      <w:proofErr w:type="gramEnd"/>
      <w:r w:rsidRPr="003C2CBF">
        <w:rPr>
          <w:rFonts w:ascii="Times New Roman" w:eastAsia="Times New Roman" w:hAnsi="Times New Roman" w:cs="Times New Roman"/>
          <w:color w:val="000000"/>
          <w:sz w:val="27"/>
          <w:szCs w:val="27"/>
          <w:lang w:eastAsia="ru-RU"/>
        </w:rPr>
        <w:t>  Костя»).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 xml:space="preserve">Затем воспитатель задает следующие вопросы: Как зовут мальчика рядом с тобой? Как зовут девочку в красном платье? Как зовут твою подругу </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 xml:space="preserve">Друга) ? – Как зовут твою маму </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сестру, брата)?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Один и тот же вопрос воспитатель задает нескольким детям подряд. Для тренировки внимания и скорости речевой реакции вопросы задаются вразброс.</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Остановимся – познакомимся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 xml:space="preserve">Дети образуют два круга – маленький и большой. С куклами в руках они перемещаются в двух кругах в разном направлении </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Вправо – влево ) и поют:</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Мы бежим, бежим, бежим,</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Потому, что мы спешим.</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А теперь мы остановимся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И друг с другом познакомимся.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Дети малого круга знакомят своих кукол с соседями из большего круга. По сигналу круги опять перемещаются под музыку. Дети знакомят кукол с новыми соседями.</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u w:val="single"/>
          <w:lang w:eastAsia="ru-RU"/>
        </w:rPr>
        <w:t>Тема «Приветствие»</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Незнайка учится здороваться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Незнайка.</w:t>
      </w:r>
      <w:r w:rsidRPr="003C2CBF">
        <w:rPr>
          <w:rFonts w:ascii="Times New Roman" w:eastAsia="Times New Roman" w:hAnsi="Times New Roman" w:cs="Times New Roman"/>
          <w:color w:val="000000"/>
          <w:sz w:val="27"/>
          <w:szCs w:val="27"/>
          <w:lang w:eastAsia="ru-RU"/>
        </w:rPr>
        <w:t> А вот и я! Я очень рад вас видеть!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Воспитатель</w:t>
      </w:r>
      <w:r w:rsidRPr="003C2CBF">
        <w:rPr>
          <w:rFonts w:ascii="Times New Roman" w:eastAsia="Times New Roman" w:hAnsi="Times New Roman" w:cs="Times New Roman"/>
          <w:color w:val="000000"/>
          <w:sz w:val="27"/>
          <w:szCs w:val="27"/>
          <w:lang w:eastAsia="ru-RU"/>
        </w:rPr>
        <w:t>. И мы тебе рады. Но, Незнайка, ты ведь с нами не поздоровался!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Незнайка.</w:t>
      </w:r>
      <w:r w:rsidRPr="003C2CBF">
        <w:rPr>
          <w:rFonts w:ascii="Times New Roman" w:eastAsia="Times New Roman" w:hAnsi="Times New Roman" w:cs="Times New Roman"/>
          <w:color w:val="000000"/>
          <w:sz w:val="27"/>
          <w:szCs w:val="27"/>
          <w:lang w:eastAsia="ru-RU"/>
        </w:rPr>
        <w:t> А я не умею, я не знаю, как надо здороваться!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Воспитатель.</w:t>
      </w:r>
      <w:r w:rsidRPr="003C2CBF">
        <w:rPr>
          <w:rFonts w:ascii="Times New Roman" w:eastAsia="Times New Roman" w:hAnsi="Times New Roman" w:cs="Times New Roman"/>
          <w:color w:val="000000"/>
          <w:sz w:val="27"/>
          <w:szCs w:val="27"/>
          <w:lang w:eastAsia="ru-RU"/>
        </w:rPr>
        <w:t xml:space="preserve"> Нужно подойти к мальчик </w:t>
      </w:r>
      <w:proofErr w:type="gramStart"/>
      <w:r w:rsidRPr="003C2CBF">
        <w:rPr>
          <w:rFonts w:ascii="Times New Roman" w:eastAsia="Times New Roman" w:hAnsi="Times New Roman" w:cs="Times New Roman"/>
          <w:color w:val="000000"/>
          <w:sz w:val="27"/>
          <w:szCs w:val="27"/>
          <w:lang w:eastAsia="ru-RU"/>
        </w:rPr>
        <w:t>у</w:t>
      </w:r>
      <w:proofErr w:type="gramEnd"/>
      <w:r w:rsidRPr="003C2CBF">
        <w:rPr>
          <w:rFonts w:ascii="Times New Roman" w:eastAsia="Times New Roman" w:hAnsi="Times New Roman" w:cs="Times New Roman"/>
          <w:color w:val="000000"/>
          <w:sz w:val="27"/>
          <w:szCs w:val="27"/>
          <w:lang w:eastAsia="ru-RU"/>
        </w:rPr>
        <w:t xml:space="preserve"> или девочке, сказать «Здравствуй» и назвать его имя. Можно при этом слегка кивнуть головой, вот так: « Здравствуй, Оля». И тебе сразу ответят: «Здравствуй, Незнайка!»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proofErr w:type="gramStart"/>
      <w:r w:rsidRPr="003C2CBF">
        <w:rPr>
          <w:rFonts w:ascii="Times New Roman" w:eastAsia="Times New Roman" w:hAnsi="Times New Roman" w:cs="Times New Roman"/>
          <w:color w:val="000000"/>
          <w:sz w:val="27"/>
          <w:szCs w:val="27"/>
          <w:lang w:eastAsia="ru-RU"/>
        </w:rPr>
        <w:t>( </w:t>
      </w:r>
      <w:r w:rsidRPr="003C2CBF">
        <w:rPr>
          <w:rFonts w:ascii="Times New Roman" w:eastAsia="Times New Roman" w:hAnsi="Times New Roman" w:cs="Times New Roman"/>
          <w:i/>
          <w:iCs/>
          <w:color w:val="000000"/>
          <w:sz w:val="27"/>
          <w:szCs w:val="27"/>
          <w:lang w:eastAsia="ru-RU"/>
        </w:rPr>
        <w:t>Незнайка по порядку здоровается со всеми детьми, те отвечают ему:</w:t>
      </w:r>
      <w:proofErr w:type="gramEnd"/>
      <w:r w:rsidRPr="003C2CBF">
        <w:rPr>
          <w:rFonts w:ascii="Times New Roman" w:eastAsia="Times New Roman" w:hAnsi="Times New Roman" w:cs="Times New Roman"/>
          <w:i/>
          <w:iCs/>
          <w:color w:val="000000"/>
          <w:sz w:val="27"/>
          <w:szCs w:val="27"/>
          <w:lang w:eastAsia="ru-RU"/>
        </w:rPr>
        <w:t xml:space="preserve"> «Здравствуй, Олег (Света, Ира, Марина</w:t>
      </w:r>
      <w:proofErr w:type="gramStart"/>
      <w:r w:rsidRPr="003C2CBF">
        <w:rPr>
          <w:rFonts w:ascii="Times New Roman" w:eastAsia="Times New Roman" w:hAnsi="Times New Roman" w:cs="Times New Roman"/>
          <w:i/>
          <w:iCs/>
          <w:color w:val="000000"/>
          <w:sz w:val="27"/>
          <w:szCs w:val="27"/>
          <w:lang w:eastAsia="ru-RU"/>
        </w:rPr>
        <w:t xml:space="preserve"> )</w:t>
      </w:r>
      <w:proofErr w:type="gramEnd"/>
      <w:r w:rsidRPr="003C2CBF">
        <w:rPr>
          <w:rFonts w:ascii="Times New Roman" w:eastAsia="Times New Roman" w:hAnsi="Times New Roman" w:cs="Times New Roman"/>
          <w:i/>
          <w:iCs/>
          <w:color w:val="000000"/>
          <w:sz w:val="27"/>
          <w:szCs w:val="27"/>
          <w:lang w:eastAsia="ru-RU"/>
        </w:rPr>
        <w:t>», «Здравствуй, Незнайка».)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Незнайка вспоминает, что не поздоровался с воспитателем и няней, и тоже говорит им «Здравствуй». Воспитатель объясняет, что «Здравствуй» можно говорить таким же мальчикам и девочкам, а взрослым говорят «Здравствуйте». Незнайка исправляется: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Здравствуйте, Анна Валентиновна.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Здравствуй</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 xml:space="preserve"> Незнайка.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А дети тоже так умеют? Я хочу послушать, как они здороваются с Вами.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Здравствуйте, Анна Валентиновна.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 xml:space="preserve">Здравствуй, Наташа </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Олег, Витя, Юра ).</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Незнайка</w:t>
      </w:r>
      <w:r w:rsidRPr="003C2CBF">
        <w:rPr>
          <w:rFonts w:ascii="Times New Roman" w:eastAsia="Times New Roman" w:hAnsi="Times New Roman" w:cs="Times New Roman"/>
          <w:color w:val="000000"/>
          <w:sz w:val="27"/>
          <w:szCs w:val="27"/>
          <w:lang w:eastAsia="ru-RU"/>
        </w:rPr>
        <w:t>. А Можно еще как-нибудь здороваться?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Воспитатель.</w:t>
      </w:r>
      <w:r w:rsidRPr="003C2CBF">
        <w:rPr>
          <w:rFonts w:ascii="Times New Roman" w:eastAsia="Times New Roman" w:hAnsi="Times New Roman" w:cs="Times New Roman"/>
          <w:color w:val="000000"/>
          <w:sz w:val="27"/>
          <w:szCs w:val="27"/>
          <w:lang w:eastAsia="ru-RU"/>
        </w:rPr>
        <w:t xml:space="preserve"> Да, с друзьями можно здороваться просто: «Привет!», а </w:t>
      </w:r>
      <w:proofErr w:type="gramStart"/>
      <w:r w:rsidRPr="003C2CBF">
        <w:rPr>
          <w:rFonts w:ascii="Times New Roman" w:eastAsia="Times New Roman" w:hAnsi="Times New Roman" w:cs="Times New Roman"/>
          <w:color w:val="000000"/>
          <w:sz w:val="27"/>
          <w:szCs w:val="27"/>
          <w:lang w:eastAsia="ru-RU"/>
        </w:rPr>
        <w:t>со</w:t>
      </w:r>
      <w:proofErr w:type="gramEnd"/>
      <w:r w:rsidRPr="003C2CBF">
        <w:rPr>
          <w:rFonts w:ascii="Times New Roman" w:eastAsia="Times New Roman" w:hAnsi="Times New Roman" w:cs="Times New Roman"/>
          <w:color w:val="000000"/>
          <w:sz w:val="27"/>
          <w:szCs w:val="27"/>
          <w:lang w:eastAsia="ru-RU"/>
        </w:rPr>
        <w:t xml:space="preserve"> взрослыми или незнакомыми детьми – «Добрый день», «Доброе утро», «Добрый вечер».</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 xml:space="preserve">Вот послушайте стихотворение О. </w:t>
      </w:r>
      <w:proofErr w:type="spellStart"/>
      <w:r w:rsidRPr="003C2CBF">
        <w:rPr>
          <w:rFonts w:ascii="Times New Roman" w:eastAsia="Times New Roman" w:hAnsi="Times New Roman" w:cs="Times New Roman"/>
          <w:color w:val="000000"/>
          <w:sz w:val="27"/>
          <w:szCs w:val="27"/>
          <w:lang w:eastAsia="ru-RU"/>
        </w:rPr>
        <w:t>Дриз</w:t>
      </w:r>
      <w:proofErr w:type="spellEnd"/>
      <w:r w:rsidRPr="003C2CBF">
        <w:rPr>
          <w:rFonts w:ascii="Times New Roman" w:eastAsia="Times New Roman" w:hAnsi="Times New Roman" w:cs="Times New Roman"/>
          <w:color w:val="000000"/>
          <w:sz w:val="27"/>
          <w:szCs w:val="27"/>
          <w:lang w:eastAsia="ru-RU"/>
        </w:rPr>
        <w:t xml:space="preserve"> «Добрые слова»: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Добрые слова не лень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lastRenderedPageBreak/>
        <w:t>Повторять мне трижды в день.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Только выйду за ворота,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Всем идущим на работу,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Кузнецу, ткачу, врачу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«С добрым утром!» — я кричу.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«Добрый день</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 — кричу вслед</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Всем идущим на обед.</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«Добрый вечер!» — так встречаю</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Всех домой спешащих к чаю.</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Незнайка</w:t>
      </w:r>
      <w:r w:rsidRPr="003C2CBF">
        <w:rPr>
          <w:rFonts w:ascii="Times New Roman" w:eastAsia="Times New Roman" w:hAnsi="Times New Roman" w:cs="Times New Roman"/>
          <w:color w:val="000000"/>
          <w:sz w:val="27"/>
          <w:szCs w:val="27"/>
          <w:lang w:eastAsia="ru-RU"/>
        </w:rPr>
        <w:t>. Можно я попробую?</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-Привет, Витя! (Саша, Лена, Марина).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-Привет, Незнайка!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 xml:space="preserve">-Добрый день, Оля! </w:t>
      </w:r>
      <w:proofErr w:type="gramStart"/>
      <w:r w:rsidRPr="003C2CBF">
        <w:rPr>
          <w:rFonts w:ascii="Times New Roman" w:eastAsia="Times New Roman" w:hAnsi="Times New Roman" w:cs="Times New Roman"/>
          <w:color w:val="000000"/>
          <w:sz w:val="27"/>
          <w:szCs w:val="27"/>
          <w:lang w:eastAsia="ru-RU"/>
        </w:rPr>
        <w:t>( Катя.</w:t>
      </w:r>
      <w:proofErr w:type="gramEnd"/>
      <w:r w:rsidRPr="003C2CBF">
        <w:rPr>
          <w:rFonts w:ascii="Times New Roman" w:eastAsia="Times New Roman" w:hAnsi="Times New Roman" w:cs="Times New Roman"/>
          <w:color w:val="000000"/>
          <w:sz w:val="27"/>
          <w:szCs w:val="27"/>
          <w:lang w:eastAsia="ru-RU"/>
        </w:rPr>
        <w:t xml:space="preserve"> </w:t>
      </w:r>
      <w:proofErr w:type="gramStart"/>
      <w:r w:rsidRPr="003C2CBF">
        <w:rPr>
          <w:rFonts w:ascii="Times New Roman" w:eastAsia="Times New Roman" w:hAnsi="Times New Roman" w:cs="Times New Roman"/>
          <w:color w:val="000000"/>
          <w:sz w:val="27"/>
          <w:szCs w:val="27"/>
          <w:lang w:eastAsia="ru-RU"/>
        </w:rPr>
        <w:t>Миша).</w:t>
      </w:r>
      <w:proofErr w:type="gramEnd"/>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-Добрый день, Незнайка.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-Добрый вечер, Коля!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Воспитатель</w:t>
      </w:r>
      <w:r w:rsidRPr="003C2CBF">
        <w:rPr>
          <w:rFonts w:ascii="Times New Roman" w:eastAsia="Times New Roman" w:hAnsi="Times New Roman" w:cs="Times New Roman"/>
          <w:color w:val="000000"/>
          <w:sz w:val="27"/>
          <w:szCs w:val="27"/>
          <w:lang w:eastAsia="ru-RU"/>
        </w:rPr>
        <w:t>. Так говорят только вечером. Когда домой придут родители, можно им сказать: «Добрый вечер!»</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Незнайка</w:t>
      </w:r>
      <w:r w:rsidRPr="003C2CBF">
        <w:rPr>
          <w:rFonts w:ascii="Times New Roman" w:eastAsia="Times New Roman" w:hAnsi="Times New Roman" w:cs="Times New Roman"/>
          <w:color w:val="000000"/>
          <w:sz w:val="27"/>
          <w:szCs w:val="27"/>
          <w:lang w:eastAsia="ru-RU"/>
        </w:rPr>
        <w:t>. Доброе утро!</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Воспитатель. А так говорят утром, когда приходят в детский сад.</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Незнайка</w:t>
      </w:r>
      <w:r w:rsidRPr="003C2CBF">
        <w:rPr>
          <w:rFonts w:ascii="Times New Roman" w:eastAsia="Times New Roman" w:hAnsi="Times New Roman" w:cs="Times New Roman"/>
          <w:color w:val="000000"/>
          <w:sz w:val="27"/>
          <w:szCs w:val="27"/>
          <w:lang w:eastAsia="ru-RU"/>
        </w:rPr>
        <w:t>. Так интересно! Я побегу, расскажу ребятам в других группах.</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Воспитатель</w:t>
      </w:r>
      <w:r w:rsidRPr="003C2CBF">
        <w:rPr>
          <w:rFonts w:ascii="Times New Roman" w:eastAsia="Times New Roman" w:hAnsi="Times New Roman" w:cs="Times New Roman"/>
          <w:color w:val="000000"/>
          <w:sz w:val="27"/>
          <w:szCs w:val="27"/>
          <w:lang w:eastAsia="ru-RU"/>
        </w:rPr>
        <w:t>. Погоди, Незнайка, нужно попрощаться</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 xml:space="preserve"> сказать: «До свидания, Незнайка! До встречи!</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Быстро ответить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Воспитатель и дети строят в кругу. Воспитатель бросает мяч ребенку и говорит одну из форм приветствия или прощания: «Здравствуй, Лена»</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 xml:space="preserve"> «Привет, Саша», «Доброе утро, Сережа», Доброе утро, Коля», «Добрый день, Света», «До свидания, Вадик», « Прощай, Оксана», «Пока, Марина», « До встречи, Таня» ,  «Спокойной ночи. Петя».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Дети, поймав мяч, отвечают соответствующей репликой. Сначала каждую реплику воспитатель говорит не скольким детям подряд, затем для тренировки внимания и скорости речевой реакции реплики говорятся вразброс. Воспитателя заменяет ребенок.</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u w:val="single"/>
          <w:lang w:eastAsia="ru-RU"/>
        </w:rPr>
        <w:t>Тема «Просьба»</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Незнайка учится просить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Незнайка пришел в группу расстроенный. Чуть не плачет.</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Воспитатель</w:t>
      </w:r>
      <w:r w:rsidRPr="003C2CBF">
        <w:rPr>
          <w:rFonts w:ascii="Times New Roman" w:eastAsia="Times New Roman" w:hAnsi="Times New Roman" w:cs="Times New Roman"/>
          <w:color w:val="000000"/>
          <w:sz w:val="27"/>
          <w:szCs w:val="27"/>
          <w:lang w:eastAsia="ru-RU"/>
        </w:rPr>
        <w:t>. Здравствуй, Незнайка! А то случилось?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Незнайка</w:t>
      </w:r>
      <w:r w:rsidRPr="003C2CBF">
        <w:rPr>
          <w:rFonts w:ascii="Times New Roman" w:eastAsia="Times New Roman" w:hAnsi="Times New Roman" w:cs="Times New Roman"/>
          <w:color w:val="000000"/>
          <w:sz w:val="27"/>
          <w:szCs w:val="27"/>
          <w:lang w:eastAsia="ru-RU"/>
        </w:rPr>
        <w:t>. Я хотел принести игрушки детям, а продавец в магазине мне их не дал.</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i/>
          <w:iCs/>
          <w:color w:val="000000"/>
          <w:sz w:val="27"/>
          <w:szCs w:val="27"/>
          <w:lang w:eastAsia="ru-RU"/>
        </w:rPr>
        <w:t>Воспитатель</w:t>
      </w:r>
      <w:r w:rsidRPr="003C2CBF">
        <w:rPr>
          <w:rFonts w:ascii="Times New Roman" w:eastAsia="Times New Roman" w:hAnsi="Times New Roman" w:cs="Times New Roman"/>
          <w:color w:val="000000"/>
          <w:sz w:val="27"/>
          <w:szCs w:val="27"/>
          <w:lang w:eastAsia="ru-RU"/>
        </w:rPr>
        <w:t>. Почему? Ты его хорошо попросил?</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Незнайка</w:t>
      </w:r>
      <w:r w:rsidRPr="003C2CBF">
        <w:rPr>
          <w:rFonts w:ascii="Times New Roman" w:eastAsia="Times New Roman" w:hAnsi="Times New Roman" w:cs="Times New Roman"/>
          <w:color w:val="000000"/>
          <w:sz w:val="27"/>
          <w:szCs w:val="27"/>
          <w:lang w:eastAsia="ru-RU"/>
        </w:rPr>
        <w:t>. Конечно, хорошо! Я спешил и сказал так: «Я опаздываю к детям в детский сад! Немедленно дайте мне игрушки!»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Воспитатель</w:t>
      </w:r>
      <w:r w:rsidRPr="003C2CBF">
        <w:rPr>
          <w:rFonts w:ascii="Times New Roman" w:eastAsia="Times New Roman" w:hAnsi="Times New Roman" w:cs="Times New Roman"/>
          <w:color w:val="000000"/>
          <w:sz w:val="27"/>
          <w:szCs w:val="27"/>
          <w:lang w:eastAsia="ru-RU"/>
        </w:rPr>
        <w:t>. Теперь понятно! Незнайка, ведь ты не вежливо, грубо попросил. Разве так надо просить?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i/>
          <w:iCs/>
          <w:color w:val="000000"/>
          <w:sz w:val="27"/>
          <w:szCs w:val="27"/>
          <w:lang w:eastAsia="ru-RU"/>
        </w:rPr>
        <w:t>Незнайка</w:t>
      </w:r>
      <w:r w:rsidRPr="003C2CBF">
        <w:rPr>
          <w:rFonts w:ascii="Times New Roman" w:eastAsia="Times New Roman" w:hAnsi="Times New Roman" w:cs="Times New Roman"/>
          <w:color w:val="000000"/>
          <w:sz w:val="27"/>
          <w:szCs w:val="27"/>
          <w:lang w:eastAsia="ru-RU"/>
        </w:rPr>
        <w:t>. Подумаешь, какая разница: вежливо или невежливо?</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Воспитатель</w:t>
      </w:r>
      <w:r w:rsidRPr="003C2CBF">
        <w:rPr>
          <w:rFonts w:ascii="Times New Roman" w:eastAsia="Times New Roman" w:hAnsi="Times New Roman" w:cs="Times New Roman"/>
          <w:color w:val="000000"/>
          <w:sz w:val="27"/>
          <w:szCs w:val="27"/>
          <w:lang w:eastAsia="ru-RU"/>
        </w:rPr>
        <w:t>. А вот ты садись к детям и послушай мою сказку, тогда и поймешь, есть разница или нет.</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lastRenderedPageBreak/>
        <w:t>Как петушок и курочка иголку просили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Жила – была девочка Машенька. И были у нее петушок да курочка. Целый день Машенька по хозяйству управляется. А петушок и курочка рядом ходят, помогают.</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Рвала Маша крыжовник с колючего куста да пальчик и уколола. Сидит девочка и плачет, болит пальчик, никак занозу не достать! Прибежала курочка и петушок за н ей:</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 </w:t>
      </w:r>
      <w:r w:rsidRPr="003C2CBF">
        <w:rPr>
          <w:rFonts w:ascii="Times New Roman" w:eastAsia="Times New Roman" w:hAnsi="Times New Roman" w:cs="Times New Roman"/>
          <w:color w:val="000000"/>
          <w:sz w:val="27"/>
          <w:szCs w:val="27"/>
          <w:lang w:eastAsia="ru-RU"/>
        </w:rPr>
        <w:t>Не плачь, Машенька! Чем тебе помочь?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-Бегите скорее к елочке, просите у нее иголку вытащить занозу. Да просите вежливо.</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-Вот еще</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 xml:space="preserve"> – подумал петушок. – Не буду я вежливо просить. И так даст!</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Подбежал он к елочке, ножками затопал, крыльями захлопал и закричал во все горло:</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 </w:t>
      </w:r>
      <w:r w:rsidRPr="003C2CBF">
        <w:rPr>
          <w:rFonts w:ascii="Times New Roman" w:eastAsia="Times New Roman" w:hAnsi="Times New Roman" w:cs="Times New Roman"/>
          <w:color w:val="000000"/>
          <w:sz w:val="27"/>
          <w:szCs w:val="27"/>
          <w:lang w:eastAsia="ru-RU"/>
        </w:rPr>
        <w:t>Ку-ка-ре-ку! А ну</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 xml:space="preserve"> елка, подавай иголку, да побыстрей! Обиделась елка, насупилась, выставила колючие иголки – не подходи, уколю! А тут и курочка подбежала: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-Красавца – елочка, зеленая иголочка! Дай, пожалуйста, иголочку Машеньке занозу вытащить.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 xml:space="preserve">Подобрела елка, опустила свои иголки – </w:t>
      </w:r>
      <w:proofErr w:type="gramStart"/>
      <w:r w:rsidRPr="003C2CBF">
        <w:rPr>
          <w:rFonts w:ascii="Times New Roman" w:eastAsia="Times New Roman" w:hAnsi="Times New Roman" w:cs="Times New Roman"/>
          <w:color w:val="000000"/>
          <w:sz w:val="27"/>
          <w:szCs w:val="27"/>
          <w:lang w:eastAsia="ru-RU"/>
        </w:rPr>
        <w:t>бери какую хочешь</w:t>
      </w:r>
      <w:proofErr w:type="gramEnd"/>
      <w:r w:rsidRPr="003C2CBF">
        <w:rPr>
          <w:rFonts w:ascii="Times New Roman" w:eastAsia="Times New Roman" w:hAnsi="Times New Roman" w:cs="Times New Roman"/>
          <w:color w:val="000000"/>
          <w:sz w:val="27"/>
          <w:szCs w:val="27"/>
          <w:lang w:eastAsia="ru-RU"/>
        </w:rPr>
        <w:t>!</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 </w:t>
      </w:r>
      <w:r w:rsidRPr="003C2CBF">
        <w:rPr>
          <w:rFonts w:ascii="Times New Roman" w:eastAsia="Times New Roman" w:hAnsi="Times New Roman" w:cs="Times New Roman"/>
          <w:color w:val="000000"/>
          <w:sz w:val="27"/>
          <w:szCs w:val="27"/>
          <w:lang w:eastAsia="ru-RU"/>
        </w:rPr>
        <w:t>Спасибо тебе, елочка!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Взяла курочка иголку и быстрее к Маше. Вытащила Маша занозу и улыбнулась: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 </w:t>
      </w:r>
      <w:r w:rsidRPr="003C2CBF">
        <w:rPr>
          <w:rFonts w:ascii="Times New Roman" w:eastAsia="Times New Roman" w:hAnsi="Times New Roman" w:cs="Times New Roman"/>
          <w:color w:val="000000"/>
          <w:sz w:val="27"/>
          <w:szCs w:val="27"/>
          <w:lang w:eastAsia="ru-RU"/>
        </w:rPr>
        <w:t>Спасибо, курочка!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А петушку спасибо не сказала, А почему, как вы думаете?</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i/>
          <w:iCs/>
          <w:color w:val="000000"/>
          <w:sz w:val="27"/>
          <w:szCs w:val="27"/>
          <w:lang w:eastAsia="ru-RU"/>
        </w:rPr>
        <w:t>Незнайка.</w:t>
      </w:r>
      <w:r w:rsidRPr="003C2CBF">
        <w:rPr>
          <w:rFonts w:ascii="Times New Roman" w:eastAsia="Times New Roman" w:hAnsi="Times New Roman" w:cs="Times New Roman"/>
          <w:color w:val="000000"/>
          <w:sz w:val="27"/>
          <w:szCs w:val="27"/>
          <w:lang w:eastAsia="ru-RU"/>
        </w:rPr>
        <w:t xml:space="preserve"> Как же мне попросить игрушки для детей? Может </w:t>
      </w:r>
      <w:proofErr w:type="gramStart"/>
      <w:r w:rsidRPr="003C2CBF">
        <w:rPr>
          <w:rFonts w:ascii="Times New Roman" w:eastAsia="Times New Roman" w:hAnsi="Times New Roman" w:cs="Times New Roman"/>
          <w:color w:val="000000"/>
          <w:sz w:val="27"/>
          <w:szCs w:val="27"/>
          <w:lang w:eastAsia="ru-RU"/>
        </w:rPr>
        <w:t>быть</w:t>
      </w:r>
      <w:proofErr w:type="gramEnd"/>
      <w:r w:rsidRPr="003C2CBF">
        <w:rPr>
          <w:rFonts w:ascii="Times New Roman" w:eastAsia="Times New Roman" w:hAnsi="Times New Roman" w:cs="Times New Roman"/>
          <w:color w:val="000000"/>
          <w:sz w:val="27"/>
          <w:szCs w:val="27"/>
          <w:lang w:eastAsia="ru-RU"/>
        </w:rPr>
        <w:t xml:space="preserve"> дети мне подскажут?</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u w:val="single"/>
          <w:lang w:eastAsia="ru-RU"/>
        </w:rPr>
        <w:t>Тема «Игра»</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Приглашение к игре по телефону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i/>
          <w:iCs/>
          <w:color w:val="000000"/>
          <w:sz w:val="27"/>
          <w:szCs w:val="27"/>
          <w:lang w:eastAsia="ru-RU"/>
        </w:rPr>
        <w:t>Воспитатель. </w:t>
      </w:r>
      <w:r w:rsidRPr="003C2CBF">
        <w:rPr>
          <w:rFonts w:ascii="Times New Roman" w:eastAsia="Times New Roman" w:hAnsi="Times New Roman" w:cs="Times New Roman"/>
          <w:color w:val="000000"/>
          <w:sz w:val="27"/>
          <w:szCs w:val="27"/>
          <w:lang w:eastAsia="ru-RU"/>
        </w:rPr>
        <w:t>Дети, как можно пригласить в игру товарища? Что обычно вы говорите?</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Воспитатель предлагает пригласить товарища по телефону к себе домой поиграть. Воспитатель для примера звонит по телефону Оле:</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 xml:space="preserve">Оля, ты хочешь играть? </w:t>
      </w:r>
      <w:proofErr w:type="gramStart"/>
      <w:r w:rsidRPr="003C2CBF">
        <w:rPr>
          <w:rFonts w:ascii="Times New Roman" w:eastAsia="Times New Roman" w:hAnsi="Times New Roman" w:cs="Times New Roman"/>
          <w:color w:val="000000"/>
          <w:sz w:val="27"/>
          <w:szCs w:val="27"/>
          <w:lang w:eastAsia="ru-RU"/>
        </w:rPr>
        <w:t>( Давай играть вместе.</w:t>
      </w:r>
      <w:proofErr w:type="gramEnd"/>
      <w:r w:rsidRPr="003C2CBF">
        <w:rPr>
          <w:rFonts w:ascii="Times New Roman" w:eastAsia="Times New Roman" w:hAnsi="Times New Roman" w:cs="Times New Roman"/>
          <w:color w:val="000000"/>
          <w:sz w:val="27"/>
          <w:szCs w:val="27"/>
          <w:lang w:eastAsia="ru-RU"/>
        </w:rPr>
        <w:t xml:space="preserve"> </w:t>
      </w:r>
      <w:proofErr w:type="gramStart"/>
      <w:r w:rsidRPr="003C2CBF">
        <w:rPr>
          <w:rFonts w:ascii="Times New Roman" w:eastAsia="Times New Roman" w:hAnsi="Times New Roman" w:cs="Times New Roman"/>
          <w:color w:val="000000"/>
          <w:sz w:val="27"/>
          <w:szCs w:val="27"/>
          <w:lang w:eastAsia="ru-RU"/>
        </w:rPr>
        <w:t>Хочешь играть в игру?  т.д.)</w:t>
      </w:r>
      <w:proofErr w:type="gramEnd"/>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-Да, хочу.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-У тебя есть кукла?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-Да, есть.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-Бери и приходи, пожалуйста, ко мне играть.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-Хорошо.</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Потом Оля звонит Марине:</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-Марина, ты хочешь играть?</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Паровоз</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 xml:space="preserve">Несколько детей становятся друг за другом, образуя паровоз с вагонами. </w:t>
      </w:r>
      <w:proofErr w:type="gramStart"/>
      <w:r w:rsidRPr="003C2CBF">
        <w:rPr>
          <w:rFonts w:ascii="Times New Roman" w:eastAsia="Times New Roman" w:hAnsi="Times New Roman" w:cs="Times New Roman"/>
          <w:color w:val="000000"/>
          <w:sz w:val="27"/>
          <w:szCs w:val="27"/>
          <w:lang w:eastAsia="ru-RU"/>
        </w:rPr>
        <w:t>Остальные дети стоят на «станциях» с «пассажирами» — куклами, мишками, матрешками, зайцами и т.д.</w:t>
      </w:r>
      <w:proofErr w:type="gramEnd"/>
      <w:r w:rsidRPr="003C2CBF">
        <w:rPr>
          <w:rFonts w:ascii="Times New Roman" w:eastAsia="Times New Roman" w:hAnsi="Times New Roman" w:cs="Times New Roman"/>
          <w:color w:val="000000"/>
          <w:sz w:val="27"/>
          <w:szCs w:val="27"/>
          <w:lang w:eastAsia="ru-RU"/>
        </w:rPr>
        <w:t xml:space="preserve"> «Паровоз» начинает двигаться со словами: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Загудел паровоз</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И вагончики повез</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proofErr w:type="spellStart"/>
      <w:r w:rsidRPr="003C2CBF">
        <w:rPr>
          <w:rFonts w:ascii="Times New Roman" w:eastAsia="Times New Roman" w:hAnsi="Times New Roman" w:cs="Times New Roman"/>
          <w:color w:val="000000"/>
          <w:sz w:val="27"/>
          <w:szCs w:val="27"/>
          <w:lang w:eastAsia="ru-RU"/>
        </w:rPr>
        <w:lastRenderedPageBreak/>
        <w:t>Чух-чух</w:t>
      </w:r>
      <w:proofErr w:type="spellEnd"/>
      <w:r w:rsidRPr="003C2CBF">
        <w:rPr>
          <w:rFonts w:ascii="Times New Roman" w:eastAsia="Times New Roman" w:hAnsi="Times New Roman" w:cs="Times New Roman"/>
          <w:color w:val="000000"/>
          <w:sz w:val="27"/>
          <w:szCs w:val="27"/>
          <w:lang w:eastAsia="ru-RU"/>
        </w:rPr>
        <w:t>, чу-чу.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Далеко вас укачу.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На «станции» кто-либо из детей – пассажиров – просит принять его в игру: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-Можно с вами поиграть? Можно мишку покатать? Дети из паровоза отвечают:</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-Ты, Танюша не сиди, к нам  играть скорей иди!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Ребенок пристраивается сзади, и паровоз идет до следующей «станции».</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Я тоже так умею</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Воспитатель, имитируя действия, сообщает:</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Я рисую.</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Ребенок должен ответить, имитируя действие:</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 xml:space="preserve">Я тоже рисую. </w:t>
      </w:r>
      <w:proofErr w:type="gramStart"/>
      <w:r w:rsidRPr="003C2CBF">
        <w:rPr>
          <w:rFonts w:ascii="Times New Roman" w:eastAsia="Times New Roman" w:hAnsi="Times New Roman" w:cs="Times New Roman"/>
          <w:color w:val="000000"/>
          <w:sz w:val="27"/>
          <w:szCs w:val="27"/>
          <w:lang w:eastAsia="ru-RU"/>
        </w:rPr>
        <w:t>(И я рисую.</w:t>
      </w:r>
      <w:proofErr w:type="gramEnd"/>
      <w:r w:rsidRPr="003C2CBF">
        <w:rPr>
          <w:rFonts w:ascii="Times New Roman" w:eastAsia="Times New Roman" w:hAnsi="Times New Roman" w:cs="Times New Roman"/>
          <w:color w:val="000000"/>
          <w:sz w:val="27"/>
          <w:szCs w:val="27"/>
          <w:lang w:eastAsia="ru-RU"/>
        </w:rPr>
        <w:t xml:space="preserve"> </w:t>
      </w:r>
      <w:proofErr w:type="gramStart"/>
      <w:r w:rsidRPr="003C2CBF">
        <w:rPr>
          <w:rFonts w:ascii="Times New Roman" w:eastAsia="Times New Roman" w:hAnsi="Times New Roman" w:cs="Times New Roman"/>
          <w:color w:val="000000"/>
          <w:sz w:val="27"/>
          <w:szCs w:val="27"/>
          <w:lang w:eastAsia="ru-RU"/>
        </w:rPr>
        <w:t>Я тоже умею рисовать.)</w:t>
      </w:r>
      <w:proofErr w:type="gramEnd"/>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Воспитатель постепенно расширяет реплики. Стимулирую детей к таким же высказываниям:</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Я умею рисовать красками (…рисовать в альбоме, …рисовать дом и дерево и</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д.)</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 xml:space="preserve">Реплики : </w:t>
      </w:r>
      <w:proofErr w:type="gramStart"/>
      <w:r w:rsidRPr="003C2CBF">
        <w:rPr>
          <w:rFonts w:ascii="Times New Roman" w:eastAsia="Times New Roman" w:hAnsi="Times New Roman" w:cs="Times New Roman"/>
          <w:color w:val="000000"/>
          <w:sz w:val="27"/>
          <w:szCs w:val="27"/>
          <w:lang w:eastAsia="ru-RU"/>
        </w:rPr>
        <w:t>-Я</w:t>
      </w:r>
      <w:proofErr w:type="gramEnd"/>
      <w:r w:rsidRPr="003C2CBF">
        <w:rPr>
          <w:rFonts w:ascii="Times New Roman" w:eastAsia="Times New Roman" w:hAnsi="Times New Roman" w:cs="Times New Roman"/>
          <w:color w:val="000000"/>
          <w:sz w:val="27"/>
          <w:szCs w:val="27"/>
          <w:lang w:eastAsia="ru-RU"/>
        </w:rPr>
        <w:t xml:space="preserve"> рисую. –Я мою окно. –Я улыбаюсь всем детям.- Я нюхаю цветы. </w:t>
      </w:r>
      <w:proofErr w:type="gramStart"/>
      <w:r w:rsidRPr="003C2CBF">
        <w:rPr>
          <w:rFonts w:ascii="Times New Roman" w:eastAsia="Times New Roman" w:hAnsi="Times New Roman" w:cs="Times New Roman"/>
          <w:color w:val="000000"/>
          <w:sz w:val="27"/>
          <w:szCs w:val="27"/>
          <w:lang w:eastAsia="ru-RU"/>
        </w:rPr>
        <w:t>–Я</w:t>
      </w:r>
      <w:proofErr w:type="gramEnd"/>
      <w:r w:rsidRPr="003C2CBF">
        <w:rPr>
          <w:rFonts w:ascii="Times New Roman" w:eastAsia="Times New Roman" w:hAnsi="Times New Roman" w:cs="Times New Roman"/>
          <w:color w:val="000000"/>
          <w:sz w:val="27"/>
          <w:szCs w:val="27"/>
          <w:lang w:eastAsia="ru-RU"/>
        </w:rPr>
        <w:t xml:space="preserve"> делаю зарядку на ковре. –Я лечу, как птичка. –Я паровоз – везу дрова. -Я качаю маленькую дочку.</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Что делает мама?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Воспитатель предлагает вспомнить, что делает мама дома и сказать всем детям. Дети высказываются.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Моя мама варит борщ.</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Моя – убивает и пылесосит.</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Моя мама читает мне книжки… т.д.</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Воспитатель поощряет детей, если они высказываются распространенными предложениями или дополняют свои высказывания.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Аналогично проводится игра-беседа «Что делает папа, дедушка, бабушка» и т.д.</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Узнайте, о ком я загадала?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Воспитатель предлагает детям загадать кого-либо из присутствующих детей, но ему (воспитателю) не называть. Затем задает вопросы, по которым отгадывает ребенка: Это мальчик или девочка? Какие у нее волосы: темные или светлые, короткие или длинные? У нее есть бант? Какого цвета платье? И т.д.</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Затем роли меняются: загадывает кого-либо из детей, воспитатель (ребенок), а все отгадывают.</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Аналогично проводится игры «узнай мою любимую куклу», «У кого мне понравилось платье?», «Какой предмет я задумала?»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 время расспроса дети должны видеть эти предметы.</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Что стоит в группе?</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Одному из детей предлагают осмотреться в группе и хорошо все запомнить. После этого ему завязывают глаза и задают вопросы, на которые он должен ответить по памяти.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Вопросы могут быть такими: Сколько окон у нас в группе? Какого цвета люстры? Где находится портрет? Что стоит между столом воспитателя и шкафом? У нас есть в группе розетки? Пол коричневый или красный? И т.д.</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Для усложнения ребенку, задающему вопросы, можно тоже завязать глаза.</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t>3.2. Упражнения в составлении диалогов</w:t>
      </w:r>
    </w:p>
    <w:p w:rsidR="00715EFC" w:rsidRPr="003C2CBF" w:rsidRDefault="00715EFC" w:rsidP="00715EFC">
      <w:pPr>
        <w:shd w:val="clear" w:color="auto" w:fill="FFFFFF"/>
        <w:spacing w:after="0" w:line="294" w:lineRule="atLeast"/>
        <w:jc w:val="center"/>
        <w:rPr>
          <w:rFonts w:ascii="Arial" w:eastAsia="Times New Roman" w:hAnsi="Arial" w:cs="Arial"/>
          <w:color w:val="000000"/>
          <w:sz w:val="21"/>
          <w:szCs w:val="21"/>
          <w:lang w:eastAsia="ru-RU"/>
        </w:rPr>
      </w:pPr>
      <w:r w:rsidRPr="003C2CBF">
        <w:rPr>
          <w:rFonts w:ascii="Times New Roman" w:eastAsia="Times New Roman" w:hAnsi="Times New Roman" w:cs="Times New Roman"/>
          <w:b/>
          <w:bCs/>
          <w:color w:val="000000"/>
          <w:sz w:val="27"/>
          <w:szCs w:val="27"/>
          <w:lang w:eastAsia="ru-RU"/>
        </w:rPr>
        <w:lastRenderedPageBreak/>
        <w:t>Зайка приглашает Белочку на день рождения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1. Проект диалога (детям не сообщается).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Белочка собирала в лесу грибы и встретила Зайчика. Он нес полную корзину спелых яблок и очень торопился. Белочка и Зайчик были друзьями и очень обрадовались, встретив друг друга.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Привет, Зайка! Как я рада тебя видеть!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Здравствуй, Белочка. Я тоже рад, что тебя встретил.</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Куда ты торопишься?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Я спешу домой. Мне нужно к приходу гостей испечь пирог с яблоками. У меня сегодня день рождения, и я приглашаю тебя в гости.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Спасибо, обязательно приду.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Ну, я побегу. До свидания. До вечера!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r w:rsidRPr="003C2CBF">
        <w:rPr>
          <w:rFonts w:ascii="Times New Roman" w:eastAsia="Times New Roman" w:hAnsi="Times New Roman" w:cs="Times New Roman"/>
          <w:color w:val="000000"/>
          <w:sz w:val="27"/>
          <w:szCs w:val="27"/>
          <w:lang w:eastAsia="ru-RU"/>
        </w:rPr>
        <w:t>До встречи!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2. Воспитатель сообщает детям ситуацию, инсценируя ее с помощью игрушек:</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Белочка собирала в лесу грибы и встретила Зайчика. Он нес полную корзинку спелых яблок и очень торопился. Белочка и Зайка были друзьями и очень обрадовались, встретив друг друга.  Они стали разговаривать.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3. Воспитатель сообщает содержание беседы Белочки и Зайчика: Белочка спросила, куда торопится Зайка. Зайка рассказал, что спешит домой, чтобы к приходу гостей испечь пирог с яблоками. У него день рождения. Зайка пригласил Белочку на свой день рождения. Белочка поблагодарила и пообещала прийти. Они распрощались до вечера.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br/>
      </w:r>
      <w:proofErr w:type="gramStart"/>
      <w:r w:rsidRPr="003C2CBF">
        <w:rPr>
          <w:rFonts w:ascii="Times New Roman" w:eastAsia="Times New Roman" w:hAnsi="Times New Roman" w:cs="Times New Roman"/>
          <w:color w:val="000000"/>
          <w:sz w:val="27"/>
          <w:szCs w:val="27"/>
          <w:lang w:eastAsia="ru-RU"/>
        </w:rPr>
        <w:t>Дидактические игры (на формирование словаря</w:t>
      </w:r>
      <w:proofErr w:type="gramEnd"/>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«Перепрыгни через ров»</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Цель игры. Учить детей образовывать повелительную форму глагола с помощью приставок.</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Организация занятия.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Игроков распределяют на две команды и выстраивают на площадке одну против другой (на расстоянии 50 см).</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Перед каждой командой рисуют две параллельные линии — это ров. На слова воспитателя: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Если хочешь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Ловким быть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Если хочешь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Сильным быть,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Если хочешь</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 xml:space="preserve">Быть </w:t>
      </w:r>
      <w:proofErr w:type="gramStart"/>
      <w:r w:rsidRPr="003C2CBF">
        <w:rPr>
          <w:rFonts w:ascii="Times New Roman" w:eastAsia="Times New Roman" w:hAnsi="Times New Roman" w:cs="Times New Roman"/>
          <w:color w:val="000000"/>
          <w:sz w:val="27"/>
          <w:szCs w:val="27"/>
          <w:lang w:eastAsia="ru-RU"/>
        </w:rPr>
        <w:t>здоров</w:t>
      </w:r>
      <w:proofErr w:type="gramEnd"/>
      <w:r w:rsidRPr="003C2CBF">
        <w:rPr>
          <w:rFonts w:ascii="Times New Roman" w:eastAsia="Times New Roman" w:hAnsi="Times New Roman" w:cs="Times New Roman"/>
          <w:color w:val="000000"/>
          <w:sz w:val="27"/>
          <w:szCs w:val="27"/>
          <w:lang w:eastAsia="ru-RU"/>
        </w:rPr>
        <w:t>, —</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Перепрыгни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Через ров!</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 xml:space="preserve">все прыгают. Выигрывает та команда, в которой большее число </w:t>
      </w:r>
      <w:proofErr w:type="gramStart"/>
      <w:r w:rsidRPr="003C2CBF">
        <w:rPr>
          <w:rFonts w:ascii="Times New Roman" w:eastAsia="Times New Roman" w:hAnsi="Times New Roman" w:cs="Times New Roman"/>
          <w:color w:val="000000"/>
          <w:sz w:val="27"/>
          <w:szCs w:val="27"/>
          <w:lang w:eastAsia="ru-RU"/>
        </w:rPr>
        <w:t>играющих</w:t>
      </w:r>
      <w:proofErr w:type="gramEnd"/>
      <w:r w:rsidRPr="003C2CBF">
        <w:rPr>
          <w:rFonts w:ascii="Times New Roman" w:eastAsia="Times New Roman" w:hAnsi="Times New Roman" w:cs="Times New Roman"/>
          <w:color w:val="000000"/>
          <w:sz w:val="27"/>
          <w:szCs w:val="27"/>
          <w:lang w:eastAsia="ru-RU"/>
        </w:rPr>
        <w:t xml:space="preserve"> сумело перепрыгнуть через ров, не наступив на черту. Игра продолжается. Проигравшая команда под тот же стишок, но сказанный уже «победителями», предпринимает вторую попытку. Игру можно активизировать, предложив детям прыгать с закрытыми глазами.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«Ветер»</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lastRenderedPageBreak/>
        <w:t>Цель игры. Учить детей образовывать глаголы с помощью приставок (выглянул, помчался, запрыгал).</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Организация занятия.</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Один из игроков исполняет роль ветерка, остальные — зайцев. Дети-зайцы надевают на голову шапки с длинными ушами и на корточках располагаются по кругу. На слова, сказанные воспитателем:</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Из сугроба на опушке</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Чьи-то выглянули ушки,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И помчался — скок да скок —</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Белый маленький клубок,</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они медленно поднимаются и прыгают на двух ногах вперед.</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На следующее четверостишие:</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Вот запрыгал он с разгона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По проталинкам зеленым,</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Он вокруг березок кружит,</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Перепрыгивая лужи!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дети прыгают в ту сторону, где нарисованы небольшого размера круги-лужи, перепрыгивают их.</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На слова, произнесенные вместе с воспитателем:</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Ветер, ветер! Догоняй-ка!</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Не догнать лихого зайку!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 xml:space="preserve">разбегаются по залу. Ребенок-ветерок должен осалить </w:t>
      </w:r>
      <w:proofErr w:type="gramStart"/>
      <w:r w:rsidRPr="003C2CBF">
        <w:rPr>
          <w:rFonts w:ascii="Times New Roman" w:eastAsia="Times New Roman" w:hAnsi="Times New Roman" w:cs="Times New Roman"/>
          <w:color w:val="000000"/>
          <w:sz w:val="27"/>
          <w:szCs w:val="27"/>
          <w:lang w:eastAsia="ru-RU"/>
        </w:rPr>
        <w:t>убегающих</w:t>
      </w:r>
      <w:proofErr w:type="gramEnd"/>
      <w:r w:rsidRPr="003C2CBF">
        <w:rPr>
          <w:rFonts w:ascii="Times New Roman" w:eastAsia="Times New Roman" w:hAnsi="Times New Roman" w:cs="Times New Roman"/>
          <w:color w:val="000000"/>
          <w:sz w:val="27"/>
          <w:szCs w:val="27"/>
          <w:lang w:eastAsia="ru-RU"/>
        </w:rPr>
        <w:t>.</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Игру проводят с небольшой подгруппой (6—8 детей). Если количество играющих больше, выбирают двух «ветерков».</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«Поезд»</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Цель игры. Закреплять умение детей соотносить слово с действием.</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Организация занятия. Детей выстраивают друг за другом, образуя как бы «поезд»; они кладут руки на плечи играющего, стоящего впереди. На слова, сказанные воспитателем:</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proofErr w:type="spellStart"/>
      <w:r w:rsidRPr="003C2CBF">
        <w:rPr>
          <w:rFonts w:ascii="Times New Roman" w:eastAsia="Times New Roman" w:hAnsi="Times New Roman" w:cs="Times New Roman"/>
          <w:color w:val="000000"/>
          <w:sz w:val="27"/>
          <w:szCs w:val="27"/>
          <w:lang w:eastAsia="ru-RU"/>
        </w:rPr>
        <w:t>Чух</w:t>
      </w:r>
      <w:proofErr w:type="spellEnd"/>
      <w:r w:rsidRPr="003C2CBF">
        <w:rPr>
          <w:rFonts w:ascii="Times New Roman" w:eastAsia="Times New Roman" w:hAnsi="Times New Roman" w:cs="Times New Roman"/>
          <w:color w:val="000000"/>
          <w:sz w:val="27"/>
          <w:szCs w:val="27"/>
          <w:lang w:eastAsia="ru-RU"/>
        </w:rPr>
        <w:t xml:space="preserve">, </w:t>
      </w:r>
      <w:proofErr w:type="spellStart"/>
      <w:r w:rsidRPr="003C2CBF">
        <w:rPr>
          <w:rFonts w:ascii="Times New Roman" w:eastAsia="Times New Roman" w:hAnsi="Times New Roman" w:cs="Times New Roman"/>
          <w:color w:val="000000"/>
          <w:sz w:val="27"/>
          <w:szCs w:val="27"/>
          <w:lang w:eastAsia="ru-RU"/>
        </w:rPr>
        <w:t>чух</w:t>
      </w:r>
      <w:proofErr w:type="spellEnd"/>
      <w:r w:rsidRPr="003C2CBF">
        <w:rPr>
          <w:rFonts w:ascii="Times New Roman" w:eastAsia="Times New Roman" w:hAnsi="Times New Roman" w:cs="Times New Roman"/>
          <w:color w:val="000000"/>
          <w:sz w:val="27"/>
          <w:szCs w:val="27"/>
          <w:lang w:eastAsia="ru-RU"/>
        </w:rPr>
        <w:t xml:space="preserve">, </w:t>
      </w:r>
      <w:proofErr w:type="gramStart"/>
      <w:r w:rsidRPr="003C2CBF">
        <w:rPr>
          <w:rFonts w:ascii="Times New Roman" w:eastAsia="Times New Roman" w:hAnsi="Times New Roman" w:cs="Times New Roman"/>
          <w:color w:val="000000"/>
          <w:sz w:val="27"/>
          <w:szCs w:val="27"/>
          <w:lang w:eastAsia="ru-RU"/>
        </w:rPr>
        <w:t>пых-чу</w:t>
      </w:r>
      <w:proofErr w:type="gramEnd"/>
      <w:r w:rsidRPr="003C2CBF">
        <w:rPr>
          <w:rFonts w:ascii="Times New Roman" w:eastAsia="Times New Roman" w:hAnsi="Times New Roman" w:cs="Times New Roman"/>
          <w:color w:val="000000"/>
          <w:sz w:val="27"/>
          <w:szCs w:val="27"/>
          <w:lang w:eastAsia="ru-RU"/>
        </w:rPr>
        <w:t>,</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proofErr w:type="gramStart"/>
      <w:r w:rsidRPr="003C2CBF">
        <w:rPr>
          <w:rFonts w:ascii="Times New Roman" w:eastAsia="Times New Roman" w:hAnsi="Times New Roman" w:cs="Times New Roman"/>
          <w:color w:val="000000"/>
          <w:sz w:val="27"/>
          <w:szCs w:val="27"/>
          <w:lang w:eastAsia="ru-RU"/>
        </w:rPr>
        <w:t>Пых-чу</w:t>
      </w:r>
      <w:proofErr w:type="gramEnd"/>
      <w:r w:rsidRPr="003C2CBF">
        <w:rPr>
          <w:rFonts w:ascii="Times New Roman" w:eastAsia="Times New Roman" w:hAnsi="Times New Roman" w:cs="Times New Roman"/>
          <w:color w:val="000000"/>
          <w:sz w:val="27"/>
          <w:szCs w:val="27"/>
          <w:lang w:eastAsia="ru-RU"/>
        </w:rPr>
        <w:t>, вор-чу,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Стоять на месте не хочу!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«поезд» начинает медленно двигаться, постепенно ускоряя движение.</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Ко-</w:t>
      </w:r>
      <w:proofErr w:type="spellStart"/>
      <w:r w:rsidRPr="003C2CBF">
        <w:rPr>
          <w:rFonts w:ascii="Times New Roman" w:eastAsia="Times New Roman" w:hAnsi="Times New Roman" w:cs="Times New Roman"/>
          <w:color w:val="000000"/>
          <w:sz w:val="27"/>
          <w:szCs w:val="27"/>
          <w:lang w:eastAsia="ru-RU"/>
        </w:rPr>
        <w:t>ле</w:t>
      </w:r>
      <w:proofErr w:type="spellEnd"/>
      <w:r w:rsidRPr="003C2CBF">
        <w:rPr>
          <w:rFonts w:ascii="Times New Roman" w:eastAsia="Times New Roman" w:hAnsi="Times New Roman" w:cs="Times New Roman"/>
          <w:color w:val="000000"/>
          <w:sz w:val="27"/>
          <w:szCs w:val="27"/>
          <w:lang w:eastAsia="ru-RU"/>
        </w:rPr>
        <w:t>-</w:t>
      </w:r>
      <w:proofErr w:type="spellStart"/>
      <w:r w:rsidRPr="003C2CBF">
        <w:rPr>
          <w:rFonts w:ascii="Times New Roman" w:eastAsia="Times New Roman" w:hAnsi="Times New Roman" w:cs="Times New Roman"/>
          <w:color w:val="000000"/>
          <w:sz w:val="27"/>
          <w:szCs w:val="27"/>
          <w:lang w:eastAsia="ru-RU"/>
        </w:rPr>
        <w:t>са</w:t>
      </w:r>
      <w:proofErr w:type="spellEnd"/>
      <w:r w:rsidRPr="003C2CBF">
        <w:rPr>
          <w:rFonts w:ascii="Times New Roman" w:eastAsia="Times New Roman" w:hAnsi="Times New Roman" w:cs="Times New Roman"/>
          <w:color w:val="000000"/>
          <w:sz w:val="27"/>
          <w:szCs w:val="27"/>
          <w:lang w:eastAsia="ru-RU"/>
        </w:rPr>
        <w:t>-ми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Стучу, стучу,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Ко-</w:t>
      </w:r>
      <w:proofErr w:type="spellStart"/>
      <w:r w:rsidRPr="003C2CBF">
        <w:rPr>
          <w:rFonts w:ascii="Times New Roman" w:eastAsia="Times New Roman" w:hAnsi="Times New Roman" w:cs="Times New Roman"/>
          <w:color w:val="000000"/>
          <w:sz w:val="27"/>
          <w:szCs w:val="27"/>
          <w:lang w:eastAsia="ru-RU"/>
        </w:rPr>
        <w:t>ле</w:t>
      </w:r>
      <w:proofErr w:type="spellEnd"/>
      <w:r w:rsidRPr="003C2CBF">
        <w:rPr>
          <w:rFonts w:ascii="Times New Roman" w:eastAsia="Times New Roman" w:hAnsi="Times New Roman" w:cs="Times New Roman"/>
          <w:color w:val="000000"/>
          <w:sz w:val="27"/>
          <w:szCs w:val="27"/>
          <w:lang w:eastAsia="ru-RU"/>
        </w:rPr>
        <w:t>-</w:t>
      </w:r>
      <w:proofErr w:type="spellStart"/>
      <w:r w:rsidRPr="003C2CBF">
        <w:rPr>
          <w:rFonts w:ascii="Times New Roman" w:eastAsia="Times New Roman" w:hAnsi="Times New Roman" w:cs="Times New Roman"/>
          <w:color w:val="000000"/>
          <w:sz w:val="27"/>
          <w:szCs w:val="27"/>
          <w:lang w:eastAsia="ru-RU"/>
        </w:rPr>
        <w:t>са</w:t>
      </w:r>
      <w:proofErr w:type="spellEnd"/>
      <w:r w:rsidRPr="003C2CBF">
        <w:rPr>
          <w:rFonts w:ascii="Times New Roman" w:eastAsia="Times New Roman" w:hAnsi="Times New Roman" w:cs="Times New Roman"/>
          <w:color w:val="000000"/>
          <w:sz w:val="27"/>
          <w:szCs w:val="27"/>
          <w:lang w:eastAsia="ru-RU"/>
        </w:rPr>
        <w:t>-ми</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proofErr w:type="gramStart"/>
      <w:r w:rsidRPr="003C2CBF">
        <w:rPr>
          <w:rFonts w:ascii="Times New Roman" w:eastAsia="Times New Roman" w:hAnsi="Times New Roman" w:cs="Times New Roman"/>
          <w:color w:val="000000"/>
          <w:sz w:val="27"/>
          <w:szCs w:val="27"/>
          <w:lang w:eastAsia="ru-RU"/>
        </w:rPr>
        <w:t>Вер-чу</w:t>
      </w:r>
      <w:proofErr w:type="gramEnd"/>
      <w:r w:rsidRPr="003C2CBF">
        <w:rPr>
          <w:rFonts w:ascii="Times New Roman" w:eastAsia="Times New Roman" w:hAnsi="Times New Roman" w:cs="Times New Roman"/>
          <w:color w:val="000000"/>
          <w:sz w:val="27"/>
          <w:szCs w:val="27"/>
          <w:lang w:eastAsia="ru-RU"/>
        </w:rPr>
        <w:t>, вер-чу,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Садись скорее,</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Про-ка-чу!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Чу! Чу!</w:t>
      </w:r>
    </w:p>
    <w:p w:rsidR="00715EFC" w:rsidRPr="003C2CBF" w:rsidRDefault="00715EFC" w:rsidP="00715EFC">
      <w:pPr>
        <w:shd w:val="clear" w:color="auto" w:fill="FFFFFF"/>
        <w:spacing w:after="0" w:line="294" w:lineRule="atLeast"/>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Далее движения выполняются согласно тексту: «Колесами стучу, стучу» — дети топают ногами; «Колесами верчу, верчу»- круговые движения руками, вытянутыми вперед. На слова: «Чу! Чу!» — «поезд» останавливается.</w:t>
      </w:r>
      <w:r w:rsidRPr="003C2CBF">
        <w:rPr>
          <w:rFonts w:ascii="Times New Roman" w:eastAsia="Times New Roman" w:hAnsi="Times New Roman" w:cs="Times New Roman"/>
          <w:color w:val="000000"/>
          <w:sz w:val="27"/>
          <w:szCs w:val="27"/>
          <w:lang w:eastAsia="ru-RU"/>
        </w:rPr>
        <w:br/>
      </w:r>
    </w:p>
    <w:p w:rsidR="00715EFC" w:rsidRPr="003C2CBF" w:rsidRDefault="00715EFC" w:rsidP="00715EFC">
      <w:pPr>
        <w:shd w:val="clear" w:color="auto" w:fill="FFFFFF"/>
        <w:spacing w:after="0" w:line="240" w:lineRule="auto"/>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Игра «Почемучка»</w:t>
      </w:r>
      <w:r w:rsidRPr="003C2CBF">
        <w:rPr>
          <w:rFonts w:ascii="Times New Roman" w:eastAsia="Times New Roman" w:hAnsi="Times New Roman" w:cs="Times New Roman"/>
          <w:color w:val="000000"/>
          <w:sz w:val="27"/>
          <w:szCs w:val="27"/>
          <w:lang w:eastAsia="ru-RU"/>
        </w:rPr>
        <w:br/>
        <w:t>Цель: Научить пользоваться союзом «потому что».</w:t>
      </w:r>
    </w:p>
    <w:p w:rsidR="00715EFC" w:rsidRPr="003C2CBF" w:rsidRDefault="00715EFC" w:rsidP="00715EFC">
      <w:pPr>
        <w:shd w:val="clear" w:color="auto" w:fill="FFFFFF"/>
        <w:spacing w:after="0" w:line="240" w:lineRule="auto"/>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lastRenderedPageBreak/>
        <w:t>Дети задают вопрос. Взрослый отвечает на вопросы детей, использую союз «потому что».</w:t>
      </w:r>
    </w:p>
    <w:p w:rsidR="00715EFC" w:rsidRPr="003C2CBF" w:rsidRDefault="00715EFC" w:rsidP="00715EFC">
      <w:pPr>
        <w:shd w:val="clear" w:color="auto" w:fill="FFFFFF"/>
        <w:spacing w:after="0" w:line="240" w:lineRule="auto"/>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t>Образцы вопросов: Почему пришёл врач? Почему люди берут зонты? Почему улетают птицы? Почему нельзя зимой купаться? Почему надо быть внимательными на занятиях?</w:t>
      </w:r>
    </w:p>
    <w:p w:rsidR="00715EFC" w:rsidRPr="003C2CBF" w:rsidRDefault="00715EFC" w:rsidP="00715EFC">
      <w:pPr>
        <w:shd w:val="clear" w:color="auto" w:fill="FFFFFF"/>
        <w:spacing w:after="0" w:line="240" w:lineRule="auto"/>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br/>
        <w:t>Игра:</w:t>
      </w:r>
      <w:r w:rsidRPr="003C2CBF">
        <w:rPr>
          <w:rFonts w:ascii="Times New Roman" w:eastAsia="Times New Roman" w:hAnsi="Times New Roman" w:cs="Times New Roman"/>
          <w:color w:val="FF0000"/>
          <w:sz w:val="27"/>
          <w:szCs w:val="27"/>
          <w:lang w:eastAsia="ru-RU"/>
        </w:rPr>
        <w:t> </w:t>
      </w:r>
      <w:r w:rsidRPr="003C2CBF">
        <w:rPr>
          <w:rFonts w:ascii="Times New Roman" w:eastAsia="Times New Roman" w:hAnsi="Times New Roman" w:cs="Times New Roman"/>
          <w:color w:val="000000"/>
          <w:sz w:val="27"/>
          <w:szCs w:val="27"/>
          <w:lang w:eastAsia="ru-RU"/>
        </w:rPr>
        <w:t>«Четвёртый лишний»</w:t>
      </w:r>
      <w:r w:rsidRPr="003C2CBF">
        <w:rPr>
          <w:rFonts w:ascii="Times New Roman" w:eastAsia="Times New Roman" w:hAnsi="Times New Roman" w:cs="Times New Roman"/>
          <w:color w:val="000000"/>
          <w:sz w:val="27"/>
          <w:szCs w:val="27"/>
          <w:lang w:eastAsia="ru-RU"/>
        </w:rPr>
        <w:br/>
        <w:t>Цель: Учить классифицировать предмет по характерному признаку или назначению.</w:t>
      </w:r>
      <w:r w:rsidRPr="003C2CBF">
        <w:rPr>
          <w:rFonts w:ascii="Times New Roman" w:eastAsia="Times New Roman" w:hAnsi="Times New Roman" w:cs="Times New Roman"/>
          <w:color w:val="000000"/>
          <w:sz w:val="27"/>
          <w:szCs w:val="27"/>
          <w:lang w:eastAsia="ru-RU"/>
        </w:rPr>
        <w:br/>
        <w:t>Дети определяют, какая картинка лишняя и почему. Материал подбирается соответственно лексической теме (например, собака, кошка, коза, </w:t>
      </w:r>
      <w:r w:rsidRPr="003C2CBF">
        <w:rPr>
          <w:rFonts w:ascii="Times New Roman" w:eastAsia="Times New Roman" w:hAnsi="Times New Roman" w:cs="Times New Roman"/>
          <w:color w:val="000000"/>
          <w:sz w:val="27"/>
          <w:szCs w:val="27"/>
          <w:u w:val="single"/>
          <w:lang w:eastAsia="ru-RU"/>
        </w:rPr>
        <w:t>синица</w:t>
      </w:r>
      <w:r w:rsidRPr="003C2CBF">
        <w:rPr>
          <w:rFonts w:ascii="Times New Roman" w:eastAsia="Times New Roman" w:hAnsi="Times New Roman" w:cs="Times New Roman"/>
          <w:color w:val="000000"/>
          <w:sz w:val="27"/>
          <w:szCs w:val="27"/>
          <w:lang w:eastAsia="ru-RU"/>
        </w:rPr>
        <w:t>)</w:t>
      </w:r>
    </w:p>
    <w:p w:rsidR="00715EFC" w:rsidRPr="003C2CBF" w:rsidRDefault="00715EFC" w:rsidP="00715EFC">
      <w:pPr>
        <w:shd w:val="clear" w:color="auto" w:fill="FFFFFF"/>
        <w:spacing w:after="0" w:line="240" w:lineRule="auto"/>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br/>
        <w:t>Игра: «</w:t>
      </w:r>
      <w:proofErr w:type="spellStart"/>
      <w:r w:rsidRPr="003C2CBF">
        <w:rPr>
          <w:rFonts w:ascii="Times New Roman" w:eastAsia="Times New Roman" w:hAnsi="Times New Roman" w:cs="Times New Roman"/>
          <w:color w:val="000000"/>
          <w:sz w:val="27"/>
          <w:szCs w:val="27"/>
          <w:lang w:eastAsia="ru-RU"/>
        </w:rPr>
        <w:t>Машенькино</w:t>
      </w:r>
      <w:proofErr w:type="spellEnd"/>
      <w:r w:rsidRPr="003C2CBF">
        <w:rPr>
          <w:rFonts w:ascii="Times New Roman" w:eastAsia="Times New Roman" w:hAnsi="Times New Roman" w:cs="Times New Roman"/>
          <w:color w:val="000000"/>
          <w:sz w:val="27"/>
          <w:szCs w:val="27"/>
          <w:lang w:eastAsia="ru-RU"/>
        </w:rPr>
        <w:t xml:space="preserve"> угощение»</w:t>
      </w:r>
      <w:r w:rsidRPr="003C2CBF">
        <w:rPr>
          <w:rFonts w:ascii="Times New Roman" w:eastAsia="Times New Roman" w:hAnsi="Times New Roman" w:cs="Times New Roman"/>
          <w:color w:val="000000"/>
          <w:sz w:val="27"/>
          <w:szCs w:val="27"/>
          <w:lang w:eastAsia="ru-RU"/>
        </w:rPr>
        <w:br/>
        <w:t>Цель: Упражняться в составлении простых предложений, употреблении существительных в косвенных падежах.</w:t>
      </w:r>
      <w:r w:rsidRPr="003C2CBF">
        <w:rPr>
          <w:rFonts w:ascii="Times New Roman" w:eastAsia="Times New Roman" w:hAnsi="Times New Roman" w:cs="Times New Roman"/>
          <w:color w:val="000000"/>
          <w:sz w:val="27"/>
          <w:szCs w:val="27"/>
          <w:lang w:eastAsia="ru-RU"/>
        </w:rPr>
        <w:br/>
        <w:t>Пришла Маша в лес и зовёт к себе зверей, предлагая им угощение. «Звери» должны сами себя назвать и рассказать, чем они питаются: медведь – медом и ягодами, ёж – ягодами, улитками и грибами и т.д.</w:t>
      </w:r>
      <w:r w:rsidRPr="003C2CBF">
        <w:rPr>
          <w:rFonts w:ascii="Times New Roman" w:eastAsia="Times New Roman" w:hAnsi="Times New Roman" w:cs="Times New Roman"/>
          <w:color w:val="000000"/>
          <w:sz w:val="27"/>
          <w:szCs w:val="27"/>
          <w:lang w:eastAsia="ru-RU"/>
        </w:rPr>
        <w:br/>
      </w:r>
      <w:r w:rsidRPr="003C2CBF">
        <w:rPr>
          <w:rFonts w:ascii="Times New Roman" w:eastAsia="Times New Roman" w:hAnsi="Times New Roman" w:cs="Times New Roman"/>
          <w:color w:val="000000"/>
          <w:sz w:val="27"/>
          <w:szCs w:val="27"/>
          <w:lang w:eastAsia="ru-RU"/>
        </w:rPr>
        <w:br/>
        <w:t>Игра: «Что забыл нарисовать художник?»</w:t>
      </w:r>
      <w:r w:rsidRPr="003C2CBF">
        <w:rPr>
          <w:rFonts w:ascii="Times New Roman" w:eastAsia="Times New Roman" w:hAnsi="Times New Roman" w:cs="Times New Roman"/>
          <w:color w:val="000000"/>
          <w:sz w:val="27"/>
          <w:szCs w:val="27"/>
          <w:lang w:eastAsia="ru-RU"/>
        </w:rPr>
        <w:br/>
        <w:t>Цель: Упражняться в употреблении существительных в Родительном падеже.</w:t>
      </w:r>
      <w:r w:rsidRPr="003C2CBF">
        <w:rPr>
          <w:rFonts w:ascii="Times New Roman" w:eastAsia="Times New Roman" w:hAnsi="Times New Roman" w:cs="Times New Roman"/>
          <w:color w:val="000000"/>
          <w:sz w:val="27"/>
          <w:szCs w:val="27"/>
          <w:lang w:eastAsia="ru-RU"/>
        </w:rPr>
        <w:br/>
        <w:t>Детям раздаются фигуры животных, птиц, предметов, у которых не хватает отдельных частей (у орла – крыла, у петуха – клюва и т.д.) Дети должны назвать, чего не хватает.</w:t>
      </w:r>
      <w:r w:rsidRPr="003C2CBF">
        <w:rPr>
          <w:rFonts w:ascii="Times New Roman" w:eastAsia="Times New Roman" w:hAnsi="Times New Roman" w:cs="Times New Roman"/>
          <w:color w:val="000000"/>
          <w:sz w:val="27"/>
          <w:szCs w:val="27"/>
          <w:lang w:eastAsia="ru-RU"/>
        </w:rPr>
        <w:br/>
      </w:r>
      <w:r w:rsidRPr="003C2CBF">
        <w:rPr>
          <w:rFonts w:ascii="Times New Roman" w:eastAsia="Times New Roman" w:hAnsi="Times New Roman" w:cs="Times New Roman"/>
          <w:color w:val="000000"/>
          <w:sz w:val="27"/>
          <w:szCs w:val="27"/>
          <w:lang w:eastAsia="ru-RU"/>
        </w:rPr>
        <w:br/>
        <w:t>Игра «Правда – неправда»</w:t>
      </w:r>
      <w:r w:rsidRPr="003C2CBF">
        <w:rPr>
          <w:rFonts w:ascii="Times New Roman" w:eastAsia="Times New Roman" w:hAnsi="Times New Roman" w:cs="Times New Roman"/>
          <w:color w:val="000000"/>
          <w:sz w:val="27"/>
          <w:szCs w:val="27"/>
          <w:lang w:eastAsia="ru-RU"/>
        </w:rPr>
        <w:br/>
        <w:t xml:space="preserve">Цель: Нахождение в тексте слов или фраз, не подходящих по смыслу, замена их </w:t>
      </w:r>
      <w:proofErr w:type="gramStart"/>
      <w:r w:rsidRPr="003C2CBF">
        <w:rPr>
          <w:rFonts w:ascii="Times New Roman" w:eastAsia="Times New Roman" w:hAnsi="Times New Roman" w:cs="Times New Roman"/>
          <w:color w:val="000000"/>
          <w:sz w:val="27"/>
          <w:szCs w:val="27"/>
          <w:lang w:eastAsia="ru-RU"/>
        </w:rPr>
        <w:t>подходящими</w:t>
      </w:r>
      <w:proofErr w:type="gramEnd"/>
      <w:r w:rsidRPr="003C2CBF">
        <w:rPr>
          <w:rFonts w:ascii="Times New Roman" w:eastAsia="Times New Roman" w:hAnsi="Times New Roman" w:cs="Times New Roman"/>
          <w:color w:val="000000"/>
          <w:sz w:val="27"/>
          <w:szCs w:val="27"/>
          <w:lang w:eastAsia="ru-RU"/>
        </w:rPr>
        <w:t>.</w:t>
      </w:r>
      <w:r w:rsidRPr="003C2CBF">
        <w:rPr>
          <w:rFonts w:ascii="Times New Roman" w:eastAsia="Times New Roman" w:hAnsi="Times New Roman" w:cs="Times New Roman"/>
          <w:color w:val="000000"/>
          <w:sz w:val="27"/>
          <w:szCs w:val="27"/>
          <w:lang w:eastAsia="ru-RU"/>
        </w:rPr>
        <w:br/>
        <w:t>Воспитатель читает стихотворение, дети говорят, что в нём правда, а что нет.</w:t>
      </w:r>
      <w:r w:rsidRPr="003C2CBF">
        <w:rPr>
          <w:rFonts w:ascii="Times New Roman" w:eastAsia="Times New Roman" w:hAnsi="Times New Roman" w:cs="Times New Roman"/>
          <w:color w:val="000000"/>
          <w:sz w:val="27"/>
          <w:szCs w:val="27"/>
          <w:lang w:eastAsia="ru-RU"/>
        </w:rPr>
        <w:br/>
        <w:t>Тёплая зима сейчас,</w:t>
      </w:r>
      <w:r w:rsidRPr="003C2CBF">
        <w:rPr>
          <w:rFonts w:ascii="Times New Roman" w:eastAsia="Times New Roman" w:hAnsi="Times New Roman" w:cs="Times New Roman"/>
          <w:color w:val="000000"/>
          <w:sz w:val="27"/>
          <w:szCs w:val="27"/>
          <w:lang w:eastAsia="ru-RU"/>
        </w:rPr>
        <w:br/>
        <w:t>Виноград созрел у нас.</w:t>
      </w:r>
      <w:r w:rsidRPr="003C2CBF">
        <w:rPr>
          <w:rFonts w:ascii="Times New Roman" w:eastAsia="Times New Roman" w:hAnsi="Times New Roman" w:cs="Times New Roman"/>
          <w:color w:val="000000"/>
          <w:sz w:val="27"/>
          <w:szCs w:val="27"/>
          <w:lang w:eastAsia="ru-RU"/>
        </w:rPr>
        <w:br/>
        <w:t>Конь рогатый на лугу,</w:t>
      </w:r>
      <w:r w:rsidRPr="003C2CBF">
        <w:rPr>
          <w:rFonts w:ascii="Times New Roman" w:eastAsia="Times New Roman" w:hAnsi="Times New Roman" w:cs="Times New Roman"/>
          <w:color w:val="000000"/>
          <w:sz w:val="27"/>
          <w:szCs w:val="27"/>
          <w:lang w:eastAsia="ru-RU"/>
        </w:rPr>
        <w:br/>
        <w:t>Летом прыгает в снегу.</w:t>
      </w:r>
      <w:r w:rsidRPr="003C2CBF">
        <w:rPr>
          <w:rFonts w:ascii="Times New Roman" w:eastAsia="Times New Roman" w:hAnsi="Times New Roman" w:cs="Times New Roman"/>
          <w:color w:val="000000"/>
          <w:sz w:val="27"/>
          <w:szCs w:val="27"/>
          <w:lang w:eastAsia="ru-RU"/>
        </w:rPr>
        <w:br/>
        <w:t>А зимой среди ветвей</w:t>
      </w:r>
      <w:r w:rsidRPr="003C2CBF">
        <w:rPr>
          <w:rFonts w:ascii="Times New Roman" w:eastAsia="Times New Roman" w:hAnsi="Times New Roman" w:cs="Times New Roman"/>
          <w:color w:val="000000"/>
          <w:sz w:val="27"/>
          <w:szCs w:val="27"/>
          <w:lang w:eastAsia="ru-RU"/>
        </w:rPr>
        <w:br/>
        <w:t>«</w:t>
      </w:r>
      <w:proofErr w:type="gramStart"/>
      <w:r w:rsidRPr="003C2CBF">
        <w:rPr>
          <w:rFonts w:ascii="Times New Roman" w:eastAsia="Times New Roman" w:hAnsi="Times New Roman" w:cs="Times New Roman"/>
          <w:color w:val="000000"/>
          <w:sz w:val="27"/>
          <w:szCs w:val="27"/>
          <w:lang w:eastAsia="ru-RU"/>
        </w:rPr>
        <w:t>Га</w:t>
      </w:r>
      <w:proofErr w:type="gramEnd"/>
      <w:r w:rsidRPr="003C2CBF">
        <w:rPr>
          <w:rFonts w:ascii="Times New Roman" w:eastAsia="Times New Roman" w:hAnsi="Times New Roman" w:cs="Times New Roman"/>
          <w:color w:val="000000"/>
          <w:sz w:val="27"/>
          <w:szCs w:val="27"/>
          <w:lang w:eastAsia="ru-RU"/>
        </w:rPr>
        <w:t xml:space="preserve"> – га – га, пел соловей.</w:t>
      </w:r>
      <w:r w:rsidRPr="003C2CBF">
        <w:rPr>
          <w:rFonts w:ascii="Times New Roman" w:eastAsia="Times New Roman" w:hAnsi="Times New Roman" w:cs="Times New Roman"/>
          <w:color w:val="000000"/>
          <w:sz w:val="27"/>
          <w:szCs w:val="27"/>
          <w:lang w:eastAsia="ru-RU"/>
        </w:rPr>
        <w:br/>
        <w:t>Быстро дайте мне ответ –</w:t>
      </w:r>
      <w:r w:rsidRPr="003C2CBF">
        <w:rPr>
          <w:rFonts w:ascii="Times New Roman" w:eastAsia="Times New Roman" w:hAnsi="Times New Roman" w:cs="Times New Roman"/>
          <w:color w:val="000000"/>
          <w:sz w:val="27"/>
          <w:szCs w:val="27"/>
          <w:lang w:eastAsia="ru-RU"/>
        </w:rPr>
        <w:br/>
        <w:t>Это правда или нет?</w:t>
      </w:r>
    </w:p>
    <w:p w:rsidR="00715EFC" w:rsidRPr="003C2CBF" w:rsidRDefault="00715EFC" w:rsidP="00715EFC">
      <w:pPr>
        <w:shd w:val="clear" w:color="auto" w:fill="FFFFFF"/>
        <w:spacing w:after="0" w:line="240" w:lineRule="auto"/>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br/>
        <w:t>Игра «Кто больше?»</w:t>
      </w:r>
      <w:r w:rsidRPr="003C2CBF">
        <w:rPr>
          <w:rFonts w:ascii="Times New Roman" w:eastAsia="Times New Roman" w:hAnsi="Times New Roman" w:cs="Times New Roman"/>
          <w:color w:val="000000"/>
          <w:sz w:val="27"/>
          <w:szCs w:val="27"/>
          <w:lang w:eastAsia="ru-RU"/>
        </w:rPr>
        <w:br/>
        <w:t xml:space="preserve">Цель: Учить подбирать слова, близкие по значению </w:t>
      </w:r>
      <w:proofErr w:type="gramStart"/>
      <w:r w:rsidRPr="003C2CBF">
        <w:rPr>
          <w:rFonts w:ascii="Times New Roman" w:eastAsia="Times New Roman" w:hAnsi="Times New Roman" w:cs="Times New Roman"/>
          <w:color w:val="000000"/>
          <w:sz w:val="27"/>
          <w:szCs w:val="27"/>
          <w:lang w:eastAsia="ru-RU"/>
        </w:rPr>
        <w:t>к</w:t>
      </w:r>
      <w:proofErr w:type="gramEnd"/>
      <w:r w:rsidRPr="003C2CBF">
        <w:rPr>
          <w:rFonts w:ascii="Times New Roman" w:eastAsia="Times New Roman" w:hAnsi="Times New Roman" w:cs="Times New Roman"/>
          <w:color w:val="000000"/>
          <w:sz w:val="27"/>
          <w:szCs w:val="27"/>
          <w:lang w:eastAsia="ru-RU"/>
        </w:rPr>
        <w:t xml:space="preserve"> сказанным.</w:t>
      </w:r>
      <w:r w:rsidRPr="003C2CBF">
        <w:rPr>
          <w:rFonts w:ascii="Times New Roman" w:eastAsia="Times New Roman" w:hAnsi="Times New Roman" w:cs="Times New Roman"/>
          <w:color w:val="000000"/>
          <w:sz w:val="27"/>
          <w:szCs w:val="27"/>
          <w:lang w:eastAsia="ru-RU"/>
        </w:rPr>
        <w:br/>
        <w:t>Примерные слова:</w:t>
      </w:r>
      <w:r w:rsidRPr="003C2CBF">
        <w:rPr>
          <w:rFonts w:ascii="Times New Roman" w:eastAsia="Times New Roman" w:hAnsi="Times New Roman" w:cs="Times New Roman"/>
          <w:color w:val="000000"/>
          <w:sz w:val="27"/>
          <w:szCs w:val="27"/>
          <w:lang w:eastAsia="ru-RU"/>
        </w:rPr>
        <w:br/>
      </w:r>
      <w:proofErr w:type="gramStart"/>
      <w:r w:rsidRPr="003C2CBF">
        <w:rPr>
          <w:rFonts w:ascii="Times New Roman" w:eastAsia="Times New Roman" w:hAnsi="Times New Roman" w:cs="Times New Roman"/>
          <w:color w:val="000000"/>
          <w:sz w:val="27"/>
          <w:szCs w:val="27"/>
          <w:lang w:eastAsia="ru-RU"/>
        </w:rPr>
        <w:t>Лиса – лисонька, кумушка, лисичка-сестричка, лисица, Патрикеевна…</w:t>
      </w:r>
      <w:r w:rsidRPr="003C2CBF">
        <w:rPr>
          <w:rFonts w:ascii="Times New Roman" w:eastAsia="Times New Roman" w:hAnsi="Times New Roman" w:cs="Times New Roman"/>
          <w:color w:val="000000"/>
          <w:sz w:val="27"/>
          <w:szCs w:val="27"/>
          <w:lang w:eastAsia="ru-RU"/>
        </w:rPr>
        <w:br/>
        <w:t>Малыш – малютка, карапуз, кроха, ребёнок…</w:t>
      </w:r>
      <w:r w:rsidRPr="003C2CBF">
        <w:rPr>
          <w:rFonts w:ascii="Times New Roman" w:eastAsia="Times New Roman" w:hAnsi="Times New Roman" w:cs="Times New Roman"/>
          <w:color w:val="000000"/>
          <w:sz w:val="27"/>
          <w:szCs w:val="27"/>
          <w:lang w:eastAsia="ru-RU"/>
        </w:rPr>
        <w:br/>
        <w:t>Метель – метелица, вьюга, буран, пурга…</w:t>
      </w:r>
      <w:r w:rsidRPr="003C2CBF">
        <w:rPr>
          <w:rFonts w:ascii="Times New Roman" w:eastAsia="Times New Roman" w:hAnsi="Times New Roman" w:cs="Times New Roman"/>
          <w:color w:val="000000"/>
          <w:sz w:val="27"/>
          <w:szCs w:val="27"/>
          <w:lang w:eastAsia="ru-RU"/>
        </w:rPr>
        <w:br/>
        <w:t>Влажный – мокрый, сырой…</w:t>
      </w:r>
      <w:r w:rsidRPr="003C2CBF">
        <w:rPr>
          <w:rFonts w:ascii="Times New Roman" w:eastAsia="Times New Roman" w:hAnsi="Times New Roman" w:cs="Times New Roman"/>
          <w:color w:val="000000"/>
          <w:sz w:val="27"/>
          <w:szCs w:val="27"/>
          <w:lang w:eastAsia="ru-RU"/>
        </w:rPr>
        <w:br/>
        <w:t>Красивый – прекрасный, замечательный, хороший…</w:t>
      </w:r>
      <w:r w:rsidRPr="003C2CBF">
        <w:rPr>
          <w:rFonts w:ascii="Times New Roman" w:eastAsia="Times New Roman" w:hAnsi="Times New Roman" w:cs="Times New Roman"/>
          <w:color w:val="000000"/>
          <w:sz w:val="27"/>
          <w:szCs w:val="27"/>
          <w:lang w:eastAsia="ru-RU"/>
        </w:rPr>
        <w:br/>
      </w:r>
      <w:r w:rsidRPr="003C2CBF">
        <w:rPr>
          <w:rFonts w:ascii="Times New Roman" w:eastAsia="Times New Roman" w:hAnsi="Times New Roman" w:cs="Times New Roman"/>
          <w:color w:val="000000"/>
          <w:sz w:val="27"/>
          <w:szCs w:val="27"/>
          <w:lang w:eastAsia="ru-RU"/>
        </w:rPr>
        <w:lastRenderedPageBreak/>
        <w:t>Игра с мячом «Скажи наоборот».</w:t>
      </w:r>
      <w:proofErr w:type="gramEnd"/>
      <w:r w:rsidRPr="003C2CBF">
        <w:rPr>
          <w:rFonts w:ascii="Times New Roman" w:eastAsia="Times New Roman" w:hAnsi="Times New Roman" w:cs="Times New Roman"/>
          <w:color w:val="000000"/>
          <w:sz w:val="27"/>
          <w:szCs w:val="27"/>
          <w:lang w:eastAsia="ru-RU"/>
        </w:rPr>
        <w:br/>
        <w:t>Цель: Нахождение слов, противоположных по значению. Взрослый кидает мяч и называет слово. Ребёнок называет антоним.</w:t>
      </w:r>
      <w:r w:rsidRPr="003C2CBF">
        <w:rPr>
          <w:rFonts w:ascii="Times New Roman" w:eastAsia="Times New Roman" w:hAnsi="Times New Roman" w:cs="Times New Roman"/>
          <w:color w:val="000000"/>
          <w:sz w:val="27"/>
          <w:szCs w:val="27"/>
          <w:lang w:eastAsia="ru-RU"/>
        </w:rPr>
        <w:br/>
        <w:t>Примерные слова: чистый - грязный, широкий, здоровый, весёлый, медленный, мягкий, острый, злой, сладкий, горячий, храбрый, высокий, ласковый, летний</w:t>
      </w:r>
      <w:proofErr w:type="gramStart"/>
      <w:r w:rsidRPr="003C2CBF">
        <w:rPr>
          <w:rFonts w:ascii="Times New Roman" w:eastAsia="Times New Roman" w:hAnsi="Times New Roman" w:cs="Times New Roman"/>
          <w:color w:val="000000"/>
          <w:sz w:val="27"/>
          <w:szCs w:val="27"/>
          <w:lang w:eastAsia="ru-RU"/>
        </w:rPr>
        <w:t xml:space="preserve"> ,</w:t>
      </w:r>
      <w:proofErr w:type="gramEnd"/>
      <w:r w:rsidRPr="003C2CBF">
        <w:rPr>
          <w:rFonts w:ascii="Times New Roman" w:eastAsia="Times New Roman" w:hAnsi="Times New Roman" w:cs="Times New Roman"/>
          <w:color w:val="000000"/>
          <w:sz w:val="27"/>
          <w:szCs w:val="27"/>
          <w:lang w:eastAsia="ru-RU"/>
        </w:rPr>
        <w:t xml:space="preserve"> лёгкий , старый.</w:t>
      </w:r>
    </w:p>
    <w:p w:rsidR="00715EFC" w:rsidRPr="003C2CBF" w:rsidRDefault="00715EFC" w:rsidP="00715EFC">
      <w:pPr>
        <w:shd w:val="clear" w:color="auto" w:fill="FFFFFF"/>
        <w:spacing w:after="0" w:line="240" w:lineRule="auto"/>
        <w:rPr>
          <w:rFonts w:ascii="Arial" w:eastAsia="Times New Roman" w:hAnsi="Arial" w:cs="Arial"/>
          <w:color w:val="000000"/>
          <w:sz w:val="21"/>
          <w:szCs w:val="21"/>
          <w:lang w:eastAsia="ru-RU"/>
        </w:rPr>
      </w:pPr>
      <w:r w:rsidRPr="003C2CBF">
        <w:rPr>
          <w:rFonts w:ascii="Times New Roman" w:eastAsia="Times New Roman" w:hAnsi="Times New Roman" w:cs="Times New Roman"/>
          <w:color w:val="000000"/>
          <w:sz w:val="27"/>
          <w:szCs w:val="27"/>
          <w:lang w:eastAsia="ru-RU"/>
        </w:rPr>
        <w:br/>
        <w:t>Игра «Что это?»</w:t>
      </w:r>
      <w:r w:rsidRPr="003C2CBF">
        <w:rPr>
          <w:rFonts w:ascii="Times New Roman" w:eastAsia="Times New Roman" w:hAnsi="Times New Roman" w:cs="Times New Roman"/>
          <w:color w:val="FF0000"/>
          <w:sz w:val="27"/>
          <w:szCs w:val="27"/>
          <w:lang w:eastAsia="ru-RU"/>
        </w:rPr>
        <w:br/>
      </w:r>
      <w:r w:rsidRPr="003C2CBF">
        <w:rPr>
          <w:rFonts w:ascii="Times New Roman" w:eastAsia="Times New Roman" w:hAnsi="Times New Roman" w:cs="Times New Roman"/>
          <w:color w:val="000000"/>
          <w:sz w:val="27"/>
          <w:szCs w:val="27"/>
          <w:lang w:eastAsia="ru-RU"/>
        </w:rPr>
        <w:t>Цель: Нахождение обобщающего слова к заданному ряду слов.</w:t>
      </w:r>
      <w:r w:rsidRPr="003C2CBF">
        <w:rPr>
          <w:rFonts w:ascii="Times New Roman" w:eastAsia="Times New Roman" w:hAnsi="Times New Roman" w:cs="Times New Roman"/>
          <w:color w:val="000000"/>
          <w:sz w:val="27"/>
          <w:szCs w:val="27"/>
          <w:lang w:eastAsia="ru-RU"/>
        </w:rPr>
        <w:br/>
        <w:t>Примерные слова: Кузов, кабина, колёса, руль, фары – машина.</w:t>
      </w:r>
      <w:r w:rsidRPr="003C2CBF">
        <w:rPr>
          <w:rFonts w:ascii="Times New Roman" w:eastAsia="Times New Roman" w:hAnsi="Times New Roman" w:cs="Times New Roman"/>
          <w:color w:val="000000"/>
          <w:sz w:val="27"/>
          <w:szCs w:val="27"/>
          <w:lang w:eastAsia="ru-RU"/>
        </w:rPr>
        <w:br/>
        <w:t>Ствол, ветки, сучья, листья – дерево</w:t>
      </w:r>
      <w:r w:rsidRPr="003C2CBF">
        <w:rPr>
          <w:rFonts w:ascii="Times New Roman" w:eastAsia="Times New Roman" w:hAnsi="Times New Roman" w:cs="Times New Roman"/>
          <w:color w:val="000000"/>
          <w:sz w:val="27"/>
          <w:szCs w:val="27"/>
          <w:lang w:eastAsia="ru-RU"/>
        </w:rPr>
        <w:br/>
        <w:t>Циферблат, стрелки, маятник, механизм – часы.</w:t>
      </w:r>
      <w:r w:rsidRPr="003C2CBF">
        <w:rPr>
          <w:rFonts w:ascii="Times New Roman" w:eastAsia="Times New Roman" w:hAnsi="Times New Roman" w:cs="Times New Roman"/>
          <w:color w:val="000000"/>
          <w:sz w:val="27"/>
          <w:szCs w:val="27"/>
          <w:lang w:eastAsia="ru-RU"/>
        </w:rPr>
        <w:br/>
      </w:r>
      <w:r w:rsidRPr="003C2CBF">
        <w:rPr>
          <w:rFonts w:ascii="Times New Roman" w:eastAsia="Times New Roman" w:hAnsi="Times New Roman" w:cs="Times New Roman"/>
          <w:color w:val="000000"/>
          <w:sz w:val="27"/>
          <w:szCs w:val="27"/>
          <w:lang w:eastAsia="ru-RU"/>
        </w:rPr>
        <w:br/>
      </w:r>
      <w:r w:rsidRPr="003C2CBF">
        <w:rPr>
          <w:rFonts w:ascii="Times New Roman" w:eastAsia="Times New Roman" w:hAnsi="Times New Roman" w:cs="Times New Roman"/>
          <w:color w:val="000000"/>
          <w:sz w:val="27"/>
          <w:szCs w:val="27"/>
          <w:lang w:eastAsia="ru-RU"/>
        </w:rPr>
        <w:br/>
        <w:t>Игра «Что лишнее?»</w:t>
      </w:r>
      <w:r w:rsidRPr="003C2CBF">
        <w:rPr>
          <w:rFonts w:ascii="Times New Roman" w:eastAsia="Times New Roman" w:hAnsi="Times New Roman" w:cs="Times New Roman"/>
          <w:color w:val="000000"/>
          <w:sz w:val="27"/>
          <w:szCs w:val="27"/>
          <w:lang w:eastAsia="ru-RU"/>
        </w:rPr>
        <w:br/>
        <w:t>Цель: Найти слово, не подходящее по смыслу, но созвучное с остальными.</w:t>
      </w:r>
      <w:r w:rsidRPr="003C2CBF">
        <w:rPr>
          <w:rFonts w:ascii="Times New Roman" w:eastAsia="Times New Roman" w:hAnsi="Times New Roman" w:cs="Times New Roman"/>
          <w:color w:val="000000"/>
          <w:sz w:val="27"/>
          <w:szCs w:val="27"/>
          <w:lang w:eastAsia="ru-RU"/>
        </w:rPr>
        <w:br/>
        <w:t>Примерные слова:</w:t>
      </w:r>
      <w:r w:rsidRPr="003C2CBF">
        <w:rPr>
          <w:rFonts w:ascii="Times New Roman" w:eastAsia="Times New Roman" w:hAnsi="Times New Roman" w:cs="Times New Roman"/>
          <w:color w:val="000000"/>
          <w:sz w:val="27"/>
          <w:szCs w:val="27"/>
          <w:lang w:eastAsia="ru-RU"/>
        </w:rPr>
        <w:br/>
        <w:t xml:space="preserve">Гусь, гусеница, </w:t>
      </w:r>
      <w:proofErr w:type="gramStart"/>
      <w:r w:rsidRPr="003C2CBF">
        <w:rPr>
          <w:rFonts w:ascii="Times New Roman" w:eastAsia="Times New Roman" w:hAnsi="Times New Roman" w:cs="Times New Roman"/>
          <w:color w:val="000000"/>
          <w:sz w:val="27"/>
          <w:szCs w:val="27"/>
          <w:lang w:eastAsia="ru-RU"/>
        </w:rPr>
        <w:t>гусиное</w:t>
      </w:r>
      <w:proofErr w:type="gramEnd"/>
      <w:r w:rsidRPr="003C2CBF">
        <w:rPr>
          <w:rFonts w:ascii="Times New Roman" w:eastAsia="Times New Roman" w:hAnsi="Times New Roman" w:cs="Times New Roman"/>
          <w:color w:val="000000"/>
          <w:sz w:val="27"/>
          <w:szCs w:val="27"/>
          <w:lang w:eastAsia="ru-RU"/>
        </w:rPr>
        <w:t>.</w:t>
      </w:r>
      <w:r w:rsidRPr="003C2CBF">
        <w:rPr>
          <w:rFonts w:ascii="Times New Roman" w:eastAsia="Times New Roman" w:hAnsi="Times New Roman" w:cs="Times New Roman"/>
          <w:color w:val="000000"/>
          <w:sz w:val="27"/>
          <w:szCs w:val="27"/>
          <w:lang w:eastAsia="ru-RU"/>
        </w:rPr>
        <w:br/>
        <w:t>Больной, большой, больница.</w:t>
      </w:r>
      <w:r w:rsidRPr="003C2CBF">
        <w:rPr>
          <w:rFonts w:ascii="Times New Roman" w:eastAsia="Times New Roman" w:hAnsi="Times New Roman" w:cs="Times New Roman"/>
          <w:color w:val="000000"/>
          <w:sz w:val="27"/>
          <w:szCs w:val="27"/>
          <w:lang w:eastAsia="ru-RU"/>
        </w:rPr>
        <w:br/>
        <w:t>Баран, баранка, бараний.</w:t>
      </w:r>
      <w:r w:rsidRPr="003C2CBF">
        <w:rPr>
          <w:rFonts w:ascii="Times New Roman" w:eastAsia="Times New Roman" w:hAnsi="Times New Roman" w:cs="Times New Roman"/>
          <w:color w:val="000000"/>
          <w:sz w:val="27"/>
          <w:szCs w:val="27"/>
          <w:lang w:eastAsia="ru-RU"/>
        </w:rPr>
        <w:br/>
        <w:t>Дождик, дождливый, дожидаться.</w:t>
      </w:r>
      <w:r w:rsidRPr="003C2CBF">
        <w:rPr>
          <w:rFonts w:ascii="Times New Roman" w:eastAsia="Times New Roman" w:hAnsi="Times New Roman" w:cs="Times New Roman"/>
          <w:color w:val="000000"/>
          <w:sz w:val="27"/>
          <w:szCs w:val="27"/>
          <w:lang w:eastAsia="ru-RU"/>
        </w:rPr>
        <w:br/>
        <w:t>Море, морковь, моряк. Выяснить, почему данное слово лишнее.</w:t>
      </w:r>
    </w:p>
    <w:p w:rsidR="00715EFC" w:rsidRPr="003C2CBF" w:rsidRDefault="00715EFC" w:rsidP="00715EFC">
      <w:pPr>
        <w:shd w:val="clear" w:color="auto" w:fill="FFFFFF"/>
        <w:spacing w:after="0" w:line="240" w:lineRule="auto"/>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br/>
      </w:r>
    </w:p>
    <w:p w:rsidR="00715EFC" w:rsidRPr="003C2CBF" w:rsidRDefault="00715EFC" w:rsidP="00715EFC">
      <w:pPr>
        <w:shd w:val="clear" w:color="auto" w:fill="FFFFFF"/>
        <w:spacing w:after="0" w:line="240" w:lineRule="auto"/>
        <w:rPr>
          <w:rFonts w:ascii="Arial" w:eastAsia="Times New Roman" w:hAnsi="Arial" w:cs="Arial"/>
          <w:color w:val="000000"/>
          <w:sz w:val="21"/>
          <w:szCs w:val="21"/>
          <w:lang w:eastAsia="ru-RU"/>
        </w:rPr>
      </w:pPr>
    </w:p>
    <w:p w:rsidR="00715EFC" w:rsidRPr="003C2CBF" w:rsidRDefault="00715EFC" w:rsidP="00715EFC">
      <w:pPr>
        <w:shd w:val="clear" w:color="auto" w:fill="E1E4D5"/>
        <w:spacing w:line="240" w:lineRule="auto"/>
        <w:rPr>
          <w:rFonts w:ascii="Arial" w:eastAsia="Times New Roman" w:hAnsi="Arial" w:cs="Arial"/>
          <w:color w:val="000000"/>
          <w:sz w:val="21"/>
          <w:szCs w:val="21"/>
          <w:lang w:eastAsia="ru-RU"/>
        </w:rPr>
      </w:pPr>
      <w:r w:rsidRPr="003C2CBF">
        <w:rPr>
          <w:rFonts w:ascii="Arial" w:eastAsia="Times New Roman" w:hAnsi="Arial" w:cs="Arial"/>
          <w:color w:val="000000"/>
          <w:sz w:val="21"/>
          <w:szCs w:val="21"/>
          <w:lang w:eastAsia="ru-RU"/>
        </w:rPr>
        <w:t> </w:t>
      </w:r>
    </w:p>
    <w:p w:rsidR="00715EFC" w:rsidRDefault="00715EFC" w:rsidP="00715EFC">
      <w:pPr>
        <w:pStyle w:val="1"/>
        <w:shd w:val="clear" w:color="auto" w:fill="FFFFFF"/>
        <w:spacing w:before="0" w:beforeAutospacing="0" w:after="120" w:afterAutospacing="0" w:line="405" w:lineRule="atLeast"/>
        <w:rPr>
          <w:rFonts w:ascii="inherit" w:hAnsi="inherit" w:cs="Arial"/>
          <w:color w:val="1E4E70"/>
          <w:sz w:val="39"/>
          <w:szCs w:val="39"/>
        </w:rPr>
      </w:pPr>
      <w:r>
        <w:rPr>
          <w:rFonts w:ascii="inherit" w:hAnsi="inherit" w:cs="Arial"/>
          <w:color w:val="1E4E70"/>
          <w:sz w:val="39"/>
          <w:szCs w:val="39"/>
        </w:rPr>
        <w:t>Упражнения по риторике для заботливых родителей и их любопытных детей.</w:t>
      </w:r>
    </w:p>
    <w:p w:rsidR="00715EFC" w:rsidRDefault="00715EFC" w:rsidP="00715EFC">
      <w:pPr>
        <w:shd w:val="clear" w:color="auto" w:fill="FFFFFF"/>
        <w:rPr>
          <w:rFonts w:ascii="Arial" w:hAnsi="Arial" w:cs="Arial"/>
          <w:color w:val="AEB8BC"/>
          <w:sz w:val="18"/>
          <w:szCs w:val="18"/>
        </w:rPr>
      </w:pPr>
      <w:r>
        <w:rPr>
          <w:rFonts w:ascii="Arial" w:hAnsi="Arial" w:cs="Arial"/>
          <w:color w:val="AEB8BC"/>
          <w:sz w:val="18"/>
          <w:szCs w:val="18"/>
        </w:rPr>
        <w:t>Категория: </w:t>
      </w:r>
      <w:hyperlink r:id="rId6" w:history="1">
        <w:r>
          <w:rPr>
            <w:rStyle w:val="a4"/>
            <w:rFonts w:ascii="Arial" w:hAnsi="Arial" w:cs="Arial"/>
            <w:color w:val="AEB8BC"/>
            <w:sz w:val="20"/>
            <w:szCs w:val="20"/>
          </w:rPr>
          <w:t>Дошкольное образование</w:t>
        </w:r>
      </w:hyperlink>
    </w:p>
    <w:p w:rsidR="00715EFC" w:rsidRDefault="00715EFC" w:rsidP="00715EFC">
      <w:pPr>
        <w:shd w:val="clear" w:color="auto" w:fill="FFFFFF"/>
        <w:rPr>
          <w:rFonts w:ascii="Arial" w:hAnsi="Arial" w:cs="Arial"/>
          <w:color w:val="AEB8BC"/>
          <w:sz w:val="18"/>
          <w:szCs w:val="18"/>
        </w:rPr>
      </w:pPr>
      <w:r>
        <w:rPr>
          <w:rFonts w:ascii="Arial" w:hAnsi="Arial" w:cs="Arial"/>
          <w:color w:val="AEB8BC"/>
          <w:sz w:val="18"/>
          <w:szCs w:val="18"/>
        </w:rPr>
        <w:t>04.12.2016 21:42</w:t>
      </w:r>
    </w:p>
    <w:p w:rsidR="00715EFC" w:rsidRDefault="00715EFC" w:rsidP="00715EFC">
      <w:pPr>
        <w:pStyle w:val="a3"/>
        <w:shd w:val="clear" w:color="auto" w:fill="FFFFFF"/>
        <w:spacing w:before="0" w:beforeAutospacing="0" w:after="150" w:afterAutospacing="0" w:line="300" w:lineRule="atLeast"/>
        <w:rPr>
          <w:rFonts w:ascii="Arial" w:hAnsi="Arial" w:cs="Arial"/>
          <w:color w:val="000000"/>
        </w:rPr>
      </w:pPr>
      <w:r>
        <w:rPr>
          <w:rFonts w:ascii="Arial" w:hAnsi="Arial" w:cs="Arial"/>
          <w:color w:val="000000"/>
        </w:rPr>
        <w:t>Упражнения и игры по риторике для формирования выразительной речи у дошкольников.</w:t>
      </w:r>
    </w:p>
    <w:p w:rsidR="00715EFC" w:rsidRDefault="00715EFC" w:rsidP="00715EFC">
      <w:pPr>
        <w:pStyle w:val="3"/>
        <w:pBdr>
          <w:bottom w:val="single" w:sz="6" w:space="8" w:color="E1E8ED"/>
        </w:pBdr>
        <w:shd w:val="clear" w:color="auto" w:fill="FFFFFF"/>
        <w:jc w:val="center"/>
        <w:rPr>
          <w:rFonts w:ascii="inherit" w:hAnsi="inherit" w:cs="Arial"/>
          <w:b w:val="0"/>
          <w:bCs w:val="0"/>
          <w:color w:val="252525"/>
        </w:rPr>
      </w:pPr>
      <w:r>
        <w:rPr>
          <w:rFonts w:ascii="inherit" w:hAnsi="inherit" w:cs="Arial"/>
          <w:b w:val="0"/>
          <w:bCs w:val="0"/>
          <w:color w:val="777777"/>
          <w:sz w:val="18"/>
          <w:szCs w:val="18"/>
        </w:rPr>
        <w:t>Просмотр содержимого документа</w:t>
      </w:r>
      <w:r>
        <w:rPr>
          <w:rFonts w:ascii="inherit" w:hAnsi="inherit" w:cs="Arial"/>
          <w:b w:val="0"/>
          <w:bCs w:val="0"/>
          <w:color w:val="252525"/>
        </w:rPr>
        <w:t> </w:t>
      </w:r>
      <w:r>
        <w:rPr>
          <w:rFonts w:ascii="inherit" w:hAnsi="inherit" w:cs="Arial"/>
          <w:b w:val="0"/>
          <w:bCs w:val="0"/>
          <w:color w:val="252525"/>
        </w:rPr>
        <w:br/>
      </w:r>
      <w:r>
        <w:rPr>
          <w:rFonts w:ascii="inherit" w:hAnsi="inherit" w:cs="Arial"/>
          <w:b w:val="0"/>
          <w:bCs w:val="0"/>
          <w:color w:val="777777"/>
          <w:sz w:val="18"/>
          <w:szCs w:val="18"/>
        </w:rPr>
        <w:t>«Упражнения по риторике для заботливых родителей и их любопытных детей</w:t>
      </w:r>
      <w:proofErr w:type="gramStart"/>
      <w:r>
        <w:rPr>
          <w:rFonts w:ascii="inherit" w:hAnsi="inherit" w:cs="Arial"/>
          <w:b w:val="0"/>
          <w:bCs w:val="0"/>
          <w:color w:val="777777"/>
          <w:sz w:val="18"/>
          <w:szCs w:val="18"/>
        </w:rPr>
        <w:t>.»</w:t>
      </w:r>
      <w:proofErr w:type="gramEnd"/>
    </w:p>
    <w:p w:rsidR="00715EFC" w:rsidRDefault="00715EFC" w:rsidP="00715EF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i/>
          <w:iCs/>
          <w:color w:val="000000"/>
          <w:sz w:val="21"/>
          <w:szCs w:val="21"/>
        </w:rPr>
        <w:t>Упражнения по риторике для заботливых родителей и их любопытных детей</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 Упражнение «Объясни слово»</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Назовите ребенку пару слов для определения. Пусть он объяснит, что такое нос, одуванчик, стул, дерево, мячик.</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Но поймите, что следует </w:t>
      </w:r>
      <w:proofErr w:type="gramStart"/>
      <w:r>
        <w:rPr>
          <w:rFonts w:ascii="Arial" w:hAnsi="Arial" w:cs="Arial"/>
          <w:color w:val="000000"/>
          <w:sz w:val="21"/>
          <w:szCs w:val="21"/>
        </w:rPr>
        <w:t>в начале</w:t>
      </w:r>
      <w:proofErr w:type="gramEnd"/>
      <w:r>
        <w:rPr>
          <w:rFonts w:ascii="Arial" w:hAnsi="Arial" w:cs="Arial"/>
          <w:color w:val="000000"/>
          <w:sz w:val="21"/>
          <w:szCs w:val="21"/>
        </w:rPr>
        <w:t xml:space="preserve"> нужно отнести слово к более общему классу предметов.</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Например:</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Дерево – растение, которое…Нос – орган, который… Одуванчик – цветок, у которого…и так далее.</w:t>
      </w:r>
      <w:proofErr w:type="gramEnd"/>
      <w:r>
        <w:rPr>
          <w:rFonts w:ascii="Arial" w:hAnsi="Arial" w:cs="Arial"/>
          <w:color w:val="000000"/>
          <w:sz w:val="21"/>
          <w:szCs w:val="21"/>
        </w:rPr>
        <w:t xml:space="preserve"> Затем следует назвать внешние отличительные признаки, функции или строение. Так, </w:t>
      </w:r>
      <w:r>
        <w:rPr>
          <w:rFonts w:ascii="Arial" w:hAnsi="Arial" w:cs="Arial"/>
          <w:color w:val="000000"/>
          <w:sz w:val="21"/>
          <w:szCs w:val="21"/>
        </w:rPr>
        <w:lastRenderedPageBreak/>
        <w:t>дерево – растение, которое имеет множество ножек и листьев, очень трудолюбивое и живет на улице. Этого будет достаточно. Будет неплохо, если ребенок назовет определение слова «одуванчик»: одуванчик – это цветок, который в начале желтый, затем белый. У него есть пушинки и если подуть на него, то они разлетаются во все стороны. Он живет летом. Еще он может лечить людей. Не стоит удивляться: некоторые дети могут сказать определения и похлеще! Научите их этому. Начните с определения слова «собака».</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2. Упражнение «Вспомни слово»</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Ваша задача и задача ребенка — вспомнить все известные слова, подхо</w:t>
      </w:r>
      <w:r>
        <w:rPr>
          <w:rFonts w:ascii="Arial" w:hAnsi="Arial" w:cs="Arial"/>
          <w:color w:val="000000"/>
          <w:sz w:val="21"/>
          <w:szCs w:val="21"/>
        </w:rPr>
        <w:softHyphen/>
        <w:t>дящие к выбранной теме. Все, что уже знаете о нем.</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Например:</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-Тема «человек» (называете вы)</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-Человек, существо (ребенок повторяет предыдущее слово и называет свое)</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Человек, существо, уши</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Человек, существо, уши, голос (и так далее)</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roofErr w:type="gramStart"/>
      <w:r>
        <w:rPr>
          <w:rFonts w:ascii="Arial" w:hAnsi="Arial" w:cs="Arial"/>
          <w:color w:val="000000"/>
          <w:sz w:val="21"/>
          <w:szCs w:val="21"/>
        </w:rPr>
        <w:t>Проигравший называет смешное словосочетание «баранья голова».</w:t>
      </w:r>
      <w:proofErr w:type="gramEnd"/>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3. Упражнение «Придумай рифму к слову»</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Берите любые несложные слова, известные ребенку и пусть он подберет к ним рифму.</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Например:</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Гроза – роса</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Курица – зажмуриться и так далее.</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4. Упражнение «Читаем и повторяем»</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Возьмите интересную книгу, которая будет соответствовать возрасту ребенка. Прочтите фразу вслух. Задача ребенка — дословно повторить сказанное. Лучше всего для этого практикума по риторике годятся сказки Александра Сергеевича Пушкина, но вы можете взять прозу, которая будет </w:t>
      </w:r>
      <w:proofErr w:type="gramStart"/>
      <w:r>
        <w:rPr>
          <w:rFonts w:ascii="Arial" w:hAnsi="Arial" w:cs="Arial"/>
          <w:color w:val="000000"/>
          <w:sz w:val="21"/>
          <w:szCs w:val="21"/>
        </w:rPr>
        <w:t>посложнее</w:t>
      </w:r>
      <w:proofErr w:type="gramEnd"/>
      <w:r>
        <w:rPr>
          <w:rFonts w:ascii="Arial" w:hAnsi="Arial" w:cs="Arial"/>
          <w:color w:val="000000"/>
          <w:sz w:val="21"/>
          <w:szCs w:val="21"/>
        </w:rPr>
        <w:t>. Но все зависит от ребенка, его уровня. Сначала берите часть предложения, его короткие отрывки, далее – постепенно ребенок может справиться с длинными предложениями. Развивается оперативная память, столь необходимая для риторики и расширяется словарный запас. Данное упражнение требует упорства родителя, а также юмора и позитива. Убить желание играть с вами можно строгим словом и грозным взглядом.</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Читайте фразы вслух, а ребенок пусть попробует повторить сказанное</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5. Упражнение «Послушаем тишину»</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Это игра хорошо воспитывает способность быстро сосредотачиваться.</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Для начала замерите на полторы-две минуты и прислушайтесь </w:t>
      </w:r>
      <w:proofErr w:type="gramStart"/>
      <w:r>
        <w:rPr>
          <w:rFonts w:ascii="Arial" w:hAnsi="Arial" w:cs="Arial"/>
          <w:color w:val="000000"/>
          <w:sz w:val="21"/>
          <w:szCs w:val="21"/>
        </w:rPr>
        <w:t>к</w:t>
      </w:r>
      <w:proofErr w:type="gramEnd"/>
      <w:r>
        <w:rPr>
          <w:rFonts w:ascii="Arial" w:hAnsi="Arial" w:cs="Arial"/>
          <w:color w:val="000000"/>
          <w:sz w:val="21"/>
          <w:szCs w:val="21"/>
        </w:rPr>
        <w:t xml:space="preserve"> всем окружающим вас звукам: в комнате, в квартире, за окном. А затем по очереди расскажите об услышанных звуках и изобразите с помощью слов. Естественно, повторяться нельзя. Тот, кто назовет этих звуков больше всех, побеждает.</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lastRenderedPageBreak/>
        <w:t>Например:</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 услышал, как тикают часы в комнате</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я слышал, как на улице проехала машина: «</w:t>
      </w:r>
      <w:proofErr w:type="spellStart"/>
      <w:r>
        <w:rPr>
          <w:rFonts w:ascii="Arial" w:hAnsi="Arial" w:cs="Arial"/>
          <w:color w:val="000000"/>
          <w:sz w:val="21"/>
          <w:szCs w:val="21"/>
        </w:rPr>
        <w:t>тррр-тррр</w:t>
      </w:r>
      <w:proofErr w:type="spellEnd"/>
      <w:r>
        <w:rPr>
          <w:rFonts w:ascii="Arial" w:hAnsi="Arial" w:cs="Arial"/>
          <w:color w:val="000000"/>
          <w:sz w:val="21"/>
          <w:szCs w:val="21"/>
        </w:rPr>
        <w:t>»</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 окном капал дождик: «кап-кап-кап»</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другой комнате были слышны шаги: «топ-топ-топ»</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6.Упражнение «Найди пропавший предмет»</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Выбирается водящий. Например, это ребенок, которому предлагается внимательно осмотреться вокруг себя и запомнить окружающие мелкие предмет, лежащие на столах. Затем он отворачивается и выходит из комнаты, а вы убираете один из предметов. Когда водящий возвраща</w:t>
      </w:r>
      <w:r>
        <w:rPr>
          <w:rFonts w:ascii="Arial" w:hAnsi="Arial" w:cs="Arial"/>
          <w:color w:val="000000"/>
          <w:sz w:val="21"/>
          <w:szCs w:val="21"/>
        </w:rPr>
        <w:softHyphen/>
        <w:t>ется, он должен обнаружить изменение, произошедшее на столах или вообще в комнате (если игра проводится в большем масштабе и в ней уча</w:t>
      </w:r>
      <w:r>
        <w:rPr>
          <w:rFonts w:ascii="Arial" w:hAnsi="Arial" w:cs="Arial"/>
          <w:color w:val="000000"/>
          <w:sz w:val="21"/>
          <w:szCs w:val="21"/>
        </w:rPr>
        <w:softHyphen/>
        <w:t>ствуют предметы, находящиеся во всем помещении). Ваша задача — под</w:t>
      </w:r>
      <w:r>
        <w:rPr>
          <w:rFonts w:ascii="Arial" w:hAnsi="Arial" w:cs="Arial"/>
          <w:color w:val="000000"/>
          <w:sz w:val="21"/>
          <w:szCs w:val="21"/>
        </w:rPr>
        <w:softHyphen/>
        <w:t>сказать водящему, придумав оригинальное определение предмета, не называя его впрямую. Задача ребенка — задавать наводящие вопросы родителю и попытаться отгадать убранный предмет.</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К примеру:</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какое животное похож этот предмет?</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хомяка</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Этим предметом можно пользоваться только на уроках?</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-Его можно брать с собой куда захочешь!</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-Это пенал?</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 Молодец.</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7.Упражнение «Найди отличия»</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Детям и вам предлагает объяснить одним-двумя </w:t>
      </w:r>
      <w:proofErr w:type="gramStart"/>
      <w:r>
        <w:rPr>
          <w:rFonts w:ascii="Arial" w:hAnsi="Arial" w:cs="Arial"/>
          <w:color w:val="000000"/>
          <w:sz w:val="21"/>
          <w:szCs w:val="21"/>
        </w:rPr>
        <w:t>словами</w:t>
      </w:r>
      <w:proofErr w:type="gramEnd"/>
      <w:r>
        <w:rPr>
          <w:rFonts w:ascii="Arial" w:hAnsi="Arial" w:cs="Arial"/>
          <w:color w:val="000000"/>
          <w:sz w:val="21"/>
          <w:szCs w:val="21"/>
        </w:rPr>
        <w:t xml:space="preserve"> в чем заключается отличие между двумя внешне похожими предметами.</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i/>
          <w:iCs/>
          <w:color w:val="000000"/>
          <w:sz w:val="21"/>
          <w:szCs w:val="21"/>
        </w:rPr>
        <w:t>Например:</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 Чем отличается мячик от лимона?</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Ребенок: мячик — круглый</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 Лимон тоже круглый. Неверно.</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Ребенок: Он желтый!</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 Оба эти предмета могут быть желтыми.</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Ребенок: Мяч — пустой.</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 Не все мячи внутри пустые.</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Ребенок: Мяч нельзя скушать.</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 Совершенно верно! В этом и заключается отличие.</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т.д.</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.Упражнения «Представь себя художником»</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Рассказ по картине, всевозможные изложения, с давних пор применялись в школьном учебном процессе. Польза их несомненна. На наш взгляд по</w:t>
      </w:r>
      <w:r>
        <w:rPr>
          <w:rFonts w:ascii="Arial" w:hAnsi="Arial" w:cs="Arial"/>
          <w:color w:val="000000"/>
          <w:sz w:val="21"/>
          <w:szCs w:val="21"/>
        </w:rPr>
        <w:softHyphen/>
        <w:t>добные риторические упражнения для детей могут также с успехом практиковаться. Как и рисование, рассказ по картине развивает ассоциативно-цветовое восприятие звучащего слова, что способствует более гармоничному формированию риторических навыков у ребенка.</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 «Что я запомнил»</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Смысл упражнения вытекает из названия. Ребенок некоторое время рассматривает репродукцию, затем переворачивает ее, так чтобы больше не видеть, и рассказывает, что он запомнил. Сначала это может </w:t>
      </w:r>
      <w:proofErr w:type="gramStart"/>
      <w:r>
        <w:rPr>
          <w:rFonts w:ascii="Arial" w:hAnsi="Arial" w:cs="Arial"/>
          <w:color w:val="000000"/>
          <w:sz w:val="21"/>
          <w:szCs w:val="21"/>
        </w:rPr>
        <w:t>представ</w:t>
      </w:r>
      <w:r>
        <w:rPr>
          <w:rFonts w:ascii="Arial" w:hAnsi="Arial" w:cs="Arial"/>
          <w:color w:val="000000"/>
          <w:sz w:val="21"/>
          <w:szCs w:val="21"/>
        </w:rPr>
        <w:softHyphen/>
        <w:t>лять из себя</w:t>
      </w:r>
      <w:proofErr w:type="gramEnd"/>
      <w:r>
        <w:rPr>
          <w:rFonts w:ascii="Arial" w:hAnsi="Arial" w:cs="Arial"/>
          <w:color w:val="000000"/>
          <w:sz w:val="21"/>
          <w:szCs w:val="21"/>
        </w:rPr>
        <w:t xml:space="preserve"> просто перечисление предметов, изображенных на картине, но постепенно нужно подойти к связному описанию.</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 «Что происходит?»</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Это задание гораздо сложнее предыдущего. Ребенок должен не просто описать карти</w:t>
      </w:r>
      <w:r>
        <w:rPr>
          <w:rFonts w:ascii="Arial" w:hAnsi="Arial" w:cs="Arial"/>
          <w:color w:val="000000"/>
          <w:sz w:val="21"/>
          <w:szCs w:val="21"/>
        </w:rPr>
        <w:softHyphen/>
        <w:t>ну, а попытаться понять, что там происходит, проявить некоторые ре</w:t>
      </w:r>
      <w:r>
        <w:rPr>
          <w:rFonts w:ascii="Arial" w:hAnsi="Arial" w:cs="Arial"/>
          <w:color w:val="000000"/>
          <w:sz w:val="21"/>
          <w:szCs w:val="21"/>
        </w:rPr>
        <w:softHyphen/>
        <w:t>жиссерские качества, заметить действие, происходящее на картине, или нафантазировать его, если это пейзаж иди натюрморт.</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 «Что произошло раньше?»</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Выступающий высказывает свои предположения, что происходило на кар</w:t>
      </w:r>
      <w:r>
        <w:rPr>
          <w:rFonts w:ascii="Arial" w:hAnsi="Arial" w:cs="Arial"/>
          <w:color w:val="000000"/>
          <w:sz w:val="21"/>
          <w:szCs w:val="21"/>
        </w:rPr>
        <w:softHyphen/>
        <w:t>тине до того как художник остановил понравившееся ему мгновение и запечатлел его в красках.</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4) «Как бы я назвал картину, если бы был художником»</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Ваш ребенок предлагает свой вариант названия картины и пытается дока</w:t>
      </w:r>
      <w:r>
        <w:rPr>
          <w:rFonts w:ascii="Arial" w:hAnsi="Arial" w:cs="Arial"/>
          <w:color w:val="000000"/>
          <w:sz w:val="21"/>
          <w:szCs w:val="21"/>
        </w:rPr>
        <w:softHyphen/>
        <w:t>зать его правомерность.</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9.Упражнение «Забавная скороговорка»</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Упражнение развивающие чувство ритма и логику речи. Используется несложная хорошо  известная </w:t>
      </w:r>
      <w:r>
        <w:rPr>
          <w:rFonts w:ascii="Arial" w:hAnsi="Arial" w:cs="Arial"/>
          <w:i/>
          <w:iCs/>
          <w:color w:val="000000"/>
          <w:sz w:val="21"/>
          <w:szCs w:val="21"/>
          <w:u w:val="single"/>
        </w:rPr>
        <w:t> </w:t>
      </w:r>
      <w:r>
        <w:rPr>
          <w:rFonts w:ascii="Arial" w:hAnsi="Arial" w:cs="Arial"/>
          <w:color w:val="000000"/>
          <w:sz w:val="21"/>
          <w:szCs w:val="21"/>
        </w:rPr>
        <w:t>всем скороговорка, например: «Про белого бычка».</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Текст разбивается на более или </w:t>
      </w:r>
      <w:proofErr w:type="gramStart"/>
      <w:r>
        <w:rPr>
          <w:rFonts w:ascii="Arial" w:hAnsi="Arial" w:cs="Arial"/>
          <w:color w:val="000000"/>
          <w:sz w:val="21"/>
          <w:szCs w:val="21"/>
        </w:rPr>
        <w:t>менее логически</w:t>
      </w:r>
      <w:proofErr w:type="gramEnd"/>
      <w:r>
        <w:rPr>
          <w:rFonts w:ascii="Arial" w:hAnsi="Arial" w:cs="Arial"/>
          <w:color w:val="000000"/>
          <w:sz w:val="21"/>
          <w:szCs w:val="21"/>
        </w:rPr>
        <w:t xml:space="preserve"> завершенные от</w:t>
      </w:r>
      <w:r>
        <w:rPr>
          <w:rFonts w:ascii="Arial" w:hAnsi="Arial" w:cs="Arial"/>
          <w:color w:val="000000"/>
          <w:sz w:val="21"/>
          <w:szCs w:val="21"/>
        </w:rPr>
        <w:softHyphen/>
        <w:t>рывки — фразы. Паузы, отделяющие фразы друг от друга, заполняются хлопками. К хлопкам можно прибавить притопывания и любые другие движения.</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Все это выглядит примерно таким образом:</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Был у бабушки бычок! (</w:t>
      </w:r>
      <w:proofErr w:type="gramStart"/>
      <w:r>
        <w:rPr>
          <w:rFonts w:ascii="Arial" w:hAnsi="Arial" w:cs="Arial"/>
          <w:color w:val="000000"/>
          <w:sz w:val="21"/>
          <w:szCs w:val="21"/>
        </w:rPr>
        <w:t>вы вместе с ребенком делаете</w:t>
      </w:r>
      <w:proofErr w:type="gramEnd"/>
      <w:r>
        <w:rPr>
          <w:rFonts w:ascii="Arial" w:hAnsi="Arial" w:cs="Arial"/>
          <w:color w:val="000000"/>
          <w:sz w:val="21"/>
          <w:szCs w:val="21"/>
        </w:rPr>
        <w:t xml:space="preserve"> два хлопка в ладоши и два притопа)</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Беленький бычок. Два хлопка и два притопа</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р</w:t>
      </w:r>
      <w:proofErr w:type="gramEnd"/>
      <w:r>
        <w:rPr>
          <w:rFonts w:ascii="Arial" w:hAnsi="Arial" w:cs="Arial"/>
          <w:color w:val="000000"/>
          <w:sz w:val="21"/>
          <w:szCs w:val="21"/>
        </w:rPr>
        <w:t>ебенок)</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Был бык тупо губ! Два хлопка и два притопа</w:t>
      </w:r>
      <w:proofErr w:type="gramStart"/>
      <w:r>
        <w:rPr>
          <w:rFonts w:ascii="Arial" w:hAnsi="Arial" w:cs="Arial"/>
          <w:color w:val="000000"/>
          <w:sz w:val="21"/>
          <w:szCs w:val="21"/>
        </w:rPr>
        <w:t>.(</w:t>
      </w:r>
      <w:proofErr w:type="gramEnd"/>
      <w:r>
        <w:rPr>
          <w:rFonts w:ascii="Arial" w:hAnsi="Arial" w:cs="Arial"/>
          <w:color w:val="000000"/>
          <w:sz w:val="21"/>
          <w:szCs w:val="21"/>
        </w:rPr>
        <w:t>опять вы)</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Тупогубенький</w:t>
      </w:r>
      <w:proofErr w:type="spellEnd"/>
      <w:r>
        <w:rPr>
          <w:rFonts w:ascii="Arial" w:hAnsi="Arial" w:cs="Arial"/>
          <w:color w:val="000000"/>
          <w:sz w:val="21"/>
          <w:szCs w:val="21"/>
        </w:rPr>
        <w:t xml:space="preserve"> бычок. Два хлопка и два притопа</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с</w:t>
      </w:r>
      <w:proofErr w:type="gramEnd"/>
      <w:r>
        <w:rPr>
          <w:rFonts w:ascii="Arial" w:hAnsi="Arial" w:cs="Arial"/>
          <w:color w:val="000000"/>
          <w:sz w:val="21"/>
          <w:szCs w:val="21"/>
        </w:rPr>
        <w:t>нова дитя)</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быка бела губа …. Два хлопка и два притопа.</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Была тупа! (Хором)</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Первый раз скороговорка читается медленно, вдумчиво. Необходимо сразу определить — о чем эта скороговорка. Что в ней происходит, как мы относится к ее героям. Затем, прочитывая второй и третий раз, можно увеличивать темп, соблюдая общую ритмическую структуру, ударными точками которой являются наши игровые паузы — хлопки и притопы, а так же взрывные согласные — в этой скороговорке преобладает взрывной звук «</w:t>
      </w:r>
      <w:r>
        <w:rPr>
          <w:rFonts w:ascii="Arial" w:hAnsi="Arial" w:cs="Arial"/>
          <w:b/>
          <w:bCs/>
          <w:color w:val="000000"/>
          <w:sz w:val="21"/>
          <w:szCs w:val="21"/>
        </w:rPr>
        <w:t>Б</w:t>
      </w:r>
      <w:r>
        <w:rPr>
          <w:rFonts w:ascii="Arial" w:hAnsi="Arial" w:cs="Arial"/>
          <w:color w:val="000000"/>
          <w:sz w:val="21"/>
          <w:szCs w:val="21"/>
        </w:rPr>
        <w:t>». Он должен произноситься особенно от</w:t>
      </w:r>
      <w:r>
        <w:rPr>
          <w:rFonts w:ascii="Arial" w:hAnsi="Arial" w:cs="Arial"/>
          <w:color w:val="000000"/>
          <w:sz w:val="21"/>
          <w:szCs w:val="21"/>
        </w:rPr>
        <w:softHyphen/>
        <w:t>четливо «взрываться» на губах.</w:t>
      </w:r>
    </w:p>
    <w:p w:rsidR="00715EFC" w:rsidRDefault="00715EFC" w:rsidP="00715EFC">
      <w:pPr>
        <w:pStyle w:val="a3"/>
        <w:shd w:val="clear" w:color="auto" w:fill="FFFFFF"/>
        <w:spacing w:before="0" w:beforeAutospacing="0" w:after="150" w:afterAutospacing="0"/>
        <w:rPr>
          <w:rFonts w:ascii="Arial" w:hAnsi="Arial" w:cs="Arial"/>
          <w:color w:val="000000"/>
          <w:sz w:val="21"/>
          <w:szCs w:val="21"/>
        </w:rPr>
      </w:pPr>
    </w:p>
    <w:p w:rsidR="00715EFC" w:rsidRDefault="00715EFC" w:rsidP="00715EFC"/>
    <w:p w:rsidR="00D65ECC" w:rsidRDefault="00D65ECC"/>
    <w:p w:rsidR="00D65ECC" w:rsidRDefault="00D65ECC"/>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Тема: </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t xml:space="preserve">Игры   для обучения </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t>детей речевому этикету</w:t>
      </w:r>
    </w:p>
    <w:p w:rsidR="00BC0AB0" w:rsidRPr="00BC0AB0" w:rsidRDefault="00BC0AB0" w:rsidP="00BC0AB0">
      <w:pPr>
        <w:shd w:val="clear" w:color="auto" w:fill="FFFFFF"/>
        <w:spacing w:after="0" w:line="240" w:lineRule="auto"/>
        <w:rPr>
          <w:rFonts w:ascii="Arial" w:eastAsia="Times New Roman" w:hAnsi="Arial" w:cs="Arial"/>
          <w:color w:val="000000"/>
          <w:sz w:val="41"/>
          <w:szCs w:val="41"/>
          <w:lang w:eastAsia="ru-RU"/>
        </w:rPr>
      </w:pPr>
      <w:r w:rsidRPr="00BC0AB0">
        <w:rPr>
          <w:rFonts w:ascii="Arial" w:eastAsia="Times New Roman" w:hAnsi="Arial" w:cs="Arial"/>
          <w:color w:val="000000"/>
          <w:sz w:val="41"/>
          <w:szCs w:val="41"/>
          <w:lang w:eastAsia="ru-RU"/>
        </w:rPr>
        <w:t xml:space="preserve">Составитель:  Евсеева А.П.    </w:t>
      </w:r>
    </w:p>
    <w:p w:rsidR="00BC0AB0" w:rsidRPr="00BC0AB0" w:rsidRDefault="00BC0AB0" w:rsidP="00BC0AB0">
      <w:pPr>
        <w:shd w:val="clear" w:color="auto" w:fill="FFFFFF"/>
        <w:spacing w:after="0" w:line="240" w:lineRule="auto"/>
        <w:rPr>
          <w:rFonts w:ascii="Arial" w:eastAsia="Times New Roman" w:hAnsi="Arial" w:cs="Arial"/>
          <w:color w:val="000000"/>
          <w:sz w:val="41"/>
          <w:szCs w:val="41"/>
          <w:lang w:eastAsia="ru-RU"/>
        </w:rPr>
      </w:pPr>
      <w:r w:rsidRPr="00BC0AB0">
        <w:rPr>
          <w:rFonts w:ascii="Arial" w:eastAsia="Times New Roman" w:hAnsi="Arial" w:cs="Arial"/>
          <w:color w:val="000000"/>
          <w:sz w:val="41"/>
          <w:szCs w:val="41"/>
          <w:lang w:eastAsia="ru-RU"/>
        </w:rPr>
        <w:t>2014 год</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lastRenderedPageBreak/>
        <w:t xml:space="preserve">Игра </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t>упражнение “Пожалуйста“</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Цель:</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Игра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упражнение  вырабатывает  навык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употребления “волшебных“ слов.</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Ход  игры.</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Все  становятся  в  круг.  Педагог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показывает разные движения, а играющие должны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их повторять лишь в том случае, если он добавит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слово “пожалуйста“.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Кто ошибается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выбывает из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игры.</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t xml:space="preserve">Игра </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t xml:space="preserve">упражнение </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t>“Передай другому“</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Цель.</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Игра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упражнение  закрепляет  навыки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вежливого общения с окружающими.</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Ход игры.</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Педагог вносит белый меховой комочек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и предлагает детям, стоящим в кругу, обследовать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(рассмотреть, потрогать, понюхать, погладить) его,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а  затем  ласково  назвать  качества:  </w:t>
      </w:r>
      <w:proofErr w:type="gramStart"/>
      <w:r w:rsidRPr="00BC0AB0">
        <w:rPr>
          <w:rFonts w:ascii="Arial" w:eastAsia="Times New Roman" w:hAnsi="Arial" w:cs="Arial"/>
          <w:color w:val="000000"/>
          <w:sz w:val="36"/>
          <w:szCs w:val="36"/>
          <w:lang w:eastAsia="ru-RU"/>
        </w:rPr>
        <w:t>беленький</w:t>
      </w:r>
      <w:proofErr w:type="gramEnd"/>
      <w:r w:rsidRPr="00BC0AB0">
        <w:rPr>
          <w:rFonts w:ascii="Arial" w:eastAsia="Times New Roman" w:hAnsi="Arial" w:cs="Arial"/>
          <w:color w:val="000000"/>
          <w:sz w:val="36"/>
          <w:szCs w:val="36"/>
          <w:lang w:eastAsia="ru-RU"/>
        </w:rPr>
        <w:t xml:space="preserve">,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пушистый,  мягкий,  ласковый  и  т.  д.  Затем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бережно,  осторожно  передать  его  соседу,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lastRenderedPageBreak/>
        <w:t xml:space="preserve">соблюдая  правила  вежливости:  передавать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комочек  меха  прямо  в  руки,  глядя  в  глаз</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а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товарищу,  называя  сверстника  ласково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уменьшительным  именем:  “Танечка,  возьми,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пожалуйста. Спасибо“.</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t>Словесная игра “Вежливые отгадки“</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Цель  игры:</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закрепить  у  детей  4</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6  лет  умения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gramStart"/>
      <w:r w:rsidRPr="00BC0AB0">
        <w:rPr>
          <w:rFonts w:ascii="Arial" w:eastAsia="Times New Roman" w:hAnsi="Arial" w:cs="Arial"/>
          <w:color w:val="000000"/>
          <w:sz w:val="36"/>
          <w:szCs w:val="36"/>
          <w:lang w:eastAsia="ru-RU"/>
        </w:rPr>
        <w:t xml:space="preserve">находить  слова  для  похвалы  товарища  (умения </w:t>
      </w:r>
      <w:proofErr w:type="gramEnd"/>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сказать добрые слова,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выразить одобрение).</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Игровая задача</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отгадать, кто сказал комплимент.</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Игровые действия</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на роль водящего выбирают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считающего;  один  из  детей  хвалит  водящего,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изменяя   голос;   водящий   отгадывает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похвалившего.</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Игровые  правила</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обращается  с  похвалой  тот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ребенок,</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до  </w:t>
      </w:r>
      <w:proofErr w:type="gramStart"/>
      <w:r w:rsidRPr="00BC0AB0">
        <w:rPr>
          <w:rFonts w:ascii="Arial" w:eastAsia="Times New Roman" w:hAnsi="Arial" w:cs="Arial"/>
          <w:color w:val="000000"/>
          <w:sz w:val="36"/>
          <w:szCs w:val="36"/>
          <w:lang w:eastAsia="ru-RU"/>
        </w:rPr>
        <w:t>которого</w:t>
      </w:r>
      <w:proofErr w:type="gramEnd"/>
      <w:r w:rsidRPr="00BC0AB0">
        <w:rPr>
          <w:rFonts w:ascii="Arial" w:eastAsia="Times New Roman" w:hAnsi="Arial" w:cs="Arial"/>
          <w:color w:val="000000"/>
          <w:sz w:val="36"/>
          <w:szCs w:val="36"/>
          <w:lang w:eastAsia="ru-RU"/>
        </w:rPr>
        <w:t xml:space="preserve">  дотронется  воспитатель;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водящий  не  должен  открывать  глаза,  пока  ему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дети не скажут: “Отгадывай!“.</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Ход  игры</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Дети  становятся  в  круг,  выбирается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lastRenderedPageBreak/>
        <w:t xml:space="preserve">считалочкой водящий. Он садится или становится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 круг и закрывает глаза. Дети, держась за руки,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идут</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по кругу, приговаривая в такт движению:</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1, 2, 3, 4, 5,</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Постарайся угадать,</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Кто тебя сейчас похвалит,</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Комплимент тебе подарит?</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С последним словом дети останавливаются,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воспитатель  дотрагивается  рукой  до  одного  </w:t>
      </w:r>
      <w:proofErr w:type="gramStart"/>
      <w:r w:rsidRPr="00BC0AB0">
        <w:rPr>
          <w:rFonts w:ascii="Arial" w:eastAsia="Times New Roman" w:hAnsi="Arial" w:cs="Arial"/>
          <w:color w:val="000000"/>
          <w:sz w:val="36"/>
          <w:szCs w:val="36"/>
          <w:lang w:eastAsia="ru-RU"/>
        </w:rPr>
        <w:t>из</w:t>
      </w:r>
      <w:proofErr w:type="gramEnd"/>
      <w:r w:rsidRPr="00BC0AB0">
        <w:rPr>
          <w:rFonts w:ascii="Arial" w:eastAsia="Times New Roman" w:hAnsi="Arial" w:cs="Arial"/>
          <w:color w:val="000000"/>
          <w:sz w:val="36"/>
          <w:szCs w:val="36"/>
          <w:lang w:eastAsia="ru-RU"/>
        </w:rPr>
        <w:t xml:space="preserve">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детей, </w:t>
      </w:r>
      <w:proofErr w:type="gramStart"/>
      <w:r w:rsidRPr="00BC0AB0">
        <w:rPr>
          <w:rFonts w:ascii="Arial" w:eastAsia="Times New Roman" w:hAnsi="Arial" w:cs="Arial"/>
          <w:color w:val="000000"/>
          <w:sz w:val="36"/>
          <w:szCs w:val="36"/>
          <w:lang w:eastAsia="ru-RU"/>
        </w:rPr>
        <w:t>который</w:t>
      </w:r>
      <w:proofErr w:type="gramEnd"/>
      <w:r w:rsidRPr="00BC0AB0">
        <w:rPr>
          <w:rFonts w:ascii="Arial" w:eastAsia="Times New Roman" w:hAnsi="Arial" w:cs="Arial"/>
          <w:color w:val="000000"/>
          <w:sz w:val="36"/>
          <w:szCs w:val="36"/>
          <w:lang w:eastAsia="ru-RU"/>
        </w:rPr>
        <w:t xml:space="preserve"> произносит похвалу,</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одобрение, а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водящий, не открывая глаз, отгадывает, кто сказал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комплимент. Происходит замена водящего, игра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повторяется.</w:t>
      </w:r>
    </w:p>
    <w:p w:rsidR="00BC0AB0" w:rsidRPr="00BC0AB0" w:rsidRDefault="00BC0AB0" w:rsidP="00BC0AB0">
      <w:pPr>
        <w:shd w:val="clear" w:color="auto" w:fill="FFFFFF"/>
        <w:spacing w:after="0" w:line="240" w:lineRule="auto"/>
        <w:rPr>
          <w:rFonts w:ascii="Arial" w:eastAsia="Times New Roman" w:hAnsi="Arial" w:cs="Arial"/>
          <w:color w:val="000000"/>
          <w:sz w:val="47"/>
          <w:szCs w:val="47"/>
          <w:lang w:eastAsia="ru-RU"/>
        </w:rPr>
      </w:pPr>
      <w:r w:rsidRPr="00BC0AB0">
        <w:rPr>
          <w:rFonts w:ascii="Arial" w:eastAsia="Times New Roman" w:hAnsi="Arial" w:cs="Arial"/>
          <w:color w:val="000000"/>
          <w:sz w:val="47"/>
          <w:szCs w:val="47"/>
          <w:lang w:eastAsia="ru-RU"/>
        </w:rPr>
        <w:t>Игра “Эхо“</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Это  игра  в  соответствии  с  ее  содержанием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позволяет   организовать   восприятие   и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воспроизведение разнообразных формул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речевого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этикета практически для всех типичных ситуаций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gramStart"/>
      <w:r w:rsidRPr="00BC0AB0">
        <w:rPr>
          <w:rFonts w:ascii="Arial" w:eastAsia="Times New Roman" w:hAnsi="Arial" w:cs="Arial"/>
          <w:color w:val="000000"/>
          <w:sz w:val="36"/>
          <w:szCs w:val="36"/>
          <w:lang w:eastAsia="ru-RU"/>
        </w:rPr>
        <w:t xml:space="preserve">общения (приветствие, знакомство, благодарность, </w:t>
      </w:r>
      <w:proofErr w:type="gramEnd"/>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прощание  и  т.  д).  Эта  игра  используется  </w:t>
      </w:r>
      <w:proofErr w:type="gramStart"/>
      <w:r w:rsidRPr="00BC0AB0">
        <w:rPr>
          <w:rFonts w:ascii="Arial" w:eastAsia="Times New Roman" w:hAnsi="Arial" w:cs="Arial"/>
          <w:color w:val="000000"/>
          <w:sz w:val="36"/>
          <w:szCs w:val="36"/>
          <w:lang w:eastAsia="ru-RU"/>
        </w:rPr>
        <w:t>для</w:t>
      </w:r>
      <w:proofErr w:type="gramEnd"/>
      <w:r w:rsidRPr="00BC0AB0">
        <w:rPr>
          <w:rFonts w:ascii="Arial" w:eastAsia="Times New Roman" w:hAnsi="Arial" w:cs="Arial"/>
          <w:color w:val="000000"/>
          <w:sz w:val="36"/>
          <w:szCs w:val="36"/>
          <w:lang w:eastAsia="ru-RU"/>
        </w:rPr>
        <w:t xml:space="preserve">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первичного  ознакомления  детей  с  </w:t>
      </w:r>
      <w:proofErr w:type="gramStart"/>
      <w:r w:rsidRPr="00BC0AB0">
        <w:rPr>
          <w:rFonts w:ascii="Arial" w:eastAsia="Times New Roman" w:hAnsi="Arial" w:cs="Arial"/>
          <w:color w:val="000000"/>
          <w:sz w:val="36"/>
          <w:szCs w:val="36"/>
          <w:lang w:eastAsia="ru-RU"/>
        </w:rPr>
        <w:t>речевым</w:t>
      </w:r>
      <w:proofErr w:type="gramEnd"/>
      <w:r w:rsidRPr="00BC0AB0">
        <w:rPr>
          <w:rFonts w:ascii="Arial" w:eastAsia="Times New Roman" w:hAnsi="Arial" w:cs="Arial"/>
          <w:color w:val="000000"/>
          <w:sz w:val="36"/>
          <w:szCs w:val="36"/>
          <w:lang w:eastAsia="ru-RU"/>
        </w:rPr>
        <w:t xml:space="preserve">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материалом словесной вежливости.</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Цель  игры:</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обогащать  речь  детей  </w:t>
      </w:r>
      <w:proofErr w:type="spellStart"/>
      <w:r w:rsidRPr="00BC0AB0">
        <w:rPr>
          <w:rFonts w:ascii="Arial" w:eastAsia="Times New Roman" w:hAnsi="Arial" w:cs="Arial"/>
          <w:color w:val="000000"/>
          <w:sz w:val="36"/>
          <w:szCs w:val="36"/>
          <w:lang w:eastAsia="ru-RU"/>
        </w:rPr>
        <w:t>ра</w:t>
      </w:r>
      <w:proofErr w:type="spellEnd"/>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spellStart"/>
      <w:r w:rsidRPr="00BC0AB0">
        <w:rPr>
          <w:rFonts w:ascii="Arial" w:eastAsia="Times New Roman" w:hAnsi="Arial" w:cs="Arial"/>
          <w:color w:val="000000"/>
          <w:sz w:val="36"/>
          <w:szCs w:val="36"/>
          <w:lang w:eastAsia="ru-RU"/>
        </w:rPr>
        <w:t>зличными</w:t>
      </w:r>
      <w:proofErr w:type="spellEnd"/>
      <w:r w:rsidRPr="00BC0AB0">
        <w:rPr>
          <w:rFonts w:ascii="Arial" w:eastAsia="Times New Roman" w:hAnsi="Arial" w:cs="Arial"/>
          <w:color w:val="000000"/>
          <w:sz w:val="36"/>
          <w:szCs w:val="36"/>
          <w:lang w:eastAsia="ru-RU"/>
        </w:rPr>
        <w:t xml:space="preserve">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вариантами формул речевого этикета. По каждой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ситуации  речевой  материал  обыгрывается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отдельно.</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Игровая задача</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повторить вслед за воспитателем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lastRenderedPageBreak/>
        <w:t xml:space="preserve">произнесенную фразу, точно следуя образцу или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корректируя ее (по договоренности).</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Игровые  действия</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поймать  брошенный  мяч  и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вернуть его, повторив речевую фразу, сказанную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воспитателем.</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Правила  игры:</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“Эхом“  становится  тот,  кому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брошен  мяч;  мяч  возвращается  быстро,  </w:t>
      </w:r>
      <w:proofErr w:type="gramStart"/>
      <w:r w:rsidRPr="00BC0AB0">
        <w:rPr>
          <w:rFonts w:ascii="Arial" w:eastAsia="Times New Roman" w:hAnsi="Arial" w:cs="Arial"/>
          <w:color w:val="000000"/>
          <w:sz w:val="36"/>
          <w:szCs w:val="36"/>
          <w:lang w:eastAsia="ru-RU"/>
        </w:rPr>
        <w:t>без</w:t>
      </w:r>
      <w:proofErr w:type="gramEnd"/>
      <w:r w:rsidRPr="00BC0AB0">
        <w:rPr>
          <w:rFonts w:ascii="Arial" w:eastAsia="Times New Roman" w:hAnsi="Arial" w:cs="Arial"/>
          <w:color w:val="000000"/>
          <w:sz w:val="36"/>
          <w:szCs w:val="36"/>
          <w:lang w:eastAsia="ru-RU"/>
        </w:rPr>
        <w:t xml:space="preserve">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задержки; если ребенок не ответил или повторил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gramStart"/>
      <w:r w:rsidRPr="00BC0AB0">
        <w:rPr>
          <w:rFonts w:ascii="Arial" w:eastAsia="Times New Roman" w:hAnsi="Arial" w:cs="Arial"/>
          <w:color w:val="000000"/>
          <w:sz w:val="36"/>
          <w:szCs w:val="36"/>
          <w:lang w:eastAsia="ru-RU"/>
        </w:rPr>
        <w:t>неправильно (с пропусками, перестановками</w:t>
      </w:r>
      <w:proofErr w:type="gramEnd"/>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 он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тут же платит фант; если ведущий бросает мяч </w:t>
      </w:r>
      <w:proofErr w:type="gramStart"/>
      <w:r w:rsidRPr="00BC0AB0">
        <w:rPr>
          <w:rFonts w:ascii="Arial" w:eastAsia="Times New Roman" w:hAnsi="Arial" w:cs="Arial"/>
          <w:color w:val="000000"/>
          <w:sz w:val="36"/>
          <w:szCs w:val="36"/>
          <w:lang w:eastAsia="ru-RU"/>
        </w:rPr>
        <w:t>в</w:t>
      </w:r>
      <w:proofErr w:type="gramEnd"/>
      <w:r w:rsidRPr="00BC0AB0">
        <w:rPr>
          <w:rFonts w:ascii="Arial" w:eastAsia="Times New Roman" w:hAnsi="Arial" w:cs="Arial"/>
          <w:color w:val="000000"/>
          <w:sz w:val="36"/>
          <w:szCs w:val="36"/>
          <w:lang w:eastAsia="ru-RU"/>
        </w:rPr>
        <w:t xml:space="preserve">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пол, “эхом“ становятся играющие.</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Ход игры.</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Воспитатель рассказывает, что в лесу и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gramStart"/>
      <w:r w:rsidRPr="00BC0AB0">
        <w:rPr>
          <w:rFonts w:ascii="Arial" w:eastAsia="Times New Roman" w:hAnsi="Arial" w:cs="Arial"/>
          <w:color w:val="000000"/>
          <w:sz w:val="36"/>
          <w:szCs w:val="36"/>
          <w:lang w:eastAsia="ru-RU"/>
        </w:rPr>
        <w:t>горах</w:t>
      </w:r>
      <w:proofErr w:type="gramEnd"/>
      <w:r w:rsidRPr="00BC0AB0">
        <w:rPr>
          <w:rFonts w:ascii="Arial" w:eastAsia="Times New Roman" w:hAnsi="Arial" w:cs="Arial"/>
          <w:color w:val="000000"/>
          <w:sz w:val="36"/>
          <w:szCs w:val="36"/>
          <w:lang w:eastAsia="ru-RU"/>
        </w:rPr>
        <w:t xml:space="preserve"> живет эхо, он повторяет все, что кто</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spellStart"/>
      <w:r w:rsidRPr="00BC0AB0">
        <w:rPr>
          <w:rFonts w:ascii="Arial" w:eastAsia="Times New Roman" w:hAnsi="Arial" w:cs="Arial"/>
          <w:color w:val="000000"/>
          <w:sz w:val="36"/>
          <w:szCs w:val="36"/>
          <w:lang w:eastAsia="ru-RU"/>
        </w:rPr>
        <w:t>нибудь</w:t>
      </w:r>
      <w:proofErr w:type="spellEnd"/>
      <w:r w:rsidRPr="00BC0AB0">
        <w:rPr>
          <w:rFonts w:ascii="Arial" w:eastAsia="Times New Roman" w:hAnsi="Arial" w:cs="Arial"/>
          <w:color w:val="000000"/>
          <w:sz w:val="36"/>
          <w:szCs w:val="36"/>
          <w:lang w:eastAsia="ru-RU"/>
        </w:rPr>
        <w:t xml:space="preserve">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скажет.  Предлагает  детям  поиграть  в  эхо,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объясняет правила.</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Во</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spellStart"/>
      <w:proofErr w:type="gramStart"/>
      <w:r w:rsidRPr="00BC0AB0">
        <w:rPr>
          <w:rFonts w:ascii="Arial" w:eastAsia="Times New Roman" w:hAnsi="Arial" w:cs="Arial"/>
          <w:color w:val="000000"/>
          <w:sz w:val="36"/>
          <w:szCs w:val="36"/>
          <w:lang w:eastAsia="ru-RU"/>
        </w:rPr>
        <w:t>спитатель</w:t>
      </w:r>
      <w:proofErr w:type="spellEnd"/>
      <w:r w:rsidRPr="00BC0AB0">
        <w:rPr>
          <w:rFonts w:ascii="Arial" w:eastAsia="Times New Roman" w:hAnsi="Arial" w:cs="Arial"/>
          <w:color w:val="000000"/>
          <w:sz w:val="36"/>
          <w:szCs w:val="36"/>
          <w:lang w:eastAsia="ru-RU"/>
        </w:rPr>
        <w:t xml:space="preserve"> бросает мяч по кругу (никого не </w:t>
      </w:r>
      <w:proofErr w:type="gramEnd"/>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пропускает; через одного; вперемешку).</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Вначале  воспитатель  использует  </w:t>
      </w:r>
      <w:proofErr w:type="gramStart"/>
      <w:r w:rsidRPr="00BC0AB0">
        <w:rPr>
          <w:rFonts w:ascii="Arial" w:eastAsia="Times New Roman" w:hAnsi="Arial" w:cs="Arial"/>
          <w:color w:val="000000"/>
          <w:sz w:val="36"/>
          <w:szCs w:val="36"/>
          <w:lang w:eastAsia="ru-RU"/>
        </w:rPr>
        <w:t>отдельные</w:t>
      </w:r>
      <w:proofErr w:type="gramEnd"/>
      <w:r w:rsidRPr="00BC0AB0">
        <w:rPr>
          <w:rFonts w:ascii="Arial" w:eastAsia="Times New Roman" w:hAnsi="Arial" w:cs="Arial"/>
          <w:color w:val="000000"/>
          <w:sz w:val="36"/>
          <w:szCs w:val="36"/>
          <w:lang w:eastAsia="ru-RU"/>
        </w:rPr>
        <w:t xml:space="preserve">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формулы  речевого  этикета,  соответствующие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какой</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spellStart"/>
      <w:r w:rsidRPr="00BC0AB0">
        <w:rPr>
          <w:rFonts w:ascii="Arial" w:eastAsia="Times New Roman" w:hAnsi="Arial" w:cs="Arial"/>
          <w:color w:val="000000"/>
          <w:sz w:val="36"/>
          <w:szCs w:val="36"/>
          <w:lang w:eastAsia="ru-RU"/>
        </w:rPr>
        <w:t>нибудь</w:t>
      </w:r>
      <w:proofErr w:type="spellEnd"/>
      <w:r w:rsidRPr="00BC0AB0">
        <w:rPr>
          <w:rFonts w:ascii="Arial" w:eastAsia="Times New Roman" w:hAnsi="Arial" w:cs="Arial"/>
          <w:color w:val="000000"/>
          <w:sz w:val="36"/>
          <w:szCs w:val="36"/>
          <w:lang w:eastAsia="ru-RU"/>
        </w:rPr>
        <w:t xml:space="preserve"> ситуации, а затем по мере усвоения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детьми   синонимического   ряда   формул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присоединяется к ним обращение, “развертывая“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его:  “Доброе  утро,  Маша“.  Ребенок  должен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ответить,  заменяя  обращение:  “Доброе  утро,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Ирина Алексеевна“.</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lastRenderedPageBreak/>
        <w:t xml:space="preserve">Таким  образом,  при  этой  игре  воспитанники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получают образцы вежливых обращений</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и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у них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gramStart"/>
      <w:r w:rsidRPr="00BC0AB0">
        <w:rPr>
          <w:rFonts w:ascii="Arial" w:eastAsia="Times New Roman" w:hAnsi="Arial" w:cs="Arial"/>
          <w:color w:val="000000"/>
          <w:sz w:val="36"/>
          <w:szCs w:val="36"/>
          <w:lang w:eastAsia="ru-RU"/>
        </w:rPr>
        <w:t>появляется</w:t>
      </w:r>
      <w:proofErr w:type="gramEnd"/>
      <w:r w:rsidRPr="00BC0AB0">
        <w:rPr>
          <w:rFonts w:ascii="Arial" w:eastAsia="Times New Roman" w:hAnsi="Arial" w:cs="Arial"/>
          <w:color w:val="000000"/>
          <w:sz w:val="36"/>
          <w:szCs w:val="36"/>
          <w:lang w:eastAsia="ru-RU"/>
        </w:rPr>
        <w:t xml:space="preserve">   возможно</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spellStart"/>
      <w:r w:rsidRPr="00BC0AB0">
        <w:rPr>
          <w:rFonts w:ascii="Arial" w:eastAsia="Times New Roman" w:hAnsi="Arial" w:cs="Arial"/>
          <w:color w:val="000000"/>
          <w:sz w:val="36"/>
          <w:szCs w:val="36"/>
          <w:lang w:eastAsia="ru-RU"/>
        </w:rPr>
        <w:t>сть</w:t>
      </w:r>
      <w:proofErr w:type="spellEnd"/>
      <w:r w:rsidRPr="00BC0AB0">
        <w:rPr>
          <w:rFonts w:ascii="Arial" w:eastAsia="Times New Roman" w:hAnsi="Arial" w:cs="Arial"/>
          <w:color w:val="000000"/>
          <w:sz w:val="36"/>
          <w:szCs w:val="36"/>
          <w:lang w:eastAsia="ru-RU"/>
        </w:rPr>
        <w:t xml:space="preserve">   их   повторить.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Содержание  игры  позволяет  использовать  ее  </w:t>
      </w:r>
      <w:proofErr w:type="gramStart"/>
      <w:r w:rsidRPr="00BC0AB0">
        <w:rPr>
          <w:rFonts w:ascii="Arial" w:eastAsia="Times New Roman" w:hAnsi="Arial" w:cs="Arial"/>
          <w:color w:val="000000"/>
          <w:sz w:val="36"/>
          <w:szCs w:val="36"/>
          <w:lang w:eastAsia="ru-RU"/>
        </w:rPr>
        <w:t>в</w:t>
      </w:r>
      <w:proofErr w:type="gramEnd"/>
      <w:r w:rsidRPr="00BC0AB0">
        <w:rPr>
          <w:rFonts w:ascii="Arial" w:eastAsia="Times New Roman" w:hAnsi="Arial" w:cs="Arial"/>
          <w:color w:val="000000"/>
          <w:sz w:val="36"/>
          <w:szCs w:val="36"/>
          <w:lang w:eastAsia="ru-RU"/>
        </w:rPr>
        <w:t xml:space="preserve">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разные режимные моменты: перед занятием как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игру малой подвижности; на занятии в качестве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proofErr w:type="spellStart"/>
      <w:r w:rsidRPr="00BC0AB0">
        <w:rPr>
          <w:rFonts w:ascii="Arial" w:eastAsia="Times New Roman" w:hAnsi="Arial" w:cs="Arial"/>
          <w:color w:val="000000"/>
          <w:sz w:val="36"/>
          <w:szCs w:val="36"/>
          <w:lang w:eastAsia="ru-RU"/>
        </w:rPr>
        <w:t>физминутки</w:t>
      </w:r>
      <w:proofErr w:type="spellEnd"/>
      <w:r w:rsidRPr="00BC0AB0">
        <w:rPr>
          <w:rFonts w:ascii="Arial" w:eastAsia="Times New Roman" w:hAnsi="Arial" w:cs="Arial"/>
          <w:color w:val="000000"/>
          <w:sz w:val="36"/>
          <w:szCs w:val="36"/>
          <w:lang w:eastAsia="ru-RU"/>
        </w:rPr>
        <w:t xml:space="preserve">; на прогулке; в часы самостоятельной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деятельности детей. В этой игре дети запоминают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вежливые</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фразы. Их закрепление и активизация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происходит  в  играх  второй  группы,  которые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 xml:space="preserve">стимулируют  воспроизведение  всех  усвоенных </w:t>
      </w:r>
    </w:p>
    <w:p w:rsidR="00BC0AB0" w:rsidRPr="00BC0AB0" w:rsidRDefault="00BC0AB0" w:rsidP="00BC0AB0">
      <w:pPr>
        <w:shd w:val="clear" w:color="auto" w:fill="FFFFFF"/>
        <w:spacing w:after="0" w:line="240" w:lineRule="auto"/>
        <w:rPr>
          <w:rFonts w:ascii="Arial" w:eastAsia="Times New Roman" w:hAnsi="Arial" w:cs="Arial"/>
          <w:color w:val="000000"/>
          <w:sz w:val="36"/>
          <w:szCs w:val="36"/>
          <w:lang w:eastAsia="ru-RU"/>
        </w:rPr>
      </w:pPr>
      <w:r w:rsidRPr="00BC0AB0">
        <w:rPr>
          <w:rFonts w:ascii="Arial" w:eastAsia="Times New Roman" w:hAnsi="Arial" w:cs="Arial"/>
          <w:color w:val="000000"/>
          <w:sz w:val="36"/>
          <w:szCs w:val="36"/>
          <w:lang w:eastAsia="ru-RU"/>
        </w:rPr>
        <w:t>формулировок словесного выражения вежливости</w:t>
      </w:r>
    </w:p>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p w:rsidR="00BC0AB0" w:rsidRDefault="00BC0AB0"/>
    <w:sectPr w:rsidR="00BC0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690"/>
    <w:multiLevelType w:val="multilevel"/>
    <w:tmpl w:val="01F0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1F0DD5"/>
    <w:multiLevelType w:val="multilevel"/>
    <w:tmpl w:val="D20C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904"/>
    <w:rsid w:val="005975E9"/>
    <w:rsid w:val="00715EFC"/>
    <w:rsid w:val="009C2904"/>
    <w:rsid w:val="00BC0AB0"/>
    <w:rsid w:val="00C157CC"/>
    <w:rsid w:val="00D65ECC"/>
    <w:rsid w:val="00EC6AA3"/>
    <w:rsid w:val="00F72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5E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15E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6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D65ECC"/>
  </w:style>
  <w:style w:type="paragraph" w:customStyle="1" w:styleId="c19">
    <w:name w:val="c19"/>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65ECC"/>
  </w:style>
  <w:style w:type="paragraph" w:customStyle="1" w:styleId="c30">
    <w:name w:val="c30"/>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D65ECC"/>
  </w:style>
  <w:style w:type="paragraph" w:customStyle="1" w:styleId="c6">
    <w:name w:val="c6"/>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65ECC"/>
  </w:style>
  <w:style w:type="character" w:customStyle="1" w:styleId="c15">
    <w:name w:val="c15"/>
    <w:basedOn w:val="a0"/>
    <w:rsid w:val="00D65ECC"/>
  </w:style>
  <w:style w:type="paragraph" w:customStyle="1" w:styleId="c18">
    <w:name w:val="c18"/>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65ECC"/>
  </w:style>
  <w:style w:type="character" w:customStyle="1" w:styleId="c21">
    <w:name w:val="c21"/>
    <w:basedOn w:val="a0"/>
    <w:rsid w:val="00D65ECC"/>
  </w:style>
  <w:style w:type="character" w:customStyle="1" w:styleId="c5">
    <w:name w:val="c5"/>
    <w:basedOn w:val="a0"/>
    <w:rsid w:val="00D65ECC"/>
  </w:style>
  <w:style w:type="character" w:customStyle="1" w:styleId="c0">
    <w:name w:val="c0"/>
    <w:basedOn w:val="a0"/>
    <w:rsid w:val="00D65ECC"/>
  </w:style>
  <w:style w:type="character" w:customStyle="1" w:styleId="c8">
    <w:name w:val="c8"/>
    <w:basedOn w:val="a0"/>
    <w:rsid w:val="00D65ECC"/>
  </w:style>
  <w:style w:type="character" w:customStyle="1" w:styleId="c24">
    <w:name w:val="c24"/>
    <w:basedOn w:val="a0"/>
    <w:rsid w:val="00D65ECC"/>
  </w:style>
  <w:style w:type="character" w:customStyle="1" w:styleId="10">
    <w:name w:val="Заголовок 1 Знак"/>
    <w:basedOn w:val="a0"/>
    <w:link w:val="1"/>
    <w:uiPriority w:val="9"/>
    <w:rsid w:val="00715EF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15EFC"/>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715E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5E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15E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6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D65ECC"/>
  </w:style>
  <w:style w:type="paragraph" w:customStyle="1" w:styleId="c19">
    <w:name w:val="c19"/>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65ECC"/>
  </w:style>
  <w:style w:type="paragraph" w:customStyle="1" w:styleId="c30">
    <w:name w:val="c30"/>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D65ECC"/>
  </w:style>
  <w:style w:type="paragraph" w:customStyle="1" w:styleId="c6">
    <w:name w:val="c6"/>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65ECC"/>
  </w:style>
  <w:style w:type="character" w:customStyle="1" w:styleId="c15">
    <w:name w:val="c15"/>
    <w:basedOn w:val="a0"/>
    <w:rsid w:val="00D65ECC"/>
  </w:style>
  <w:style w:type="paragraph" w:customStyle="1" w:styleId="c18">
    <w:name w:val="c18"/>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65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65ECC"/>
  </w:style>
  <w:style w:type="character" w:customStyle="1" w:styleId="c21">
    <w:name w:val="c21"/>
    <w:basedOn w:val="a0"/>
    <w:rsid w:val="00D65ECC"/>
  </w:style>
  <w:style w:type="character" w:customStyle="1" w:styleId="c5">
    <w:name w:val="c5"/>
    <w:basedOn w:val="a0"/>
    <w:rsid w:val="00D65ECC"/>
  </w:style>
  <w:style w:type="character" w:customStyle="1" w:styleId="c0">
    <w:name w:val="c0"/>
    <w:basedOn w:val="a0"/>
    <w:rsid w:val="00D65ECC"/>
  </w:style>
  <w:style w:type="character" w:customStyle="1" w:styleId="c8">
    <w:name w:val="c8"/>
    <w:basedOn w:val="a0"/>
    <w:rsid w:val="00D65ECC"/>
  </w:style>
  <w:style w:type="character" w:customStyle="1" w:styleId="c24">
    <w:name w:val="c24"/>
    <w:basedOn w:val="a0"/>
    <w:rsid w:val="00D65ECC"/>
  </w:style>
  <w:style w:type="character" w:customStyle="1" w:styleId="10">
    <w:name w:val="Заголовок 1 Знак"/>
    <w:basedOn w:val="a0"/>
    <w:link w:val="1"/>
    <w:uiPriority w:val="9"/>
    <w:rsid w:val="00715EF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15EFC"/>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715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51289">
      <w:bodyDiv w:val="1"/>
      <w:marLeft w:val="0"/>
      <w:marRight w:val="0"/>
      <w:marTop w:val="0"/>
      <w:marBottom w:val="0"/>
      <w:divBdr>
        <w:top w:val="none" w:sz="0" w:space="0" w:color="auto"/>
        <w:left w:val="none" w:sz="0" w:space="0" w:color="auto"/>
        <w:bottom w:val="none" w:sz="0" w:space="0" w:color="auto"/>
        <w:right w:val="none" w:sz="0" w:space="0" w:color="auto"/>
      </w:divBdr>
    </w:div>
    <w:div w:id="1330595595">
      <w:bodyDiv w:val="1"/>
      <w:marLeft w:val="0"/>
      <w:marRight w:val="0"/>
      <w:marTop w:val="0"/>
      <w:marBottom w:val="0"/>
      <w:divBdr>
        <w:top w:val="none" w:sz="0" w:space="0" w:color="auto"/>
        <w:left w:val="none" w:sz="0" w:space="0" w:color="auto"/>
        <w:bottom w:val="none" w:sz="0" w:space="0" w:color="auto"/>
        <w:right w:val="none" w:sz="0" w:space="0" w:color="auto"/>
      </w:divBdr>
      <w:divsChild>
        <w:div w:id="2116123577">
          <w:marLeft w:val="0"/>
          <w:marRight w:val="0"/>
          <w:marTop w:val="15"/>
          <w:marBottom w:val="0"/>
          <w:divBdr>
            <w:top w:val="none" w:sz="0" w:space="0" w:color="auto"/>
            <w:left w:val="none" w:sz="0" w:space="0" w:color="auto"/>
            <w:bottom w:val="none" w:sz="0" w:space="0" w:color="auto"/>
            <w:right w:val="none" w:sz="0" w:space="0" w:color="auto"/>
          </w:divBdr>
          <w:divsChild>
            <w:div w:id="1510100530">
              <w:marLeft w:val="0"/>
              <w:marRight w:val="0"/>
              <w:marTop w:val="0"/>
              <w:marBottom w:val="0"/>
              <w:divBdr>
                <w:top w:val="none" w:sz="0" w:space="0" w:color="auto"/>
                <w:left w:val="none" w:sz="0" w:space="0" w:color="auto"/>
                <w:bottom w:val="none" w:sz="0" w:space="0" w:color="auto"/>
                <w:right w:val="none" w:sz="0" w:space="0" w:color="auto"/>
              </w:divBdr>
              <w:divsChild>
                <w:div w:id="1151022119">
                  <w:marLeft w:val="0"/>
                  <w:marRight w:val="0"/>
                  <w:marTop w:val="0"/>
                  <w:marBottom w:val="0"/>
                  <w:divBdr>
                    <w:top w:val="none" w:sz="0" w:space="0" w:color="auto"/>
                    <w:left w:val="none" w:sz="0" w:space="0" w:color="auto"/>
                    <w:bottom w:val="none" w:sz="0" w:space="0" w:color="auto"/>
                    <w:right w:val="none" w:sz="0" w:space="0" w:color="auto"/>
                  </w:divBdr>
                </w:div>
                <w:div w:id="1708483728">
                  <w:marLeft w:val="0"/>
                  <w:marRight w:val="0"/>
                  <w:marTop w:val="0"/>
                  <w:marBottom w:val="0"/>
                  <w:divBdr>
                    <w:top w:val="none" w:sz="0" w:space="0" w:color="auto"/>
                    <w:left w:val="none" w:sz="0" w:space="0" w:color="auto"/>
                    <w:bottom w:val="none" w:sz="0" w:space="0" w:color="auto"/>
                    <w:right w:val="none" w:sz="0" w:space="0" w:color="auto"/>
                  </w:divBdr>
                </w:div>
                <w:div w:id="544753183">
                  <w:marLeft w:val="0"/>
                  <w:marRight w:val="0"/>
                  <w:marTop w:val="0"/>
                  <w:marBottom w:val="0"/>
                  <w:divBdr>
                    <w:top w:val="none" w:sz="0" w:space="0" w:color="auto"/>
                    <w:left w:val="none" w:sz="0" w:space="0" w:color="auto"/>
                    <w:bottom w:val="none" w:sz="0" w:space="0" w:color="auto"/>
                    <w:right w:val="none" w:sz="0" w:space="0" w:color="auto"/>
                  </w:divBdr>
                </w:div>
                <w:div w:id="1034690254">
                  <w:marLeft w:val="0"/>
                  <w:marRight w:val="0"/>
                  <w:marTop w:val="0"/>
                  <w:marBottom w:val="0"/>
                  <w:divBdr>
                    <w:top w:val="none" w:sz="0" w:space="0" w:color="auto"/>
                    <w:left w:val="none" w:sz="0" w:space="0" w:color="auto"/>
                    <w:bottom w:val="none" w:sz="0" w:space="0" w:color="auto"/>
                    <w:right w:val="none" w:sz="0" w:space="0" w:color="auto"/>
                  </w:divBdr>
                </w:div>
                <w:div w:id="14235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3920">
          <w:marLeft w:val="0"/>
          <w:marRight w:val="0"/>
          <w:marTop w:val="15"/>
          <w:marBottom w:val="0"/>
          <w:divBdr>
            <w:top w:val="none" w:sz="0" w:space="0" w:color="auto"/>
            <w:left w:val="none" w:sz="0" w:space="0" w:color="auto"/>
            <w:bottom w:val="none" w:sz="0" w:space="0" w:color="auto"/>
            <w:right w:val="none" w:sz="0" w:space="0" w:color="auto"/>
          </w:divBdr>
          <w:divsChild>
            <w:div w:id="157621216">
              <w:marLeft w:val="0"/>
              <w:marRight w:val="0"/>
              <w:marTop w:val="0"/>
              <w:marBottom w:val="0"/>
              <w:divBdr>
                <w:top w:val="none" w:sz="0" w:space="0" w:color="auto"/>
                <w:left w:val="none" w:sz="0" w:space="0" w:color="auto"/>
                <w:bottom w:val="none" w:sz="0" w:space="0" w:color="auto"/>
                <w:right w:val="none" w:sz="0" w:space="0" w:color="auto"/>
              </w:divBdr>
              <w:divsChild>
                <w:div w:id="574170446">
                  <w:marLeft w:val="0"/>
                  <w:marRight w:val="0"/>
                  <w:marTop w:val="0"/>
                  <w:marBottom w:val="0"/>
                  <w:divBdr>
                    <w:top w:val="none" w:sz="0" w:space="0" w:color="auto"/>
                    <w:left w:val="none" w:sz="0" w:space="0" w:color="auto"/>
                    <w:bottom w:val="none" w:sz="0" w:space="0" w:color="auto"/>
                    <w:right w:val="none" w:sz="0" w:space="0" w:color="auto"/>
                  </w:divBdr>
                </w:div>
                <w:div w:id="664944124">
                  <w:marLeft w:val="0"/>
                  <w:marRight w:val="0"/>
                  <w:marTop w:val="0"/>
                  <w:marBottom w:val="0"/>
                  <w:divBdr>
                    <w:top w:val="none" w:sz="0" w:space="0" w:color="auto"/>
                    <w:left w:val="none" w:sz="0" w:space="0" w:color="auto"/>
                    <w:bottom w:val="none" w:sz="0" w:space="0" w:color="auto"/>
                    <w:right w:val="none" w:sz="0" w:space="0" w:color="auto"/>
                  </w:divBdr>
                </w:div>
                <w:div w:id="283659907">
                  <w:marLeft w:val="0"/>
                  <w:marRight w:val="0"/>
                  <w:marTop w:val="0"/>
                  <w:marBottom w:val="0"/>
                  <w:divBdr>
                    <w:top w:val="none" w:sz="0" w:space="0" w:color="auto"/>
                    <w:left w:val="none" w:sz="0" w:space="0" w:color="auto"/>
                    <w:bottom w:val="none" w:sz="0" w:space="0" w:color="auto"/>
                    <w:right w:val="none" w:sz="0" w:space="0" w:color="auto"/>
                  </w:divBdr>
                </w:div>
                <w:div w:id="659046828">
                  <w:marLeft w:val="0"/>
                  <w:marRight w:val="0"/>
                  <w:marTop w:val="0"/>
                  <w:marBottom w:val="0"/>
                  <w:divBdr>
                    <w:top w:val="none" w:sz="0" w:space="0" w:color="auto"/>
                    <w:left w:val="none" w:sz="0" w:space="0" w:color="auto"/>
                    <w:bottom w:val="none" w:sz="0" w:space="0" w:color="auto"/>
                    <w:right w:val="none" w:sz="0" w:space="0" w:color="auto"/>
                  </w:divBdr>
                </w:div>
                <w:div w:id="202644406">
                  <w:marLeft w:val="0"/>
                  <w:marRight w:val="0"/>
                  <w:marTop w:val="0"/>
                  <w:marBottom w:val="0"/>
                  <w:divBdr>
                    <w:top w:val="none" w:sz="0" w:space="0" w:color="auto"/>
                    <w:left w:val="none" w:sz="0" w:space="0" w:color="auto"/>
                    <w:bottom w:val="none" w:sz="0" w:space="0" w:color="auto"/>
                    <w:right w:val="none" w:sz="0" w:space="0" w:color="auto"/>
                  </w:divBdr>
                </w:div>
                <w:div w:id="666327660">
                  <w:marLeft w:val="0"/>
                  <w:marRight w:val="0"/>
                  <w:marTop w:val="0"/>
                  <w:marBottom w:val="0"/>
                  <w:divBdr>
                    <w:top w:val="none" w:sz="0" w:space="0" w:color="auto"/>
                    <w:left w:val="none" w:sz="0" w:space="0" w:color="auto"/>
                    <w:bottom w:val="none" w:sz="0" w:space="0" w:color="auto"/>
                    <w:right w:val="none" w:sz="0" w:space="0" w:color="auto"/>
                  </w:divBdr>
                </w:div>
                <w:div w:id="257522937">
                  <w:marLeft w:val="0"/>
                  <w:marRight w:val="0"/>
                  <w:marTop w:val="0"/>
                  <w:marBottom w:val="0"/>
                  <w:divBdr>
                    <w:top w:val="none" w:sz="0" w:space="0" w:color="auto"/>
                    <w:left w:val="none" w:sz="0" w:space="0" w:color="auto"/>
                    <w:bottom w:val="none" w:sz="0" w:space="0" w:color="auto"/>
                    <w:right w:val="none" w:sz="0" w:space="0" w:color="auto"/>
                  </w:divBdr>
                </w:div>
                <w:div w:id="2020623818">
                  <w:marLeft w:val="0"/>
                  <w:marRight w:val="0"/>
                  <w:marTop w:val="0"/>
                  <w:marBottom w:val="0"/>
                  <w:divBdr>
                    <w:top w:val="none" w:sz="0" w:space="0" w:color="auto"/>
                    <w:left w:val="none" w:sz="0" w:space="0" w:color="auto"/>
                    <w:bottom w:val="none" w:sz="0" w:space="0" w:color="auto"/>
                    <w:right w:val="none" w:sz="0" w:space="0" w:color="auto"/>
                  </w:divBdr>
                </w:div>
                <w:div w:id="1658461363">
                  <w:marLeft w:val="0"/>
                  <w:marRight w:val="0"/>
                  <w:marTop w:val="0"/>
                  <w:marBottom w:val="0"/>
                  <w:divBdr>
                    <w:top w:val="none" w:sz="0" w:space="0" w:color="auto"/>
                    <w:left w:val="none" w:sz="0" w:space="0" w:color="auto"/>
                    <w:bottom w:val="none" w:sz="0" w:space="0" w:color="auto"/>
                    <w:right w:val="none" w:sz="0" w:space="0" w:color="auto"/>
                  </w:divBdr>
                </w:div>
                <w:div w:id="137311743">
                  <w:marLeft w:val="0"/>
                  <w:marRight w:val="0"/>
                  <w:marTop w:val="0"/>
                  <w:marBottom w:val="0"/>
                  <w:divBdr>
                    <w:top w:val="none" w:sz="0" w:space="0" w:color="auto"/>
                    <w:left w:val="none" w:sz="0" w:space="0" w:color="auto"/>
                    <w:bottom w:val="none" w:sz="0" w:space="0" w:color="auto"/>
                    <w:right w:val="none" w:sz="0" w:space="0" w:color="auto"/>
                  </w:divBdr>
                </w:div>
                <w:div w:id="219290116">
                  <w:marLeft w:val="0"/>
                  <w:marRight w:val="0"/>
                  <w:marTop w:val="0"/>
                  <w:marBottom w:val="0"/>
                  <w:divBdr>
                    <w:top w:val="none" w:sz="0" w:space="0" w:color="auto"/>
                    <w:left w:val="none" w:sz="0" w:space="0" w:color="auto"/>
                    <w:bottom w:val="none" w:sz="0" w:space="0" w:color="auto"/>
                    <w:right w:val="none" w:sz="0" w:space="0" w:color="auto"/>
                  </w:divBdr>
                </w:div>
                <w:div w:id="465927396">
                  <w:marLeft w:val="0"/>
                  <w:marRight w:val="0"/>
                  <w:marTop w:val="0"/>
                  <w:marBottom w:val="0"/>
                  <w:divBdr>
                    <w:top w:val="none" w:sz="0" w:space="0" w:color="auto"/>
                    <w:left w:val="none" w:sz="0" w:space="0" w:color="auto"/>
                    <w:bottom w:val="none" w:sz="0" w:space="0" w:color="auto"/>
                    <w:right w:val="none" w:sz="0" w:space="0" w:color="auto"/>
                  </w:divBdr>
                </w:div>
                <w:div w:id="1888955423">
                  <w:marLeft w:val="0"/>
                  <w:marRight w:val="0"/>
                  <w:marTop w:val="0"/>
                  <w:marBottom w:val="0"/>
                  <w:divBdr>
                    <w:top w:val="none" w:sz="0" w:space="0" w:color="auto"/>
                    <w:left w:val="none" w:sz="0" w:space="0" w:color="auto"/>
                    <w:bottom w:val="none" w:sz="0" w:space="0" w:color="auto"/>
                    <w:right w:val="none" w:sz="0" w:space="0" w:color="auto"/>
                  </w:divBdr>
                </w:div>
                <w:div w:id="657195419">
                  <w:marLeft w:val="0"/>
                  <w:marRight w:val="0"/>
                  <w:marTop w:val="0"/>
                  <w:marBottom w:val="0"/>
                  <w:divBdr>
                    <w:top w:val="none" w:sz="0" w:space="0" w:color="auto"/>
                    <w:left w:val="none" w:sz="0" w:space="0" w:color="auto"/>
                    <w:bottom w:val="none" w:sz="0" w:space="0" w:color="auto"/>
                    <w:right w:val="none" w:sz="0" w:space="0" w:color="auto"/>
                  </w:divBdr>
                </w:div>
                <w:div w:id="586959974">
                  <w:marLeft w:val="0"/>
                  <w:marRight w:val="0"/>
                  <w:marTop w:val="0"/>
                  <w:marBottom w:val="0"/>
                  <w:divBdr>
                    <w:top w:val="none" w:sz="0" w:space="0" w:color="auto"/>
                    <w:left w:val="none" w:sz="0" w:space="0" w:color="auto"/>
                    <w:bottom w:val="none" w:sz="0" w:space="0" w:color="auto"/>
                    <w:right w:val="none" w:sz="0" w:space="0" w:color="auto"/>
                  </w:divBdr>
                </w:div>
                <w:div w:id="316807897">
                  <w:marLeft w:val="0"/>
                  <w:marRight w:val="0"/>
                  <w:marTop w:val="0"/>
                  <w:marBottom w:val="0"/>
                  <w:divBdr>
                    <w:top w:val="none" w:sz="0" w:space="0" w:color="auto"/>
                    <w:left w:val="none" w:sz="0" w:space="0" w:color="auto"/>
                    <w:bottom w:val="none" w:sz="0" w:space="0" w:color="auto"/>
                    <w:right w:val="none" w:sz="0" w:space="0" w:color="auto"/>
                  </w:divBdr>
                </w:div>
                <w:div w:id="299966569">
                  <w:marLeft w:val="0"/>
                  <w:marRight w:val="0"/>
                  <w:marTop w:val="0"/>
                  <w:marBottom w:val="0"/>
                  <w:divBdr>
                    <w:top w:val="none" w:sz="0" w:space="0" w:color="auto"/>
                    <w:left w:val="none" w:sz="0" w:space="0" w:color="auto"/>
                    <w:bottom w:val="none" w:sz="0" w:space="0" w:color="auto"/>
                    <w:right w:val="none" w:sz="0" w:space="0" w:color="auto"/>
                  </w:divBdr>
                </w:div>
                <w:div w:id="2077703011">
                  <w:marLeft w:val="0"/>
                  <w:marRight w:val="0"/>
                  <w:marTop w:val="0"/>
                  <w:marBottom w:val="0"/>
                  <w:divBdr>
                    <w:top w:val="none" w:sz="0" w:space="0" w:color="auto"/>
                    <w:left w:val="none" w:sz="0" w:space="0" w:color="auto"/>
                    <w:bottom w:val="none" w:sz="0" w:space="0" w:color="auto"/>
                    <w:right w:val="none" w:sz="0" w:space="0" w:color="auto"/>
                  </w:divBdr>
                </w:div>
                <w:div w:id="1501191624">
                  <w:marLeft w:val="0"/>
                  <w:marRight w:val="0"/>
                  <w:marTop w:val="0"/>
                  <w:marBottom w:val="0"/>
                  <w:divBdr>
                    <w:top w:val="none" w:sz="0" w:space="0" w:color="auto"/>
                    <w:left w:val="none" w:sz="0" w:space="0" w:color="auto"/>
                    <w:bottom w:val="none" w:sz="0" w:space="0" w:color="auto"/>
                    <w:right w:val="none" w:sz="0" w:space="0" w:color="auto"/>
                  </w:divBdr>
                </w:div>
                <w:div w:id="1391808170">
                  <w:marLeft w:val="0"/>
                  <w:marRight w:val="0"/>
                  <w:marTop w:val="0"/>
                  <w:marBottom w:val="0"/>
                  <w:divBdr>
                    <w:top w:val="none" w:sz="0" w:space="0" w:color="auto"/>
                    <w:left w:val="none" w:sz="0" w:space="0" w:color="auto"/>
                    <w:bottom w:val="none" w:sz="0" w:space="0" w:color="auto"/>
                    <w:right w:val="none" w:sz="0" w:space="0" w:color="auto"/>
                  </w:divBdr>
                </w:div>
                <w:div w:id="1579706447">
                  <w:marLeft w:val="0"/>
                  <w:marRight w:val="0"/>
                  <w:marTop w:val="0"/>
                  <w:marBottom w:val="0"/>
                  <w:divBdr>
                    <w:top w:val="none" w:sz="0" w:space="0" w:color="auto"/>
                    <w:left w:val="none" w:sz="0" w:space="0" w:color="auto"/>
                    <w:bottom w:val="none" w:sz="0" w:space="0" w:color="auto"/>
                    <w:right w:val="none" w:sz="0" w:space="0" w:color="auto"/>
                  </w:divBdr>
                </w:div>
                <w:div w:id="1148598415">
                  <w:marLeft w:val="0"/>
                  <w:marRight w:val="0"/>
                  <w:marTop w:val="0"/>
                  <w:marBottom w:val="0"/>
                  <w:divBdr>
                    <w:top w:val="none" w:sz="0" w:space="0" w:color="auto"/>
                    <w:left w:val="none" w:sz="0" w:space="0" w:color="auto"/>
                    <w:bottom w:val="none" w:sz="0" w:space="0" w:color="auto"/>
                    <w:right w:val="none" w:sz="0" w:space="0" w:color="auto"/>
                  </w:divBdr>
                </w:div>
                <w:div w:id="1656567897">
                  <w:marLeft w:val="0"/>
                  <w:marRight w:val="0"/>
                  <w:marTop w:val="0"/>
                  <w:marBottom w:val="0"/>
                  <w:divBdr>
                    <w:top w:val="none" w:sz="0" w:space="0" w:color="auto"/>
                    <w:left w:val="none" w:sz="0" w:space="0" w:color="auto"/>
                    <w:bottom w:val="none" w:sz="0" w:space="0" w:color="auto"/>
                    <w:right w:val="none" w:sz="0" w:space="0" w:color="auto"/>
                  </w:divBdr>
                </w:div>
                <w:div w:id="1138953780">
                  <w:marLeft w:val="0"/>
                  <w:marRight w:val="0"/>
                  <w:marTop w:val="0"/>
                  <w:marBottom w:val="0"/>
                  <w:divBdr>
                    <w:top w:val="none" w:sz="0" w:space="0" w:color="auto"/>
                    <w:left w:val="none" w:sz="0" w:space="0" w:color="auto"/>
                    <w:bottom w:val="none" w:sz="0" w:space="0" w:color="auto"/>
                    <w:right w:val="none" w:sz="0" w:space="0" w:color="auto"/>
                  </w:divBdr>
                </w:div>
                <w:div w:id="1611204220">
                  <w:marLeft w:val="0"/>
                  <w:marRight w:val="0"/>
                  <w:marTop w:val="0"/>
                  <w:marBottom w:val="0"/>
                  <w:divBdr>
                    <w:top w:val="none" w:sz="0" w:space="0" w:color="auto"/>
                    <w:left w:val="none" w:sz="0" w:space="0" w:color="auto"/>
                    <w:bottom w:val="none" w:sz="0" w:space="0" w:color="auto"/>
                    <w:right w:val="none" w:sz="0" w:space="0" w:color="auto"/>
                  </w:divBdr>
                </w:div>
                <w:div w:id="1492718321">
                  <w:marLeft w:val="0"/>
                  <w:marRight w:val="0"/>
                  <w:marTop w:val="0"/>
                  <w:marBottom w:val="0"/>
                  <w:divBdr>
                    <w:top w:val="none" w:sz="0" w:space="0" w:color="auto"/>
                    <w:left w:val="none" w:sz="0" w:space="0" w:color="auto"/>
                    <w:bottom w:val="none" w:sz="0" w:space="0" w:color="auto"/>
                    <w:right w:val="none" w:sz="0" w:space="0" w:color="auto"/>
                  </w:divBdr>
                </w:div>
                <w:div w:id="946617485">
                  <w:marLeft w:val="0"/>
                  <w:marRight w:val="0"/>
                  <w:marTop w:val="0"/>
                  <w:marBottom w:val="0"/>
                  <w:divBdr>
                    <w:top w:val="none" w:sz="0" w:space="0" w:color="auto"/>
                    <w:left w:val="none" w:sz="0" w:space="0" w:color="auto"/>
                    <w:bottom w:val="none" w:sz="0" w:space="0" w:color="auto"/>
                    <w:right w:val="none" w:sz="0" w:space="0" w:color="auto"/>
                  </w:divBdr>
                </w:div>
                <w:div w:id="58329146">
                  <w:marLeft w:val="0"/>
                  <w:marRight w:val="0"/>
                  <w:marTop w:val="0"/>
                  <w:marBottom w:val="0"/>
                  <w:divBdr>
                    <w:top w:val="none" w:sz="0" w:space="0" w:color="auto"/>
                    <w:left w:val="none" w:sz="0" w:space="0" w:color="auto"/>
                    <w:bottom w:val="none" w:sz="0" w:space="0" w:color="auto"/>
                    <w:right w:val="none" w:sz="0" w:space="0" w:color="auto"/>
                  </w:divBdr>
                </w:div>
                <w:div w:id="721098926">
                  <w:marLeft w:val="0"/>
                  <w:marRight w:val="0"/>
                  <w:marTop w:val="0"/>
                  <w:marBottom w:val="0"/>
                  <w:divBdr>
                    <w:top w:val="none" w:sz="0" w:space="0" w:color="auto"/>
                    <w:left w:val="none" w:sz="0" w:space="0" w:color="auto"/>
                    <w:bottom w:val="none" w:sz="0" w:space="0" w:color="auto"/>
                    <w:right w:val="none" w:sz="0" w:space="0" w:color="auto"/>
                  </w:divBdr>
                </w:div>
                <w:div w:id="1762027436">
                  <w:marLeft w:val="0"/>
                  <w:marRight w:val="0"/>
                  <w:marTop w:val="0"/>
                  <w:marBottom w:val="0"/>
                  <w:divBdr>
                    <w:top w:val="none" w:sz="0" w:space="0" w:color="auto"/>
                    <w:left w:val="none" w:sz="0" w:space="0" w:color="auto"/>
                    <w:bottom w:val="none" w:sz="0" w:space="0" w:color="auto"/>
                    <w:right w:val="none" w:sz="0" w:space="0" w:color="auto"/>
                  </w:divBdr>
                </w:div>
                <w:div w:id="1374038939">
                  <w:marLeft w:val="0"/>
                  <w:marRight w:val="0"/>
                  <w:marTop w:val="0"/>
                  <w:marBottom w:val="0"/>
                  <w:divBdr>
                    <w:top w:val="none" w:sz="0" w:space="0" w:color="auto"/>
                    <w:left w:val="none" w:sz="0" w:space="0" w:color="auto"/>
                    <w:bottom w:val="none" w:sz="0" w:space="0" w:color="auto"/>
                    <w:right w:val="none" w:sz="0" w:space="0" w:color="auto"/>
                  </w:divBdr>
                </w:div>
                <w:div w:id="1528522316">
                  <w:marLeft w:val="0"/>
                  <w:marRight w:val="0"/>
                  <w:marTop w:val="0"/>
                  <w:marBottom w:val="0"/>
                  <w:divBdr>
                    <w:top w:val="none" w:sz="0" w:space="0" w:color="auto"/>
                    <w:left w:val="none" w:sz="0" w:space="0" w:color="auto"/>
                    <w:bottom w:val="none" w:sz="0" w:space="0" w:color="auto"/>
                    <w:right w:val="none" w:sz="0" w:space="0" w:color="auto"/>
                  </w:divBdr>
                </w:div>
                <w:div w:id="368994349">
                  <w:marLeft w:val="0"/>
                  <w:marRight w:val="0"/>
                  <w:marTop w:val="0"/>
                  <w:marBottom w:val="0"/>
                  <w:divBdr>
                    <w:top w:val="none" w:sz="0" w:space="0" w:color="auto"/>
                    <w:left w:val="none" w:sz="0" w:space="0" w:color="auto"/>
                    <w:bottom w:val="none" w:sz="0" w:space="0" w:color="auto"/>
                    <w:right w:val="none" w:sz="0" w:space="0" w:color="auto"/>
                  </w:divBdr>
                </w:div>
                <w:div w:id="532619898">
                  <w:marLeft w:val="0"/>
                  <w:marRight w:val="0"/>
                  <w:marTop w:val="0"/>
                  <w:marBottom w:val="0"/>
                  <w:divBdr>
                    <w:top w:val="none" w:sz="0" w:space="0" w:color="auto"/>
                    <w:left w:val="none" w:sz="0" w:space="0" w:color="auto"/>
                    <w:bottom w:val="none" w:sz="0" w:space="0" w:color="auto"/>
                    <w:right w:val="none" w:sz="0" w:space="0" w:color="auto"/>
                  </w:divBdr>
                </w:div>
                <w:div w:id="896084424">
                  <w:marLeft w:val="0"/>
                  <w:marRight w:val="0"/>
                  <w:marTop w:val="0"/>
                  <w:marBottom w:val="0"/>
                  <w:divBdr>
                    <w:top w:val="none" w:sz="0" w:space="0" w:color="auto"/>
                    <w:left w:val="none" w:sz="0" w:space="0" w:color="auto"/>
                    <w:bottom w:val="none" w:sz="0" w:space="0" w:color="auto"/>
                    <w:right w:val="none" w:sz="0" w:space="0" w:color="auto"/>
                  </w:divBdr>
                </w:div>
                <w:div w:id="1960796880">
                  <w:marLeft w:val="0"/>
                  <w:marRight w:val="0"/>
                  <w:marTop w:val="0"/>
                  <w:marBottom w:val="0"/>
                  <w:divBdr>
                    <w:top w:val="none" w:sz="0" w:space="0" w:color="auto"/>
                    <w:left w:val="none" w:sz="0" w:space="0" w:color="auto"/>
                    <w:bottom w:val="none" w:sz="0" w:space="0" w:color="auto"/>
                    <w:right w:val="none" w:sz="0" w:space="0" w:color="auto"/>
                  </w:divBdr>
                </w:div>
                <w:div w:id="1773361371">
                  <w:marLeft w:val="0"/>
                  <w:marRight w:val="0"/>
                  <w:marTop w:val="0"/>
                  <w:marBottom w:val="0"/>
                  <w:divBdr>
                    <w:top w:val="none" w:sz="0" w:space="0" w:color="auto"/>
                    <w:left w:val="none" w:sz="0" w:space="0" w:color="auto"/>
                    <w:bottom w:val="none" w:sz="0" w:space="0" w:color="auto"/>
                    <w:right w:val="none" w:sz="0" w:space="0" w:color="auto"/>
                  </w:divBdr>
                </w:div>
                <w:div w:id="1564635844">
                  <w:marLeft w:val="0"/>
                  <w:marRight w:val="0"/>
                  <w:marTop w:val="0"/>
                  <w:marBottom w:val="0"/>
                  <w:divBdr>
                    <w:top w:val="none" w:sz="0" w:space="0" w:color="auto"/>
                    <w:left w:val="none" w:sz="0" w:space="0" w:color="auto"/>
                    <w:bottom w:val="none" w:sz="0" w:space="0" w:color="auto"/>
                    <w:right w:val="none" w:sz="0" w:space="0" w:color="auto"/>
                  </w:divBdr>
                </w:div>
                <w:div w:id="25643116">
                  <w:marLeft w:val="0"/>
                  <w:marRight w:val="0"/>
                  <w:marTop w:val="0"/>
                  <w:marBottom w:val="0"/>
                  <w:divBdr>
                    <w:top w:val="none" w:sz="0" w:space="0" w:color="auto"/>
                    <w:left w:val="none" w:sz="0" w:space="0" w:color="auto"/>
                    <w:bottom w:val="none" w:sz="0" w:space="0" w:color="auto"/>
                    <w:right w:val="none" w:sz="0" w:space="0" w:color="auto"/>
                  </w:divBdr>
                </w:div>
                <w:div w:id="1203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4263">
          <w:marLeft w:val="0"/>
          <w:marRight w:val="0"/>
          <w:marTop w:val="15"/>
          <w:marBottom w:val="0"/>
          <w:divBdr>
            <w:top w:val="none" w:sz="0" w:space="0" w:color="auto"/>
            <w:left w:val="none" w:sz="0" w:space="0" w:color="auto"/>
            <w:bottom w:val="none" w:sz="0" w:space="0" w:color="auto"/>
            <w:right w:val="none" w:sz="0" w:space="0" w:color="auto"/>
          </w:divBdr>
          <w:divsChild>
            <w:div w:id="2133208802">
              <w:marLeft w:val="0"/>
              <w:marRight w:val="0"/>
              <w:marTop w:val="0"/>
              <w:marBottom w:val="0"/>
              <w:divBdr>
                <w:top w:val="none" w:sz="0" w:space="0" w:color="auto"/>
                <w:left w:val="none" w:sz="0" w:space="0" w:color="auto"/>
                <w:bottom w:val="none" w:sz="0" w:space="0" w:color="auto"/>
                <w:right w:val="none" w:sz="0" w:space="0" w:color="auto"/>
              </w:divBdr>
              <w:divsChild>
                <w:div w:id="39331868">
                  <w:marLeft w:val="0"/>
                  <w:marRight w:val="0"/>
                  <w:marTop w:val="0"/>
                  <w:marBottom w:val="0"/>
                  <w:divBdr>
                    <w:top w:val="none" w:sz="0" w:space="0" w:color="auto"/>
                    <w:left w:val="none" w:sz="0" w:space="0" w:color="auto"/>
                    <w:bottom w:val="none" w:sz="0" w:space="0" w:color="auto"/>
                    <w:right w:val="none" w:sz="0" w:space="0" w:color="auto"/>
                  </w:divBdr>
                </w:div>
                <w:div w:id="1599215980">
                  <w:marLeft w:val="0"/>
                  <w:marRight w:val="0"/>
                  <w:marTop w:val="0"/>
                  <w:marBottom w:val="0"/>
                  <w:divBdr>
                    <w:top w:val="none" w:sz="0" w:space="0" w:color="auto"/>
                    <w:left w:val="none" w:sz="0" w:space="0" w:color="auto"/>
                    <w:bottom w:val="none" w:sz="0" w:space="0" w:color="auto"/>
                    <w:right w:val="none" w:sz="0" w:space="0" w:color="auto"/>
                  </w:divBdr>
                </w:div>
                <w:div w:id="1694499483">
                  <w:marLeft w:val="0"/>
                  <w:marRight w:val="0"/>
                  <w:marTop w:val="0"/>
                  <w:marBottom w:val="0"/>
                  <w:divBdr>
                    <w:top w:val="none" w:sz="0" w:space="0" w:color="auto"/>
                    <w:left w:val="none" w:sz="0" w:space="0" w:color="auto"/>
                    <w:bottom w:val="none" w:sz="0" w:space="0" w:color="auto"/>
                    <w:right w:val="none" w:sz="0" w:space="0" w:color="auto"/>
                  </w:divBdr>
                </w:div>
                <w:div w:id="1940021722">
                  <w:marLeft w:val="0"/>
                  <w:marRight w:val="0"/>
                  <w:marTop w:val="0"/>
                  <w:marBottom w:val="0"/>
                  <w:divBdr>
                    <w:top w:val="none" w:sz="0" w:space="0" w:color="auto"/>
                    <w:left w:val="none" w:sz="0" w:space="0" w:color="auto"/>
                    <w:bottom w:val="none" w:sz="0" w:space="0" w:color="auto"/>
                    <w:right w:val="none" w:sz="0" w:space="0" w:color="auto"/>
                  </w:divBdr>
                </w:div>
                <w:div w:id="160898545">
                  <w:marLeft w:val="0"/>
                  <w:marRight w:val="0"/>
                  <w:marTop w:val="0"/>
                  <w:marBottom w:val="0"/>
                  <w:divBdr>
                    <w:top w:val="none" w:sz="0" w:space="0" w:color="auto"/>
                    <w:left w:val="none" w:sz="0" w:space="0" w:color="auto"/>
                    <w:bottom w:val="none" w:sz="0" w:space="0" w:color="auto"/>
                    <w:right w:val="none" w:sz="0" w:space="0" w:color="auto"/>
                  </w:divBdr>
                </w:div>
                <w:div w:id="804663342">
                  <w:marLeft w:val="0"/>
                  <w:marRight w:val="0"/>
                  <w:marTop w:val="0"/>
                  <w:marBottom w:val="0"/>
                  <w:divBdr>
                    <w:top w:val="none" w:sz="0" w:space="0" w:color="auto"/>
                    <w:left w:val="none" w:sz="0" w:space="0" w:color="auto"/>
                    <w:bottom w:val="none" w:sz="0" w:space="0" w:color="auto"/>
                    <w:right w:val="none" w:sz="0" w:space="0" w:color="auto"/>
                  </w:divBdr>
                </w:div>
                <w:div w:id="1587811467">
                  <w:marLeft w:val="0"/>
                  <w:marRight w:val="0"/>
                  <w:marTop w:val="0"/>
                  <w:marBottom w:val="0"/>
                  <w:divBdr>
                    <w:top w:val="none" w:sz="0" w:space="0" w:color="auto"/>
                    <w:left w:val="none" w:sz="0" w:space="0" w:color="auto"/>
                    <w:bottom w:val="none" w:sz="0" w:space="0" w:color="auto"/>
                    <w:right w:val="none" w:sz="0" w:space="0" w:color="auto"/>
                  </w:divBdr>
                </w:div>
                <w:div w:id="558982303">
                  <w:marLeft w:val="0"/>
                  <w:marRight w:val="0"/>
                  <w:marTop w:val="0"/>
                  <w:marBottom w:val="0"/>
                  <w:divBdr>
                    <w:top w:val="none" w:sz="0" w:space="0" w:color="auto"/>
                    <w:left w:val="none" w:sz="0" w:space="0" w:color="auto"/>
                    <w:bottom w:val="none" w:sz="0" w:space="0" w:color="auto"/>
                    <w:right w:val="none" w:sz="0" w:space="0" w:color="auto"/>
                  </w:divBdr>
                </w:div>
                <w:div w:id="1431003025">
                  <w:marLeft w:val="0"/>
                  <w:marRight w:val="0"/>
                  <w:marTop w:val="0"/>
                  <w:marBottom w:val="0"/>
                  <w:divBdr>
                    <w:top w:val="none" w:sz="0" w:space="0" w:color="auto"/>
                    <w:left w:val="none" w:sz="0" w:space="0" w:color="auto"/>
                    <w:bottom w:val="none" w:sz="0" w:space="0" w:color="auto"/>
                    <w:right w:val="none" w:sz="0" w:space="0" w:color="auto"/>
                  </w:divBdr>
                </w:div>
                <w:div w:id="1782796918">
                  <w:marLeft w:val="0"/>
                  <w:marRight w:val="0"/>
                  <w:marTop w:val="0"/>
                  <w:marBottom w:val="0"/>
                  <w:divBdr>
                    <w:top w:val="none" w:sz="0" w:space="0" w:color="auto"/>
                    <w:left w:val="none" w:sz="0" w:space="0" w:color="auto"/>
                    <w:bottom w:val="none" w:sz="0" w:space="0" w:color="auto"/>
                    <w:right w:val="none" w:sz="0" w:space="0" w:color="auto"/>
                  </w:divBdr>
                </w:div>
                <w:div w:id="129565739">
                  <w:marLeft w:val="0"/>
                  <w:marRight w:val="0"/>
                  <w:marTop w:val="0"/>
                  <w:marBottom w:val="0"/>
                  <w:divBdr>
                    <w:top w:val="none" w:sz="0" w:space="0" w:color="auto"/>
                    <w:left w:val="none" w:sz="0" w:space="0" w:color="auto"/>
                    <w:bottom w:val="none" w:sz="0" w:space="0" w:color="auto"/>
                    <w:right w:val="none" w:sz="0" w:space="0" w:color="auto"/>
                  </w:divBdr>
                </w:div>
                <w:div w:id="1682274652">
                  <w:marLeft w:val="0"/>
                  <w:marRight w:val="0"/>
                  <w:marTop w:val="0"/>
                  <w:marBottom w:val="0"/>
                  <w:divBdr>
                    <w:top w:val="none" w:sz="0" w:space="0" w:color="auto"/>
                    <w:left w:val="none" w:sz="0" w:space="0" w:color="auto"/>
                    <w:bottom w:val="none" w:sz="0" w:space="0" w:color="auto"/>
                    <w:right w:val="none" w:sz="0" w:space="0" w:color="auto"/>
                  </w:divBdr>
                </w:div>
                <w:div w:id="1835294658">
                  <w:marLeft w:val="0"/>
                  <w:marRight w:val="0"/>
                  <w:marTop w:val="0"/>
                  <w:marBottom w:val="0"/>
                  <w:divBdr>
                    <w:top w:val="none" w:sz="0" w:space="0" w:color="auto"/>
                    <w:left w:val="none" w:sz="0" w:space="0" w:color="auto"/>
                    <w:bottom w:val="none" w:sz="0" w:space="0" w:color="auto"/>
                    <w:right w:val="none" w:sz="0" w:space="0" w:color="auto"/>
                  </w:divBdr>
                </w:div>
                <w:div w:id="737826331">
                  <w:marLeft w:val="0"/>
                  <w:marRight w:val="0"/>
                  <w:marTop w:val="0"/>
                  <w:marBottom w:val="0"/>
                  <w:divBdr>
                    <w:top w:val="none" w:sz="0" w:space="0" w:color="auto"/>
                    <w:left w:val="none" w:sz="0" w:space="0" w:color="auto"/>
                    <w:bottom w:val="none" w:sz="0" w:space="0" w:color="auto"/>
                    <w:right w:val="none" w:sz="0" w:space="0" w:color="auto"/>
                  </w:divBdr>
                </w:div>
                <w:div w:id="1674185515">
                  <w:marLeft w:val="0"/>
                  <w:marRight w:val="0"/>
                  <w:marTop w:val="0"/>
                  <w:marBottom w:val="0"/>
                  <w:divBdr>
                    <w:top w:val="none" w:sz="0" w:space="0" w:color="auto"/>
                    <w:left w:val="none" w:sz="0" w:space="0" w:color="auto"/>
                    <w:bottom w:val="none" w:sz="0" w:space="0" w:color="auto"/>
                    <w:right w:val="none" w:sz="0" w:space="0" w:color="auto"/>
                  </w:divBdr>
                </w:div>
                <w:div w:id="1833567577">
                  <w:marLeft w:val="0"/>
                  <w:marRight w:val="0"/>
                  <w:marTop w:val="0"/>
                  <w:marBottom w:val="0"/>
                  <w:divBdr>
                    <w:top w:val="none" w:sz="0" w:space="0" w:color="auto"/>
                    <w:left w:val="none" w:sz="0" w:space="0" w:color="auto"/>
                    <w:bottom w:val="none" w:sz="0" w:space="0" w:color="auto"/>
                    <w:right w:val="none" w:sz="0" w:space="0" w:color="auto"/>
                  </w:divBdr>
                </w:div>
                <w:div w:id="808866672">
                  <w:marLeft w:val="0"/>
                  <w:marRight w:val="0"/>
                  <w:marTop w:val="0"/>
                  <w:marBottom w:val="0"/>
                  <w:divBdr>
                    <w:top w:val="none" w:sz="0" w:space="0" w:color="auto"/>
                    <w:left w:val="none" w:sz="0" w:space="0" w:color="auto"/>
                    <w:bottom w:val="none" w:sz="0" w:space="0" w:color="auto"/>
                    <w:right w:val="none" w:sz="0" w:space="0" w:color="auto"/>
                  </w:divBdr>
                </w:div>
                <w:div w:id="340351340">
                  <w:marLeft w:val="0"/>
                  <w:marRight w:val="0"/>
                  <w:marTop w:val="0"/>
                  <w:marBottom w:val="0"/>
                  <w:divBdr>
                    <w:top w:val="none" w:sz="0" w:space="0" w:color="auto"/>
                    <w:left w:val="none" w:sz="0" w:space="0" w:color="auto"/>
                    <w:bottom w:val="none" w:sz="0" w:space="0" w:color="auto"/>
                    <w:right w:val="none" w:sz="0" w:space="0" w:color="auto"/>
                  </w:divBdr>
                </w:div>
                <w:div w:id="580943271">
                  <w:marLeft w:val="0"/>
                  <w:marRight w:val="0"/>
                  <w:marTop w:val="0"/>
                  <w:marBottom w:val="0"/>
                  <w:divBdr>
                    <w:top w:val="none" w:sz="0" w:space="0" w:color="auto"/>
                    <w:left w:val="none" w:sz="0" w:space="0" w:color="auto"/>
                    <w:bottom w:val="none" w:sz="0" w:space="0" w:color="auto"/>
                    <w:right w:val="none" w:sz="0" w:space="0" w:color="auto"/>
                  </w:divBdr>
                </w:div>
                <w:div w:id="331446628">
                  <w:marLeft w:val="0"/>
                  <w:marRight w:val="0"/>
                  <w:marTop w:val="0"/>
                  <w:marBottom w:val="0"/>
                  <w:divBdr>
                    <w:top w:val="none" w:sz="0" w:space="0" w:color="auto"/>
                    <w:left w:val="none" w:sz="0" w:space="0" w:color="auto"/>
                    <w:bottom w:val="none" w:sz="0" w:space="0" w:color="auto"/>
                    <w:right w:val="none" w:sz="0" w:space="0" w:color="auto"/>
                  </w:divBdr>
                </w:div>
                <w:div w:id="613639917">
                  <w:marLeft w:val="0"/>
                  <w:marRight w:val="0"/>
                  <w:marTop w:val="0"/>
                  <w:marBottom w:val="0"/>
                  <w:divBdr>
                    <w:top w:val="none" w:sz="0" w:space="0" w:color="auto"/>
                    <w:left w:val="none" w:sz="0" w:space="0" w:color="auto"/>
                    <w:bottom w:val="none" w:sz="0" w:space="0" w:color="auto"/>
                    <w:right w:val="none" w:sz="0" w:space="0" w:color="auto"/>
                  </w:divBdr>
                </w:div>
                <w:div w:id="1074085101">
                  <w:marLeft w:val="0"/>
                  <w:marRight w:val="0"/>
                  <w:marTop w:val="0"/>
                  <w:marBottom w:val="0"/>
                  <w:divBdr>
                    <w:top w:val="none" w:sz="0" w:space="0" w:color="auto"/>
                    <w:left w:val="none" w:sz="0" w:space="0" w:color="auto"/>
                    <w:bottom w:val="none" w:sz="0" w:space="0" w:color="auto"/>
                    <w:right w:val="none" w:sz="0" w:space="0" w:color="auto"/>
                  </w:divBdr>
                </w:div>
                <w:div w:id="2069261769">
                  <w:marLeft w:val="0"/>
                  <w:marRight w:val="0"/>
                  <w:marTop w:val="0"/>
                  <w:marBottom w:val="0"/>
                  <w:divBdr>
                    <w:top w:val="none" w:sz="0" w:space="0" w:color="auto"/>
                    <w:left w:val="none" w:sz="0" w:space="0" w:color="auto"/>
                    <w:bottom w:val="none" w:sz="0" w:space="0" w:color="auto"/>
                    <w:right w:val="none" w:sz="0" w:space="0" w:color="auto"/>
                  </w:divBdr>
                </w:div>
                <w:div w:id="1755123445">
                  <w:marLeft w:val="0"/>
                  <w:marRight w:val="0"/>
                  <w:marTop w:val="0"/>
                  <w:marBottom w:val="0"/>
                  <w:divBdr>
                    <w:top w:val="none" w:sz="0" w:space="0" w:color="auto"/>
                    <w:left w:val="none" w:sz="0" w:space="0" w:color="auto"/>
                    <w:bottom w:val="none" w:sz="0" w:space="0" w:color="auto"/>
                    <w:right w:val="none" w:sz="0" w:space="0" w:color="auto"/>
                  </w:divBdr>
                </w:div>
                <w:div w:id="1803691692">
                  <w:marLeft w:val="0"/>
                  <w:marRight w:val="0"/>
                  <w:marTop w:val="0"/>
                  <w:marBottom w:val="0"/>
                  <w:divBdr>
                    <w:top w:val="none" w:sz="0" w:space="0" w:color="auto"/>
                    <w:left w:val="none" w:sz="0" w:space="0" w:color="auto"/>
                    <w:bottom w:val="none" w:sz="0" w:space="0" w:color="auto"/>
                    <w:right w:val="none" w:sz="0" w:space="0" w:color="auto"/>
                  </w:divBdr>
                </w:div>
                <w:div w:id="627398980">
                  <w:marLeft w:val="0"/>
                  <w:marRight w:val="0"/>
                  <w:marTop w:val="0"/>
                  <w:marBottom w:val="0"/>
                  <w:divBdr>
                    <w:top w:val="none" w:sz="0" w:space="0" w:color="auto"/>
                    <w:left w:val="none" w:sz="0" w:space="0" w:color="auto"/>
                    <w:bottom w:val="none" w:sz="0" w:space="0" w:color="auto"/>
                    <w:right w:val="none" w:sz="0" w:space="0" w:color="auto"/>
                  </w:divBdr>
                </w:div>
                <w:div w:id="635450210">
                  <w:marLeft w:val="0"/>
                  <w:marRight w:val="0"/>
                  <w:marTop w:val="0"/>
                  <w:marBottom w:val="0"/>
                  <w:divBdr>
                    <w:top w:val="none" w:sz="0" w:space="0" w:color="auto"/>
                    <w:left w:val="none" w:sz="0" w:space="0" w:color="auto"/>
                    <w:bottom w:val="none" w:sz="0" w:space="0" w:color="auto"/>
                    <w:right w:val="none" w:sz="0" w:space="0" w:color="auto"/>
                  </w:divBdr>
                </w:div>
                <w:div w:id="1591965760">
                  <w:marLeft w:val="0"/>
                  <w:marRight w:val="0"/>
                  <w:marTop w:val="0"/>
                  <w:marBottom w:val="0"/>
                  <w:divBdr>
                    <w:top w:val="none" w:sz="0" w:space="0" w:color="auto"/>
                    <w:left w:val="none" w:sz="0" w:space="0" w:color="auto"/>
                    <w:bottom w:val="none" w:sz="0" w:space="0" w:color="auto"/>
                    <w:right w:val="none" w:sz="0" w:space="0" w:color="auto"/>
                  </w:divBdr>
                </w:div>
                <w:div w:id="1830905601">
                  <w:marLeft w:val="0"/>
                  <w:marRight w:val="0"/>
                  <w:marTop w:val="0"/>
                  <w:marBottom w:val="0"/>
                  <w:divBdr>
                    <w:top w:val="none" w:sz="0" w:space="0" w:color="auto"/>
                    <w:left w:val="none" w:sz="0" w:space="0" w:color="auto"/>
                    <w:bottom w:val="none" w:sz="0" w:space="0" w:color="auto"/>
                    <w:right w:val="none" w:sz="0" w:space="0" w:color="auto"/>
                  </w:divBdr>
                </w:div>
                <w:div w:id="1205943903">
                  <w:marLeft w:val="0"/>
                  <w:marRight w:val="0"/>
                  <w:marTop w:val="0"/>
                  <w:marBottom w:val="0"/>
                  <w:divBdr>
                    <w:top w:val="none" w:sz="0" w:space="0" w:color="auto"/>
                    <w:left w:val="none" w:sz="0" w:space="0" w:color="auto"/>
                    <w:bottom w:val="none" w:sz="0" w:space="0" w:color="auto"/>
                    <w:right w:val="none" w:sz="0" w:space="0" w:color="auto"/>
                  </w:divBdr>
                </w:div>
                <w:div w:id="1359817635">
                  <w:marLeft w:val="0"/>
                  <w:marRight w:val="0"/>
                  <w:marTop w:val="0"/>
                  <w:marBottom w:val="0"/>
                  <w:divBdr>
                    <w:top w:val="none" w:sz="0" w:space="0" w:color="auto"/>
                    <w:left w:val="none" w:sz="0" w:space="0" w:color="auto"/>
                    <w:bottom w:val="none" w:sz="0" w:space="0" w:color="auto"/>
                    <w:right w:val="none" w:sz="0" w:space="0" w:color="auto"/>
                  </w:divBdr>
                </w:div>
                <w:div w:id="354692533">
                  <w:marLeft w:val="0"/>
                  <w:marRight w:val="0"/>
                  <w:marTop w:val="0"/>
                  <w:marBottom w:val="0"/>
                  <w:divBdr>
                    <w:top w:val="none" w:sz="0" w:space="0" w:color="auto"/>
                    <w:left w:val="none" w:sz="0" w:space="0" w:color="auto"/>
                    <w:bottom w:val="none" w:sz="0" w:space="0" w:color="auto"/>
                    <w:right w:val="none" w:sz="0" w:space="0" w:color="auto"/>
                  </w:divBdr>
                </w:div>
                <w:div w:id="438570705">
                  <w:marLeft w:val="0"/>
                  <w:marRight w:val="0"/>
                  <w:marTop w:val="0"/>
                  <w:marBottom w:val="0"/>
                  <w:divBdr>
                    <w:top w:val="none" w:sz="0" w:space="0" w:color="auto"/>
                    <w:left w:val="none" w:sz="0" w:space="0" w:color="auto"/>
                    <w:bottom w:val="none" w:sz="0" w:space="0" w:color="auto"/>
                    <w:right w:val="none" w:sz="0" w:space="0" w:color="auto"/>
                  </w:divBdr>
                </w:div>
                <w:div w:id="54938834">
                  <w:marLeft w:val="0"/>
                  <w:marRight w:val="0"/>
                  <w:marTop w:val="0"/>
                  <w:marBottom w:val="0"/>
                  <w:divBdr>
                    <w:top w:val="none" w:sz="0" w:space="0" w:color="auto"/>
                    <w:left w:val="none" w:sz="0" w:space="0" w:color="auto"/>
                    <w:bottom w:val="none" w:sz="0" w:space="0" w:color="auto"/>
                    <w:right w:val="none" w:sz="0" w:space="0" w:color="auto"/>
                  </w:divBdr>
                </w:div>
                <w:div w:id="869611276">
                  <w:marLeft w:val="0"/>
                  <w:marRight w:val="0"/>
                  <w:marTop w:val="0"/>
                  <w:marBottom w:val="0"/>
                  <w:divBdr>
                    <w:top w:val="none" w:sz="0" w:space="0" w:color="auto"/>
                    <w:left w:val="none" w:sz="0" w:space="0" w:color="auto"/>
                    <w:bottom w:val="none" w:sz="0" w:space="0" w:color="auto"/>
                    <w:right w:val="none" w:sz="0" w:space="0" w:color="auto"/>
                  </w:divBdr>
                </w:div>
                <w:div w:id="1448741759">
                  <w:marLeft w:val="0"/>
                  <w:marRight w:val="0"/>
                  <w:marTop w:val="0"/>
                  <w:marBottom w:val="0"/>
                  <w:divBdr>
                    <w:top w:val="none" w:sz="0" w:space="0" w:color="auto"/>
                    <w:left w:val="none" w:sz="0" w:space="0" w:color="auto"/>
                    <w:bottom w:val="none" w:sz="0" w:space="0" w:color="auto"/>
                    <w:right w:val="none" w:sz="0" w:space="0" w:color="auto"/>
                  </w:divBdr>
                </w:div>
                <w:div w:id="552426220">
                  <w:marLeft w:val="0"/>
                  <w:marRight w:val="0"/>
                  <w:marTop w:val="0"/>
                  <w:marBottom w:val="0"/>
                  <w:divBdr>
                    <w:top w:val="none" w:sz="0" w:space="0" w:color="auto"/>
                    <w:left w:val="none" w:sz="0" w:space="0" w:color="auto"/>
                    <w:bottom w:val="none" w:sz="0" w:space="0" w:color="auto"/>
                    <w:right w:val="none" w:sz="0" w:space="0" w:color="auto"/>
                  </w:divBdr>
                </w:div>
                <w:div w:id="868878651">
                  <w:marLeft w:val="0"/>
                  <w:marRight w:val="0"/>
                  <w:marTop w:val="0"/>
                  <w:marBottom w:val="0"/>
                  <w:divBdr>
                    <w:top w:val="none" w:sz="0" w:space="0" w:color="auto"/>
                    <w:left w:val="none" w:sz="0" w:space="0" w:color="auto"/>
                    <w:bottom w:val="none" w:sz="0" w:space="0" w:color="auto"/>
                    <w:right w:val="none" w:sz="0" w:space="0" w:color="auto"/>
                  </w:divBdr>
                </w:div>
                <w:div w:id="800924475">
                  <w:marLeft w:val="0"/>
                  <w:marRight w:val="0"/>
                  <w:marTop w:val="0"/>
                  <w:marBottom w:val="0"/>
                  <w:divBdr>
                    <w:top w:val="none" w:sz="0" w:space="0" w:color="auto"/>
                    <w:left w:val="none" w:sz="0" w:space="0" w:color="auto"/>
                    <w:bottom w:val="none" w:sz="0" w:space="0" w:color="auto"/>
                    <w:right w:val="none" w:sz="0" w:space="0" w:color="auto"/>
                  </w:divBdr>
                </w:div>
                <w:div w:id="427968141">
                  <w:marLeft w:val="0"/>
                  <w:marRight w:val="0"/>
                  <w:marTop w:val="0"/>
                  <w:marBottom w:val="0"/>
                  <w:divBdr>
                    <w:top w:val="none" w:sz="0" w:space="0" w:color="auto"/>
                    <w:left w:val="none" w:sz="0" w:space="0" w:color="auto"/>
                    <w:bottom w:val="none" w:sz="0" w:space="0" w:color="auto"/>
                    <w:right w:val="none" w:sz="0" w:space="0" w:color="auto"/>
                  </w:divBdr>
                </w:div>
                <w:div w:id="922643331">
                  <w:marLeft w:val="0"/>
                  <w:marRight w:val="0"/>
                  <w:marTop w:val="0"/>
                  <w:marBottom w:val="0"/>
                  <w:divBdr>
                    <w:top w:val="none" w:sz="0" w:space="0" w:color="auto"/>
                    <w:left w:val="none" w:sz="0" w:space="0" w:color="auto"/>
                    <w:bottom w:val="none" w:sz="0" w:space="0" w:color="auto"/>
                    <w:right w:val="none" w:sz="0" w:space="0" w:color="auto"/>
                  </w:divBdr>
                </w:div>
                <w:div w:id="8555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7073">
          <w:marLeft w:val="0"/>
          <w:marRight w:val="0"/>
          <w:marTop w:val="15"/>
          <w:marBottom w:val="0"/>
          <w:divBdr>
            <w:top w:val="none" w:sz="0" w:space="0" w:color="auto"/>
            <w:left w:val="none" w:sz="0" w:space="0" w:color="auto"/>
            <w:bottom w:val="none" w:sz="0" w:space="0" w:color="auto"/>
            <w:right w:val="none" w:sz="0" w:space="0" w:color="auto"/>
          </w:divBdr>
          <w:divsChild>
            <w:div w:id="1187937588">
              <w:marLeft w:val="0"/>
              <w:marRight w:val="0"/>
              <w:marTop w:val="0"/>
              <w:marBottom w:val="0"/>
              <w:divBdr>
                <w:top w:val="none" w:sz="0" w:space="0" w:color="auto"/>
                <w:left w:val="none" w:sz="0" w:space="0" w:color="auto"/>
                <w:bottom w:val="none" w:sz="0" w:space="0" w:color="auto"/>
                <w:right w:val="none" w:sz="0" w:space="0" w:color="auto"/>
              </w:divBdr>
              <w:divsChild>
                <w:div w:id="839392498">
                  <w:marLeft w:val="0"/>
                  <w:marRight w:val="0"/>
                  <w:marTop w:val="0"/>
                  <w:marBottom w:val="0"/>
                  <w:divBdr>
                    <w:top w:val="none" w:sz="0" w:space="0" w:color="auto"/>
                    <w:left w:val="none" w:sz="0" w:space="0" w:color="auto"/>
                    <w:bottom w:val="none" w:sz="0" w:space="0" w:color="auto"/>
                    <w:right w:val="none" w:sz="0" w:space="0" w:color="auto"/>
                  </w:divBdr>
                </w:div>
                <w:div w:id="2113043626">
                  <w:marLeft w:val="0"/>
                  <w:marRight w:val="0"/>
                  <w:marTop w:val="0"/>
                  <w:marBottom w:val="0"/>
                  <w:divBdr>
                    <w:top w:val="none" w:sz="0" w:space="0" w:color="auto"/>
                    <w:left w:val="none" w:sz="0" w:space="0" w:color="auto"/>
                    <w:bottom w:val="none" w:sz="0" w:space="0" w:color="auto"/>
                    <w:right w:val="none" w:sz="0" w:space="0" w:color="auto"/>
                  </w:divBdr>
                </w:div>
                <w:div w:id="1022903220">
                  <w:marLeft w:val="0"/>
                  <w:marRight w:val="0"/>
                  <w:marTop w:val="0"/>
                  <w:marBottom w:val="0"/>
                  <w:divBdr>
                    <w:top w:val="none" w:sz="0" w:space="0" w:color="auto"/>
                    <w:left w:val="none" w:sz="0" w:space="0" w:color="auto"/>
                    <w:bottom w:val="none" w:sz="0" w:space="0" w:color="auto"/>
                    <w:right w:val="none" w:sz="0" w:space="0" w:color="auto"/>
                  </w:divBdr>
                </w:div>
                <w:div w:id="1891459945">
                  <w:marLeft w:val="0"/>
                  <w:marRight w:val="0"/>
                  <w:marTop w:val="0"/>
                  <w:marBottom w:val="0"/>
                  <w:divBdr>
                    <w:top w:val="none" w:sz="0" w:space="0" w:color="auto"/>
                    <w:left w:val="none" w:sz="0" w:space="0" w:color="auto"/>
                    <w:bottom w:val="none" w:sz="0" w:space="0" w:color="auto"/>
                    <w:right w:val="none" w:sz="0" w:space="0" w:color="auto"/>
                  </w:divBdr>
                </w:div>
                <w:div w:id="1731687939">
                  <w:marLeft w:val="0"/>
                  <w:marRight w:val="0"/>
                  <w:marTop w:val="0"/>
                  <w:marBottom w:val="0"/>
                  <w:divBdr>
                    <w:top w:val="none" w:sz="0" w:space="0" w:color="auto"/>
                    <w:left w:val="none" w:sz="0" w:space="0" w:color="auto"/>
                    <w:bottom w:val="none" w:sz="0" w:space="0" w:color="auto"/>
                    <w:right w:val="none" w:sz="0" w:space="0" w:color="auto"/>
                  </w:divBdr>
                </w:div>
                <w:div w:id="62067014">
                  <w:marLeft w:val="0"/>
                  <w:marRight w:val="0"/>
                  <w:marTop w:val="0"/>
                  <w:marBottom w:val="0"/>
                  <w:divBdr>
                    <w:top w:val="none" w:sz="0" w:space="0" w:color="auto"/>
                    <w:left w:val="none" w:sz="0" w:space="0" w:color="auto"/>
                    <w:bottom w:val="none" w:sz="0" w:space="0" w:color="auto"/>
                    <w:right w:val="none" w:sz="0" w:space="0" w:color="auto"/>
                  </w:divBdr>
                </w:div>
                <w:div w:id="899679961">
                  <w:marLeft w:val="0"/>
                  <w:marRight w:val="0"/>
                  <w:marTop w:val="0"/>
                  <w:marBottom w:val="0"/>
                  <w:divBdr>
                    <w:top w:val="none" w:sz="0" w:space="0" w:color="auto"/>
                    <w:left w:val="none" w:sz="0" w:space="0" w:color="auto"/>
                    <w:bottom w:val="none" w:sz="0" w:space="0" w:color="auto"/>
                    <w:right w:val="none" w:sz="0" w:space="0" w:color="auto"/>
                  </w:divBdr>
                </w:div>
                <w:div w:id="896745602">
                  <w:marLeft w:val="0"/>
                  <w:marRight w:val="0"/>
                  <w:marTop w:val="0"/>
                  <w:marBottom w:val="0"/>
                  <w:divBdr>
                    <w:top w:val="none" w:sz="0" w:space="0" w:color="auto"/>
                    <w:left w:val="none" w:sz="0" w:space="0" w:color="auto"/>
                    <w:bottom w:val="none" w:sz="0" w:space="0" w:color="auto"/>
                    <w:right w:val="none" w:sz="0" w:space="0" w:color="auto"/>
                  </w:divBdr>
                </w:div>
                <w:div w:id="1291940997">
                  <w:marLeft w:val="0"/>
                  <w:marRight w:val="0"/>
                  <w:marTop w:val="0"/>
                  <w:marBottom w:val="0"/>
                  <w:divBdr>
                    <w:top w:val="none" w:sz="0" w:space="0" w:color="auto"/>
                    <w:left w:val="none" w:sz="0" w:space="0" w:color="auto"/>
                    <w:bottom w:val="none" w:sz="0" w:space="0" w:color="auto"/>
                    <w:right w:val="none" w:sz="0" w:space="0" w:color="auto"/>
                  </w:divBdr>
                </w:div>
                <w:div w:id="848985426">
                  <w:marLeft w:val="0"/>
                  <w:marRight w:val="0"/>
                  <w:marTop w:val="0"/>
                  <w:marBottom w:val="0"/>
                  <w:divBdr>
                    <w:top w:val="none" w:sz="0" w:space="0" w:color="auto"/>
                    <w:left w:val="none" w:sz="0" w:space="0" w:color="auto"/>
                    <w:bottom w:val="none" w:sz="0" w:space="0" w:color="auto"/>
                    <w:right w:val="none" w:sz="0" w:space="0" w:color="auto"/>
                  </w:divBdr>
                </w:div>
                <w:div w:id="1640454096">
                  <w:marLeft w:val="0"/>
                  <w:marRight w:val="0"/>
                  <w:marTop w:val="0"/>
                  <w:marBottom w:val="0"/>
                  <w:divBdr>
                    <w:top w:val="none" w:sz="0" w:space="0" w:color="auto"/>
                    <w:left w:val="none" w:sz="0" w:space="0" w:color="auto"/>
                    <w:bottom w:val="none" w:sz="0" w:space="0" w:color="auto"/>
                    <w:right w:val="none" w:sz="0" w:space="0" w:color="auto"/>
                  </w:divBdr>
                </w:div>
                <w:div w:id="1774477043">
                  <w:marLeft w:val="0"/>
                  <w:marRight w:val="0"/>
                  <w:marTop w:val="0"/>
                  <w:marBottom w:val="0"/>
                  <w:divBdr>
                    <w:top w:val="none" w:sz="0" w:space="0" w:color="auto"/>
                    <w:left w:val="none" w:sz="0" w:space="0" w:color="auto"/>
                    <w:bottom w:val="none" w:sz="0" w:space="0" w:color="auto"/>
                    <w:right w:val="none" w:sz="0" w:space="0" w:color="auto"/>
                  </w:divBdr>
                </w:div>
                <w:div w:id="868449679">
                  <w:marLeft w:val="0"/>
                  <w:marRight w:val="0"/>
                  <w:marTop w:val="0"/>
                  <w:marBottom w:val="0"/>
                  <w:divBdr>
                    <w:top w:val="none" w:sz="0" w:space="0" w:color="auto"/>
                    <w:left w:val="none" w:sz="0" w:space="0" w:color="auto"/>
                    <w:bottom w:val="none" w:sz="0" w:space="0" w:color="auto"/>
                    <w:right w:val="none" w:sz="0" w:space="0" w:color="auto"/>
                  </w:divBdr>
                </w:div>
                <w:div w:id="1915309148">
                  <w:marLeft w:val="0"/>
                  <w:marRight w:val="0"/>
                  <w:marTop w:val="0"/>
                  <w:marBottom w:val="0"/>
                  <w:divBdr>
                    <w:top w:val="none" w:sz="0" w:space="0" w:color="auto"/>
                    <w:left w:val="none" w:sz="0" w:space="0" w:color="auto"/>
                    <w:bottom w:val="none" w:sz="0" w:space="0" w:color="auto"/>
                    <w:right w:val="none" w:sz="0" w:space="0" w:color="auto"/>
                  </w:divBdr>
                </w:div>
                <w:div w:id="280963971">
                  <w:marLeft w:val="0"/>
                  <w:marRight w:val="0"/>
                  <w:marTop w:val="0"/>
                  <w:marBottom w:val="0"/>
                  <w:divBdr>
                    <w:top w:val="none" w:sz="0" w:space="0" w:color="auto"/>
                    <w:left w:val="none" w:sz="0" w:space="0" w:color="auto"/>
                    <w:bottom w:val="none" w:sz="0" w:space="0" w:color="auto"/>
                    <w:right w:val="none" w:sz="0" w:space="0" w:color="auto"/>
                  </w:divBdr>
                </w:div>
                <w:div w:id="1619993365">
                  <w:marLeft w:val="0"/>
                  <w:marRight w:val="0"/>
                  <w:marTop w:val="0"/>
                  <w:marBottom w:val="0"/>
                  <w:divBdr>
                    <w:top w:val="none" w:sz="0" w:space="0" w:color="auto"/>
                    <w:left w:val="none" w:sz="0" w:space="0" w:color="auto"/>
                    <w:bottom w:val="none" w:sz="0" w:space="0" w:color="auto"/>
                    <w:right w:val="none" w:sz="0" w:space="0" w:color="auto"/>
                  </w:divBdr>
                </w:div>
                <w:div w:id="3017356">
                  <w:marLeft w:val="0"/>
                  <w:marRight w:val="0"/>
                  <w:marTop w:val="0"/>
                  <w:marBottom w:val="0"/>
                  <w:divBdr>
                    <w:top w:val="none" w:sz="0" w:space="0" w:color="auto"/>
                    <w:left w:val="none" w:sz="0" w:space="0" w:color="auto"/>
                    <w:bottom w:val="none" w:sz="0" w:space="0" w:color="auto"/>
                    <w:right w:val="none" w:sz="0" w:space="0" w:color="auto"/>
                  </w:divBdr>
                </w:div>
                <w:div w:id="527334204">
                  <w:marLeft w:val="0"/>
                  <w:marRight w:val="0"/>
                  <w:marTop w:val="0"/>
                  <w:marBottom w:val="0"/>
                  <w:divBdr>
                    <w:top w:val="none" w:sz="0" w:space="0" w:color="auto"/>
                    <w:left w:val="none" w:sz="0" w:space="0" w:color="auto"/>
                    <w:bottom w:val="none" w:sz="0" w:space="0" w:color="auto"/>
                    <w:right w:val="none" w:sz="0" w:space="0" w:color="auto"/>
                  </w:divBdr>
                </w:div>
                <w:div w:id="1679582462">
                  <w:marLeft w:val="0"/>
                  <w:marRight w:val="0"/>
                  <w:marTop w:val="0"/>
                  <w:marBottom w:val="0"/>
                  <w:divBdr>
                    <w:top w:val="none" w:sz="0" w:space="0" w:color="auto"/>
                    <w:left w:val="none" w:sz="0" w:space="0" w:color="auto"/>
                    <w:bottom w:val="none" w:sz="0" w:space="0" w:color="auto"/>
                    <w:right w:val="none" w:sz="0" w:space="0" w:color="auto"/>
                  </w:divBdr>
                </w:div>
                <w:div w:id="262418053">
                  <w:marLeft w:val="0"/>
                  <w:marRight w:val="0"/>
                  <w:marTop w:val="0"/>
                  <w:marBottom w:val="0"/>
                  <w:divBdr>
                    <w:top w:val="none" w:sz="0" w:space="0" w:color="auto"/>
                    <w:left w:val="none" w:sz="0" w:space="0" w:color="auto"/>
                    <w:bottom w:val="none" w:sz="0" w:space="0" w:color="auto"/>
                    <w:right w:val="none" w:sz="0" w:space="0" w:color="auto"/>
                  </w:divBdr>
                </w:div>
                <w:div w:id="1015116750">
                  <w:marLeft w:val="0"/>
                  <w:marRight w:val="0"/>
                  <w:marTop w:val="0"/>
                  <w:marBottom w:val="0"/>
                  <w:divBdr>
                    <w:top w:val="none" w:sz="0" w:space="0" w:color="auto"/>
                    <w:left w:val="none" w:sz="0" w:space="0" w:color="auto"/>
                    <w:bottom w:val="none" w:sz="0" w:space="0" w:color="auto"/>
                    <w:right w:val="none" w:sz="0" w:space="0" w:color="auto"/>
                  </w:divBdr>
                </w:div>
                <w:div w:id="1331785980">
                  <w:marLeft w:val="0"/>
                  <w:marRight w:val="0"/>
                  <w:marTop w:val="0"/>
                  <w:marBottom w:val="0"/>
                  <w:divBdr>
                    <w:top w:val="none" w:sz="0" w:space="0" w:color="auto"/>
                    <w:left w:val="none" w:sz="0" w:space="0" w:color="auto"/>
                    <w:bottom w:val="none" w:sz="0" w:space="0" w:color="auto"/>
                    <w:right w:val="none" w:sz="0" w:space="0" w:color="auto"/>
                  </w:divBdr>
                </w:div>
                <w:div w:id="173611858">
                  <w:marLeft w:val="0"/>
                  <w:marRight w:val="0"/>
                  <w:marTop w:val="0"/>
                  <w:marBottom w:val="0"/>
                  <w:divBdr>
                    <w:top w:val="none" w:sz="0" w:space="0" w:color="auto"/>
                    <w:left w:val="none" w:sz="0" w:space="0" w:color="auto"/>
                    <w:bottom w:val="none" w:sz="0" w:space="0" w:color="auto"/>
                    <w:right w:val="none" w:sz="0" w:space="0" w:color="auto"/>
                  </w:divBdr>
                </w:div>
                <w:div w:id="717978255">
                  <w:marLeft w:val="0"/>
                  <w:marRight w:val="0"/>
                  <w:marTop w:val="0"/>
                  <w:marBottom w:val="0"/>
                  <w:divBdr>
                    <w:top w:val="none" w:sz="0" w:space="0" w:color="auto"/>
                    <w:left w:val="none" w:sz="0" w:space="0" w:color="auto"/>
                    <w:bottom w:val="none" w:sz="0" w:space="0" w:color="auto"/>
                    <w:right w:val="none" w:sz="0" w:space="0" w:color="auto"/>
                  </w:divBdr>
                </w:div>
                <w:div w:id="2108504013">
                  <w:marLeft w:val="0"/>
                  <w:marRight w:val="0"/>
                  <w:marTop w:val="0"/>
                  <w:marBottom w:val="0"/>
                  <w:divBdr>
                    <w:top w:val="none" w:sz="0" w:space="0" w:color="auto"/>
                    <w:left w:val="none" w:sz="0" w:space="0" w:color="auto"/>
                    <w:bottom w:val="none" w:sz="0" w:space="0" w:color="auto"/>
                    <w:right w:val="none" w:sz="0" w:space="0" w:color="auto"/>
                  </w:divBdr>
                </w:div>
                <w:div w:id="1084105528">
                  <w:marLeft w:val="0"/>
                  <w:marRight w:val="0"/>
                  <w:marTop w:val="0"/>
                  <w:marBottom w:val="0"/>
                  <w:divBdr>
                    <w:top w:val="none" w:sz="0" w:space="0" w:color="auto"/>
                    <w:left w:val="none" w:sz="0" w:space="0" w:color="auto"/>
                    <w:bottom w:val="none" w:sz="0" w:space="0" w:color="auto"/>
                    <w:right w:val="none" w:sz="0" w:space="0" w:color="auto"/>
                  </w:divBdr>
                </w:div>
                <w:div w:id="559824640">
                  <w:marLeft w:val="0"/>
                  <w:marRight w:val="0"/>
                  <w:marTop w:val="0"/>
                  <w:marBottom w:val="0"/>
                  <w:divBdr>
                    <w:top w:val="none" w:sz="0" w:space="0" w:color="auto"/>
                    <w:left w:val="none" w:sz="0" w:space="0" w:color="auto"/>
                    <w:bottom w:val="none" w:sz="0" w:space="0" w:color="auto"/>
                    <w:right w:val="none" w:sz="0" w:space="0" w:color="auto"/>
                  </w:divBdr>
                </w:div>
                <w:div w:id="57215646">
                  <w:marLeft w:val="0"/>
                  <w:marRight w:val="0"/>
                  <w:marTop w:val="0"/>
                  <w:marBottom w:val="0"/>
                  <w:divBdr>
                    <w:top w:val="none" w:sz="0" w:space="0" w:color="auto"/>
                    <w:left w:val="none" w:sz="0" w:space="0" w:color="auto"/>
                    <w:bottom w:val="none" w:sz="0" w:space="0" w:color="auto"/>
                    <w:right w:val="none" w:sz="0" w:space="0" w:color="auto"/>
                  </w:divBdr>
                </w:div>
                <w:div w:id="1315183055">
                  <w:marLeft w:val="0"/>
                  <w:marRight w:val="0"/>
                  <w:marTop w:val="0"/>
                  <w:marBottom w:val="0"/>
                  <w:divBdr>
                    <w:top w:val="none" w:sz="0" w:space="0" w:color="auto"/>
                    <w:left w:val="none" w:sz="0" w:space="0" w:color="auto"/>
                    <w:bottom w:val="none" w:sz="0" w:space="0" w:color="auto"/>
                    <w:right w:val="none" w:sz="0" w:space="0" w:color="auto"/>
                  </w:divBdr>
                </w:div>
                <w:div w:id="1014501474">
                  <w:marLeft w:val="0"/>
                  <w:marRight w:val="0"/>
                  <w:marTop w:val="0"/>
                  <w:marBottom w:val="0"/>
                  <w:divBdr>
                    <w:top w:val="none" w:sz="0" w:space="0" w:color="auto"/>
                    <w:left w:val="none" w:sz="0" w:space="0" w:color="auto"/>
                    <w:bottom w:val="none" w:sz="0" w:space="0" w:color="auto"/>
                    <w:right w:val="none" w:sz="0" w:space="0" w:color="auto"/>
                  </w:divBdr>
                </w:div>
                <w:div w:id="71195685">
                  <w:marLeft w:val="0"/>
                  <w:marRight w:val="0"/>
                  <w:marTop w:val="0"/>
                  <w:marBottom w:val="0"/>
                  <w:divBdr>
                    <w:top w:val="none" w:sz="0" w:space="0" w:color="auto"/>
                    <w:left w:val="none" w:sz="0" w:space="0" w:color="auto"/>
                    <w:bottom w:val="none" w:sz="0" w:space="0" w:color="auto"/>
                    <w:right w:val="none" w:sz="0" w:space="0" w:color="auto"/>
                  </w:divBdr>
                </w:div>
                <w:div w:id="170217107">
                  <w:marLeft w:val="0"/>
                  <w:marRight w:val="0"/>
                  <w:marTop w:val="0"/>
                  <w:marBottom w:val="0"/>
                  <w:divBdr>
                    <w:top w:val="none" w:sz="0" w:space="0" w:color="auto"/>
                    <w:left w:val="none" w:sz="0" w:space="0" w:color="auto"/>
                    <w:bottom w:val="none" w:sz="0" w:space="0" w:color="auto"/>
                    <w:right w:val="none" w:sz="0" w:space="0" w:color="auto"/>
                  </w:divBdr>
                </w:div>
                <w:div w:id="1886480649">
                  <w:marLeft w:val="0"/>
                  <w:marRight w:val="0"/>
                  <w:marTop w:val="0"/>
                  <w:marBottom w:val="0"/>
                  <w:divBdr>
                    <w:top w:val="none" w:sz="0" w:space="0" w:color="auto"/>
                    <w:left w:val="none" w:sz="0" w:space="0" w:color="auto"/>
                    <w:bottom w:val="none" w:sz="0" w:space="0" w:color="auto"/>
                    <w:right w:val="none" w:sz="0" w:space="0" w:color="auto"/>
                  </w:divBdr>
                </w:div>
                <w:div w:id="597059353">
                  <w:marLeft w:val="0"/>
                  <w:marRight w:val="0"/>
                  <w:marTop w:val="0"/>
                  <w:marBottom w:val="0"/>
                  <w:divBdr>
                    <w:top w:val="none" w:sz="0" w:space="0" w:color="auto"/>
                    <w:left w:val="none" w:sz="0" w:space="0" w:color="auto"/>
                    <w:bottom w:val="none" w:sz="0" w:space="0" w:color="auto"/>
                    <w:right w:val="none" w:sz="0" w:space="0" w:color="auto"/>
                  </w:divBdr>
                </w:div>
                <w:div w:id="1161391394">
                  <w:marLeft w:val="0"/>
                  <w:marRight w:val="0"/>
                  <w:marTop w:val="0"/>
                  <w:marBottom w:val="0"/>
                  <w:divBdr>
                    <w:top w:val="none" w:sz="0" w:space="0" w:color="auto"/>
                    <w:left w:val="none" w:sz="0" w:space="0" w:color="auto"/>
                    <w:bottom w:val="none" w:sz="0" w:space="0" w:color="auto"/>
                    <w:right w:val="none" w:sz="0" w:space="0" w:color="auto"/>
                  </w:divBdr>
                </w:div>
                <w:div w:id="1744181468">
                  <w:marLeft w:val="0"/>
                  <w:marRight w:val="0"/>
                  <w:marTop w:val="0"/>
                  <w:marBottom w:val="0"/>
                  <w:divBdr>
                    <w:top w:val="none" w:sz="0" w:space="0" w:color="auto"/>
                    <w:left w:val="none" w:sz="0" w:space="0" w:color="auto"/>
                    <w:bottom w:val="none" w:sz="0" w:space="0" w:color="auto"/>
                    <w:right w:val="none" w:sz="0" w:space="0" w:color="auto"/>
                  </w:divBdr>
                </w:div>
                <w:div w:id="814954297">
                  <w:marLeft w:val="0"/>
                  <w:marRight w:val="0"/>
                  <w:marTop w:val="0"/>
                  <w:marBottom w:val="0"/>
                  <w:divBdr>
                    <w:top w:val="none" w:sz="0" w:space="0" w:color="auto"/>
                    <w:left w:val="none" w:sz="0" w:space="0" w:color="auto"/>
                    <w:bottom w:val="none" w:sz="0" w:space="0" w:color="auto"/>
                    <w:right w:val="none" w:sz="0" w:space="0" w:color="auto"/>
                  </w:divBdr>
                </w:div>
                <w:div w:id="781219467">
                  <w:marLeft w:val="0"/>
                  <w:marRight w:val="0"/>
                  <w:marTop w:val="0"/>
                  <w:marBottom w:val="0"/>
                  <w:divBdr>
                    <w:top w:val="none" w:sz="0" w:space="0" w:color="auto"/>
                    <w:left w:val="none" w:sz="0" w:space="0" w:color="auto"/>
                    <w:bottom w:val="none" w:sz="0" w:space="0" w:color="auto"/>
                    <w:right w:val="none" w:sz="0" w:space="0" w:color="auto"/>
                  </w:divBdr>
                </w:div>
                <w:div w:id="1331526489">
                  <w:marLeft w:val="0"/>
                  <w:marRight w:val="0"/>
                  <w:marTop w:val="0"/>
                  <w:marBottom w:val="0"/>
                  <w:divBdr>
                    <w:top w:val="none" w:sz="0" w:space="0" w:color="auto"/>
                    <w:left w:val="none" w:sz="0" w:space="0" w:color="auto"/>
                    <w:bottom w:val="none" w:sz="0" w:space="0" w:color="auto"/>
                    <w:right w:val="none" w:sz="0" w:space="0" w:color="auto"/>
                  </w:divBdr>
                </w:div>
                <w:div w:id="1111557656">
                  <w:marLeft w:val="0"/>
                  <w:marRight w:val="0"/>
                  <w:marTop w:val="0"/>
                  <w:marBottom w:val="0"/>
                  <w:divBdr>
                    <w:top w:val="none" w:sz="0" w:space="0" w:color="auto"/>
                    <w:left w:val="none" w:sz="0" w:space="0" w:color="auto"/>
                    <w:bottom w:val="none" w:sz="0" w:space="0" w:color="auto"/>
                    <w:right w:val="none" w:sz="0" w:space="0" w:color="auto"/>
                  </w:divBdr>
                </w:div>
                <w:div w:id="12021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310">
          <w:marLeft w:val="0"/>
          <w:marRight w:val="0"/>
          <w:marTop w:val="15"/>
          <w:marBottom w:val="0"/>
          <w:divBdr>
            <w:top w:val="none" w:sz="0" w:space="0" w:color="auto"/>
            <w:left w:val="none" w:sz="0" w:space="0" w:color="auto"/>
            <w:bottom w:val="none" w:sz="0" w:space="0" w:color="auto"/>
            <w:right w:val="none" w:sz="0" w:space="0" w:color="auto"/>
          </w:divBdr>
          <w:divsChild>
            <w:div w:id="598296128">
              <w:marLeft w:val="0"/>
              <w:marRight w:val="0"/>
              <w:marTop w:val="0"/>
              <w:marBottom w:val="0"/>
              <w:divBdr>
                <w:top w:val="none" w:sz="0" w:space="0" w:color="auto"/>
                <w:left w:val="none" w:sz="0" w:space="0" w:color="auto"/>
                <w:bottom w:val="none" w:sz="0" w:space="0" w:color="auto"/>
                <w:right w:val="none" w:sz="0" w:space="0" w:color="auto"/>
              </w:divBdr>
              <w:divsChild>
                <w:div w:id="1805853214">
                  <w:marLeft w:val="0"/>
                  <w:marRight w:val="0"/>
                  <w:marTop w:val="0"/>
                  <w:marBottom w:val="0"/>
                  <w:divBdr>
                    <w:top w:val="none" w:sz="0" w:space="0" w:color="auto"/>
                    <w:left w:val="none" w:sz="0" w:space="0" w:color="auto"/>
                    <w:bottom w:val="none" w:sz="0" w:space="0" w:color="auto"/>
                    <w:right w:val="none" w:sz="0" w:space="0" w:color="auto"/>
                  </w:divBdr>
                </w:div>
                <w:div w:id="1640766809">
                  <w:marLeft w:val="0"/>
                  <w:marRight w:val="0"/>
                  <w:marTop w:val="0"/>
                  <w:marBottom w:val="0"/>
                  <w:divBdr>
                    <w:top w:val="none" w:sz="0" w:space="0" w:color="auto"/>
                    <w:left w:val="none" w:sz="0" w:space="0" w:color="auto"/>
                    <w:bottom w:val="none" w:sz="0" w:space="0" w:color="auto"/>
                    <w:right w:val="none" w:sz="0" w:space="0" w:color="auto"/>
                  </w:divBdr>
                </w:div>
                <w:div w:id="1577087940">
                  <w:marLeft w:val="0"/>
                  <w:marRight w:val="0"/>
                  <w:marTop w:val="0"/>
                  <w:marBottom w:val="0"/>
                  <w:divBdr>
                    <w:top w:val="none" w:sz="0" w:space="0" w:color="auto"/>
                    <w:left w:val="none" w:sz="0" w:space="0" w:color="auto"/>
                    <w:bottom w:val="none" w:sz="0" w:space="0" w:color="auto"/>
                    <w:right w:val="none" w:sz="0" w:space="0" w:color="auto"/>
                  </w:divBdr>
                </w:div>
                <w:div w:id="1360620217">
                  <w:marLeft w:val="0"/>
                  <w:marRight w:val="0"/>
                  <w:marTop w:val="0"/>
                  <w:marBottom w:val="0"/>
                  <w:divBdr>
                    <w:top w:val="none" w:sz="0" w:space="0" w:color="auto"/>
                    <w:left w:val="none" w:sz="0" w:space="0" w:color="auto"/>
                    <w:bottom w:val="none" w:sz="0" w:space="0" w:color="auto"/>
                    <w:right w:val="none" w:sz="0" w:space="0" w:color="auto"/>
                  </w:divBdr>
                </w:div>
                <w:div w:id="1527521475">
                  <w:marLeft w:val="0"/>
                  <w:marRight w:val="0"/>
                  <w:marTop w:val="0"/>
                  <w:marBottom w:val="0"/>
                  <w:divBdr>
                    <w:top w:val="none" w:sz="0" w:space="0" w:color="auto"/>
                    <w:left w:val="none" w:sz="0" w:space="0" w:color="auto"/>
                    <w:bottom w:val="none" w:sz="0" w:space="0" w:color="auto"/>
                    <w:right w:val="none" w:sz="0" w:space="0" w:color="auto"/>
                  </w:divBdr>
                </w:div>
                <w:div w:id="1630356723">
                  <w:marLeft w:val="0"/>
                  <w:marRight w:val="0"/>
                  <w:marTop w:val="0"/>
                  <w:marBottom w:val="0"/>
                  <w:divBdr>
                    <w:top w:val="none" w:sz="0" w:space="0" w:color="auto"/>
                    <w:left w:val="none" w:sz="0" w:space="0" w:color="auto"/>
                    <w:bottom w:val="none" w:sz="0" w:space="0" w:color="auto"/>
                    <w:right w:val="none" w:sz="0" w:space="0" w:color="auto"/>
                  </w:divBdr>
                </w:div>
                <w:div w:id="1210843580">
                  <w:marLeft w:val="0"/>
                  <w:marRight w:val="0"/>
                  <w:marTop w:val="0"/>
                  <w:marBottom w:val="0"/>
                  <w:divBdr>
                    <w:top w:val="none" w:sz="0" w:space="0" w:color="auto"/>
                    <w:left w:val="none" w:sz="0" w:space="0" w:color="auto"/>
                    <w:bottom w:val="none" w:sz="0" w:space="0" w:color="auto"/>
                    <w:right w:val="none" w:sz="0" w:space="0" w:color="auto"/>
                  </w:divBdr>
                </w:div>
                <w:div w:id="265235025">
                  <w:marLeft w:val="0"/>
                  <w:marRight w:val="0"/>
                  <w:marTop w:val="0"/>
                  <w:marBottom w:val="0"/>
                  <w:divBdr>
                    <w:top w:val="none" w:sz="0" w:space="0" w:color="auto"/>
                    <w:left w:val="none" w:sz="0" w:space="0" w:color="auto"/>
                    <w:bottom w:val="none" w:sz="0" w:space="0" w:color="auto"/>
                    <w:right w:val="none" w:sz="0" w:space="0" w:color="auto"/>
                  </w:divBdr>
                </w:div>
                <w:div w:id="2144738230">
                  <w:marLeft w:val="0"/>
                  <w:marRight w:val="0"/>
                  <w:marTop w:val="0"/>
                  <w:marBottom w:val="0"/>
                  <w:divBdr>
                    <w:top w:val="none" w:sz="0" w:space="0" w:color="auto"/>
                    <w:left w:val="none" w:sz="0" w:space="0" w:color="auto"/>
                    <w:bottom w:val="none" w:sz="0" w:space="0" w:color="auto"/>
                    <w:right w:val="none" w:sz="0" w:space="0" w:color="auto"/>
                  </w:divBdr>
                </w:div>
                <w:div w:id="653989591">
                  <w:marLeft w:val="0"/>
                  <w:marRight w:val="0"/>
                  <w:marTop w:val="0"/>
                  <w:marBottom w:val="0"/>
                  <w:divBdr>
                    <w:top w:val="none" w:sz="0" w:space="0" w:color="auto"/>
                    <w:left w:val="none" w:sz="0" w:space="0" w:color="auto"/>
                    <w:bottom w:val="none" w:sz="0" w:space="0" w:color="auto"/>
                    <w:right w:val="none" w:sz="0" w:space="0" w:color="auto"/>
                  </w:divBdr>
                </w:div>
                <w:div w:id="979771033">
                  <w:marLeft w:val="0"/>
                  <w:marRight w:val="0"/>
                  <w:marTop w:val="0"/>
                  <w:marBottom w:val="0"/>
                  <w:divBdr>
                    <w:top w:val="none" w:sz="0" w:space="0" w:color="auto"/>
                    <w:left w:val="none" w:sz="0" w:space="0" w:color="auto"/>
                    <w:bottom w:val="none" w:sz="0" w:space="0" w:color="auto"/>
                    <w:right w:val="none" w:sz="0" w:space="0" w:color="auto"/>
                  </w:divBdr>
                </w:div>
                <w:div w:id="1978215625">
                  <w:marLeft w:val="0"/>
                  <w:marRight w:val="0"/>
                  <w:marTop w:val="0"/>
                  <w:marBottom w:val="0"/>
                  <w:divBdr>
                    <w:top w:val="none" w:sz="0" w:space="0" w:color="auto"/>
                    <w:left w:val="none" w:sz="0" w:space="0" w:color="auto"/>
                    <w:bottom w:val="none" w:sz="0" w:space="0" w:color="auto"/>
                    <w:right w:val="none" w:sz="0" w:space="0" w:color="auto"/>
                  </w:divBdr>
                </w:div>
                <w:div w:id="823395672">
                  <w:marLeft w:val="0"/>
                  <w:marRight w:val="0"/>
                  <w:marTop w:val="0"/>
                  <w:marBottom w:val="0"/>
                  <w:divBdr>
                    <w:top w:val="none" w:sz="0" w:space="0" w:color="auto"/>
                    <w:left w:val="none" w:sz="0" w:space="0" w:color="auto"/>
                    <w:bottom w:val="none" w:sz="0" w:space="0" w:color="auto"/>
                    <w:right w:val="none" w:sz="0" w:space="0" w:color="auto"/>
                  </w:divBdr>
                </w:div>
                <w:div w:id="2028016822">
                  <w:marLeft w:val="0"/>
                  <w:marRight w:val="0"/>
                  <w:marTop w:val="0"/>
                  <w:marBottom w:val="0"/>
                  <w:divBdr>
                    <w:top w:val="none" w:sz="0" w:space="0" w:color="auto"/>
                    <w:left w:val="none" w:sz="0" w:space="0" w:color="auto"/>
                    <w:bottom w:val="none" w:sz="0" w:space="0" w:color="auto"/>
                    <w:right w:val="none" w:sz="0" w:space="0" w:color="auto"/>
                  </w:divBdr>
                </w:div>
                <w:div w:id="321543493">
                  <w:marLeft w:val="0"/>
                  <w:marRight w:val="0"/>
                  <w:marTop w:val="0"/>
                  <w:marBottom w:val="0"/>
                  <w:divBdr>
                    <w:top w:val="none" w:sz="0" w:space="0" w:color="auto"/>
                    <w:left w:val="none" w:sz="0" w:space="0" w:color="auto"/>
                    <w:bottom w:val="none" w:sz="0" w:space="0" w:color="auto"/>
                    <w:right w:val="none" w:sz="0" w:space="0" w:color="auto"/>
                  </w:divBdr>
                </w:div>
                <w:div w:id="1318150960">
                  <w:marLeft w:val="0"/>
                  <w:marRight w:val="0"/>
                  <w:marTop w:val="0"/>
                  <w:marBottom w:val="0"/>
                  <w:divBdr>
                    <w:top w:val="none" w:sz="0" w:space="0" w:color="auto"/>
                    <w:left w:val="none" w:sz="0" w:space="0" w:color="auto"/>
                    <w:bottom w:val="none" w:sz="0" w:space="0" w:color="auto"/>
                    <w:right w:val="none" w:sz="0" w:space="0" w:color="auto"/>
                  </w:divBdr>
                </w:div>
                <w:div w:id="1542093965">
                  <w:marLeft w:val="0"/>
                  <w:marRight w:val="0"/>
                  <w:marTop w:val="0"/>
                  <w:marBottom w:val="0"/>
                  <w:divBdr>
                    <w:top w:val="none" w:sz="0" w:space="0" w:color="auto"/>
                    <w:left w:val="none" w:sz="0" w:space="0" w:color="auto"/>
                    <w:bottom w:val="none" w:sz="0" w:space="0" w:color="auto"/>
                    <w:right w:val="none" w:sz="0" w:space="0" w:color="auto"/>
                  </w:divBdr>
                </w:div>
                <w:div w:id="1223832538">
                  <w:marLeft w:val="0"/>
                  <w:marRight w:val="0"/>
                  <w:marTop w:val="0"/>
                  <w:marBottom w:val="0"/>
                  <w:divBdr>
                    <w:top w:val="none" w:sz="0" w:space="0" w:color="auto"/>
                    <w:left w:val="none" w:sz="0" w:space="0" w:color="auto"/>
                    <w:bottom w:val="none" w:sz="0" w:space="0" w:color="auto"/>
                    <w:right w:val="none" w:sz="0" w:space="0" w:color="auto"/>
                  </w:divBdr>
                </w:div>
                <w:div w:id="956453117">
                  <w:marLeft w:val="0"/>
                  <w:marRight w:val="0"/>
                  <w:marTop w:val="0"/>
                  <w:marBottom w:val="0"/>
                  <w:divBdr>
                    <w:top w:val="none" w:sz="0" w:space="0" w:color="auto"/>
                    <w:left w:val="none" w:sz="0" w:space="0" w:color="auto"/>
                    <w:bottom w:val="none" w:sz="0" w:space="0" w:color="auto"/>
                    <w:right w:val="none" w:sz="0" w:space="0" w:color="auto"/>
                  </w:divBdr>
                </w:div>
                <w:div w:id="686641115">
                  <w:marLeft w:val="0"/>
                  <w:marRight w:val="0"/>
                  <w:marTop w:val="0"/>
                  <w:marBottom w:val="0"/>
                  <w:divBdr>
                    <w:top w:val="none" w:sz="0" w:space="0" w:color="auto"/>
                    <w:left w:val="none" w:sz="0" w:space="0" w:color="auto"/>
                    <w:bottom w:val="none" w:sz="0" w:space="0" w:color="auto"/>
                    <w:right w:val="none" w:sz="0" w:space="0" w:color="auto"/>
                  </w:divBdr>
                </w:div>
                <w:div w:id="430130417">
                  <w:marLeft w:val="0"/>
                  <w:marRight w:val="0"/>
                  <w:marTop w:val="0"/>
                  <w:marBottom w:val="0"/>
                  <w:divBdr>
                    <w:top w:val="none" w:sz="0" w:space="0" w:color="auto"/>
                    <w:left w:val="none" w:sz="0" w:space="0" w:color="auto"/>
                    <w:bottom w:val="none" w:sz="0" w:space="0" w:color="auto"/>
                    <w:right w:val="none" w:sz="0" w:space="0" w:color="auto"/>
                  </w:divBdr>
                </w:div>
                <w:div w:id="1982616596">
                  <w:marLeft w:val="0"/>
                  <w:marRight w:val="0"/>
                  <w:marTop w:val="0"/>
                  <w:marBottom w:val="0"/>
                  <w:divBdr>
                    <w:top w:val="none" w:sz="0" w:space="0" w:color="auto"/>
                    <w:left w:val="none" w:sz="0" w:space="0" w:color="auto"/>
                    <w:bottom w:val="none" w:sz="0" w:space="0" w:color="auto"/>
                    <w:right w:val="none" w:sz="0" w:space="0" w:color="auto"/>
                  </w:divBdr>
                </w:div>
                <w:div w:id="529876793">
                  <w:marLeft w:val="0"/>
                  <w:marRight w:val="0"/>
                  <w:marTop w:val="0"/>
                  <w:marBottom w:val="0"/>
                  <w:divBdr>
                    <w:top w:val="none" w:sz="0" w:space="0" w:color="auto"/>
                    <w:left w:val="none" w:sz="0" w:space="0" w:color="auto"/>
                    <w:bottom w:val="none" w:sz="0" w:space="0" w:color="auto"/>
                    <w:right w:val="none" w:sz="0" w:space="0" w:color="auto"/>
                  </w:divBdr>
                </w:div>
                <w:div w:id="2016303521">
                  <w:marLeft w:val="0"/>
                  <w:marRight w:val="0"/>
                  <w:marTop w:val="0"/>
                  <w:marBottom w:val="0"/>
                  <w:divBdr>
                    <w:top w:val="none" w:sz="0" w:space="0" w:color="auto"/>
                    <w:left w:val="none" w:sz="0" w:space="0" w:color="auto"/>
                    <w:bottom w:val="none" w:sz="0" w:space="0" w:color="auto"/>
                    <w:right w:val="none" w:sz="0" w:space="0" w:color="auto"/>
                  </w:divBdr>
                </w:div>
                <w:div w:id="121965907">
                  <w:marLeft w:val="0"/>
                  <w:marRight w:val="0"/>
                  <w:marTop w:val="0"/>
                  <w:marBottom w:val="0"/>
                  <w:divBdr>
                    <w:top w:val="none" w:sz="0" w:space="0" w:color="auto"/>
                    <w:left w:val="none" w:sz="0" w:space="0" w:color="auto"/>
                    <w:bottom w:val="none" w:sz="0" w:space="0" w:color="auto"/>
                    <w:right w:val="none" w:sz="0" w:space="0" w:color="auto"/>
                  </w:divBdr>
                </w:div>
                <w:div w:id="932276667">
                  <w:marLeft w:val="0"/>
                  <w:marRight w:val="0"/>
                  <w:marTop w:val="0"/>
                  <w:marBottom w:val="0"/>
                  <w:divBdr>
                    <w:top w:val="none" w:sz="0" w:space="0" w:color="auto"/>
                    <w:left w:val="none" w:sz="0" w:space="0" w:color="auto"/>
                    <w:bottom w:val="none" w:sz="0" w:space="0" w:color="auto"/>
                    <w:right w:val="none" w:sz="0" w:space="0" w:color="auto"/>
                  </w:divBdr>
                </w:div>
                <w:div w:id="1066493443">
                  <w:marLeft w:val="0"/>
                  <w:marRight w:val="0"/>
                  <w:marTop w:val="0"/>
                  <w:marBottom w:val="0"/>
                  <w:divBdr>
                    <w:top w:val="none" w:sz="0" w:space="0" w:color="auto"/>
                    <w:left w:val="none" w:sz="0" w:space="0" w:color="auto"/>
                    <w:bottom w:val="none" w:sz="0" w:space="0" w:color="auto"/>
                    <w:right w:val="none" w:sz="0" w:space="0" w:color="auto"/>
                  </w:divBdr>
                </w:div>
                <w:div w:id="398596764">
                  <w:marLeft w:val="0"/>
                  <w:marRight w:val="0"/>
                  <w:marTop w:val="0"/>
                  <w:marBottom w:val="0"/>
                  <w:divBdr>
                    <w:top w:val="none" w:sz="0" w:space="0" w:color="auto"/>
                    <w:left w:val="none" w:sz="0" w:space="0" w:color="auto"/>
                    <w:bottom w:val="none" w:sz="0" w:space="0" w:color="auto"/>
                    <w:right w:val="none" w:sz="0" w:space="0" w:color="auto"/>
                  </w:divBdr>
                </w:div>
                <w:div w:id="15937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ltiurok.ru/all-files/doshcolno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8990</Words>
  <Characters>51247</Characters>
  <Application>Microsoft Office Word</Application>
  <DocSecurity>0</DocSecurity>
  <Lines>427</Lines>
  <Paragraphs>120</Paragraphs>
  <ScaleCrop>false</ScaleCrop>
  <Company>Microsoft</Company>
  <LinksUpToDate>false</LinksUpToDate>
  <CharactersWithSpaces>60117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Наталья</cp:lastModifiedBy>
  <cp:revision>12</cp:revision>
  <dcterms:created xsi:type="dcterms:W3CDTF">2020-02-08T15:18:00Z</dcterms:created>
  <dcterms:modified xsi:type="dcterms:W3CDTF">2024-04-10T07:43:00Z</dcterms:modified>
</cp:coreProperties>
</file>