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Фольклорный праздник для детей старшей группы 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sz w:val="48"/>
          <w:szCs w:val="48"/>
        </w:rPr>
        <w:t>«Капустница»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10013D" w:rsidRDefault="0010013D" w:rsidP="0010013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Приобщение детей к истокам народного творчества.</w:t>
      </w:r>
    </w:p>
    <w:p w:rsidR="0010013D" w:rsidRDefault="0010013D" w:rsidP="0010013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любознательности у детей.</w:t>
      </w:r>
    </w:p>
    <w:p w:rsidR="0010013D" w:rsidRDefault="0010013D" w:rsidP="0010013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речи детей.</w:t>
      </w:r>
    </w:p>
    <w:p w:rsidR="0010013D" w:rsidRDefault="0010013D" w:rsidP="0010013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Обогащение словарного запаса.</w:t>
      </w:r>
    </w:p>
    <w:p w:rsidR="0010013D" w:rsidRDefault="0010013D" w:rsidP="0010013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любви и интереса к русскому фольклору.</w:t>
      </w:r>
    </w:p>
    <w:p w:rsidR="0010013D" w:rsidRDefault="0010013D" w:rsidP="0010013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Расширение музыкального кругозора.</w:t>
      </w:r>
    </w:p>
    <w:p w:rsidR="0010013D" w:rsidRDefault="0010013D" w:rsidP="0010013D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Интеграция: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социально-коммуникативное развитие;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познавательное развитие;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речевое развитие;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физическое развитие;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Предварительная работа: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знакомство с народными обрядовыми традициями и праздниками;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знакомство с народным  костюмом;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знакомство с народными инструментами;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знакомство с малыми формами фольклора;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знакомство с народными играми и хороводами;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Хозяйка: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Тара-ра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тара-ра</w:t>
      </w:r>
      <w:proofErr w:type="spellEnd"/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Идут гости со двора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Песни петь, да плясать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Всех вокруг забавлять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Да в толоке мне помогать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(Выходят дети кланяются)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Хозяйка:</w:t>
      </w:r>
      <w:r>
        <w:rPr>
          <w:rFonts w:ascii="Times New Roman" w:hAnsi="Times New Roman"/>
          <w:sz w:val="28"/>
          <w:szCs w:val="28"/>
        </w:rPr>
        <w:t xml:space="preserve"> Здравствуйте, соседушки-хозяюшки (поклон)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Милости просим к нам в избу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Здравствуйте, красны </w:t>
      </w:r>
      <w:proofErr w:type="gramStart"/>
      <w:r>
        <w:rPr>
          <w:rFonts w:ascii="Times New Roman" w:hAnsi="Times New Roman"/>
          <w:sz w:val="28"/>
          <w:szCs w:val="28"/>
        </w:rPr>
        <w:t>-д</w:t>
      </w:r>
      <w:proofErr w:type="gramEnd"/>
      <w:r>
        <w:rPr>
          <w:rFonts w:ascii="Times New Roman" w:hAnsi="Times New Roman"/>
          <w:sz w:val="28"/>
          <w:szCs w:val="28"/>
        </w:rPr>
        <w:t>евицы, да добры молодцы (поклон)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Здравствуйте господа честные (поклон)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Долгонько у меня не бывали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Песен не пели, меня не потешали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/>
          <w:sz w:val="28"/>
          <w:szCs w:val="28"/>
        </w:rPr>
        <w:t>Осенины</w:t>
      </w:r>
      <w:proofErr w:type="spellEnd"/>
      <w:r>
        <w:rPr>
          <w:rFonts w:ascii="Times New Roman" w:hAnsi="Times New Roman"/>
          <w:sz w:val="28"/>
          <w:szCs w:val="28"/>
        </w:rPr>
        <w:t xml:space="preserve"> начинаем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Всех, кто весел и умел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К нам на праздник приглашаем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Хозяйка:</w:t>
      </w:r>
      <w:r>
        <w:rPr>
          <w:rFonts w:ascii="Times New Roman" w:hAnsi="Times New Roman"/>
          <w:sz w:val="28"/>
          <w:szCs w:val="28"/>
        </w:rPr>
        <w:t xml:space="preserve"> Осень пришла всех с гнезд согнала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Птицы в лесу </w:t>
      </w:r>
      <w:proofErr w:type="spellStart"/>
      <w:r>
        <w:rPr>
          <w:rFonts w:ascii="Times New Roman" w:hAnsi="Times New Roman"/>
          <w:sz w:val="28"/>
          <w:szCs w:val="28"/>
        </w:rPr>
        <w:t>шуг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ш</w:t>
      </w:r>
      <w:proofErr w:type="gramEnd"/>
      <w:r>
        <w:rPr>
          <w:rFonts w:ascii="Times New Roman" w:hAnsi="Times New Roman"/>
          <w:sz w:val="28"/>
          <w:szCs w:val="28"/>
        </w:rPr>
        <w:t>уг</w:t>
      </w:r>
      <w:proofErr w:type="spellEnd"/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Улетают с севера на юг</w:t>
      </w:r>
    </w:p>
    <w:p w:rsidR="00834E2E" w:rsidRDefault="00834E2E" w:rsidP="001001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34E2E">
        <w:rPr>
          <w:rFonts w:ascii="Times New Roman" w:hAnsi="Times New Roman"/>
          <w:b/>
          <w:sz w:val="28"/>
          <w:szCs w:val="28"/>
        </w:rPr>
        <w:t>Песня «Журавли»</w:t>
      </w:r>
    </w:p>
    <w:p w:rsidR="00834E2E" w:rsidRPr="00834E2E" w:rsidRDefault="00834E2E" w:rsidP="001001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Хоровод игра «Селезень и утка»</w:t>
      </w:r>
    </w:p>
    <w:p w:rsidR="0010013D" w:rsidRDefault="00834E2E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0013D">
        <w:rPr>
          <w:rFonts w:ascii="Times New Roman" w:hAnsi="Times New Roman"/>
          <w:sz w:val="28"/>
          <w:szCs w:val="28"/>
          <w:u w:val="single"/>
        </w:rPr>
        <w:t>(выбегает мальчик):</w:t>
      </w:r>
      <w:r w:rsidR="0010013D">
        <w:rPr>
          <w:rFonts w:ascii="Times New Roman" w:hAnsi="Times New Roman"/>
          <w:sz w:val="28"/>
          <w:szCs w:val="28"/>
        </w:rPr>
        <w:t xml:space="preserve"> Девочки </w:t>
      </w:r>
      <w:proofErr w:type="gramStart"/>
      <w:r w:rsidR="0010013D">
        <w:rPr>
          <w:rFonts w:ascii="Times New Roman" w:hAnsi="Times New Roman"/>
          <w:sz w:val="28"/>
          <w:szCs w:val="28"/>
        </w:rPr>
        <w:t>-</w:t>
      </w:r>
      <w:proofErr w:type="spellStart"/>
      <w:r w:rsidR="0010013D">
        <w:rPr>
          <w:rFonts w:ascii="Times New Roman" w:hAnsi="Times New Roman"/>
          <w:sz w:val="28"/>
          <w:szCs w:val="28"/>
        </w:rPr>
        <w:t>б</w:t>
      </w:r>
      <w:proofErr w:type="gramEnd"/>
      <w:r w:rsidR="0010013D">
        <w:rPr>
          <w:rFonts w:ascii="Times New Roman" w:hAnsi="Times New Roman"/>
          <w:sz w:val="28"/>
          <w:szCs w:val="28"/>
        </w:rPr>
        <w:t>еляночки</w:t>
      </w:r>
      <w:proofErr w:type="spellEnd"/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Где вы </w:t>
      </w:r>
      <w:proofErr w:type="spellStart"/>
      <w:r>
        <w:rPr>
          <w:rFonts w:ascii="Times New Roman" w:hAnsi="Times New Roman"/>
          <w:sz w:val="28"/>
          <w:szCs w:val="28"/>
        </w:rPr>
        <w:t>набелилися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Девочка:</w:t>
      </w:r>
      <w:r>
        <w:rPr>
          <w:rFonts w:ascii="Times New Roman" w:hAnsi="Times New Roman"/>
          <w:sz w:val="28"/>
          <w:szCs w:val="28"/>
        </w:rPr>
        <w:t xml:space="preserve"> Мы вчера коров доили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Молоком </w:t>
      </w:r>
      <w:proofErr w:type="spellStart"/>
      <w:r>
        <w:rPr>
          <w:rFonts w:ascii="Times New Roman" w:hAnsi="Times New Roman"/>
          <w:sz w:val="28"/>
          <w:szCs w:val="28"/>
        </w:rPr>
        <w:t>умылися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Мальчик:</w:t>
      </w:r>
      <w:r>
        <w:rPr>
          <w:rFonts w:ascii="Times New Roman" w:hAnsi="Times New Roman"/>
          <w:sz w:val="28"/>
          <w:szCs w:val="28"/>
        </w:rPr>
        <w:t xml:space="preserve"> Запрягу я кошку в дрожки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А котенка в тарантас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Повезу свою подружку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Всем соседям напоказ.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Девочка:</w:t>
      </w:r>
      <w:r>
        <w:rPr>
          <w:rFonts w:ascii="Times New Roman" w:hAnsi="Times New Roman"/>
          <w:sz w:val="28"/>
          <w:szCs w:val="28"/>
        </w:rPr>
        <w:t xml:space="preserve"> А я умница, да разумница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Про то знает вся улица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Петух да курица, кот да кошка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Мой друг Тимошка, да я немножко.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Хозяйка:</w:t>
      </w:r>
      <w:r>
        <w:rPr>
          <w:rFonts w:ascii="Times New Roman" w:hAnsi="Times New Roman"/>
          <w:sz w:val="28"/>
          <w:szCs w:val="28"/>
        </w:rPr>
        <w:t xml:space="preserve"> А как новый-то урожай подарил нам каравай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Кто от каравая отломит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Того никакая хворь не сломит.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/>
          <w:sz w:val="28"/>
          <w:szCs w:val="28"/>
        </w:rPr>
        <w:t xml:space="preserve">  1.Август варит, а сентябрь к столу подает.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2. Сентябрь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ересень</w:t>
      </w:r>
      <w:proofErr w:type="spellEnd"/>
      <w:r>
        <w:rPr>
          <w:rFonts w:ascii="Times New Roman" w:hAnsi="Times New Roman"/>
          <w:sz w:val="28"/>
          <w:szCs w:val="28"/>
        </w:rPr>
        <w:t xml:space="preserve"> хоть и холоден, да сыт.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 А уж в октябре, что на поле останется, то зиме достанется.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4. Да и солнцем пора распрощаться, ближе к печке подбираться.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Хозяйка: </w:t>
      </w:r>
      <w:r>
        <w:rPr>
          <w:rFonts w:ascii="Times New Roman" w:hAnsi="Times New Roman"/>
          <w:sz w:val="28"/>
          <w:szCs w:val="28"/>
        </w:rPr>
        <w:t>Ноября ждать, время не терять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Ведь в народе говориться: дело мастера боится.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Хозяйка</w:t>
      </w:r>
      <w:r>
        <w:rPr>
          <w:rFonts w:ascii="Times New Roman" w:hAnsi="Times New Roman"/>
          <w:sz w:val="28"/>
          <w:szCs w:val="28"/>
        </w:rPr>
        <w:t xml:space="preserve">: Слов </w:t>
      </w:r>
      <w:proofErr w:type="gramStart"/>
      <w:r>
        <w:rPr>
          <w:rFonts w:ascii="Times New Roman" w:hAnsi="Times New Roman"/>
          <w:sz w:val="28"/>
          <w:szCs w:val="28"/>
        </w:rPr>
        <w:t>-т</w:t>
      </w:r>
      <w:proofErr w:type="gramEnd"/>
      <w:r>
        <w:rPr>
          <w:rFonts w:ascii="Times New Roman" w:hAnsi="Times New Roman"/>
          <w:sz w:val="28"/>
          <w:szCs w:val="28"/>
        </w:rPr>
        <w:t>о у меня многовато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А рук рабочих маловато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Коли не шутите, меня выручайте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В капустной толоке помогайте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Издавна «Капустница» и дружный труд и </w:t>
      </w:r>
      <w:proofErr w:type="spellStart"/>
      <w:r>
        <w:rPr>
          <w:rFonts w:ascii="Times New Roman" w:hAnsi="Times New Roman"/>
          <w:sz w:val="28"/>
          <w:szCs w:val="28"/>
        </w:rPr>
        <w:t>весельице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А где веселье, там праздник!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Пора нам капусту звать.          </w:t>
      </w:r>
      <w:r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(Входит  Капуста)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Капуста, капуста, не будь голенаста,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А будь </w:t>
      </w:r>
      <w:proofErr w:type="gramStart"/>
      <w:r>
        <w:rPr>
          <w:rFonts w:ascii="Times New Roman" w:hAnsi="Times New Roman"/>
          <w:sz w:val="28"/>
          <w:szCs w:val="28"/>
        </w:rPr>
        <w:t>пузаста</w:t>
      </w:r>
      <w:proofErr w:type="gramEnd"/>
      <w:r>
        <w:rPr>
          <w:rFonts w:ascii="Times New Roman" w:hAnsi="Times New Roman"/>
          <w:sz w:val="28"/>
          <w:szCs w:val="28"/>
        </w:rPr>
        <w:t xml:space="preserve">, крепка и </w:t>
      </w:r>
      <w:proofErr w:type="spellStart"/>
      <w:r>
        <w:rPr>
          <w:rFonts w:ascii="Times New Roman" w:hAnsi="Times New Roman"/>
          <w:sz w:val="28"/>
          <w:szCs w:val="28"/>
        </w:rPr>
        <w:t>виласта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Капуста любит воду, да хорошую погоду.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Хороший </w:t>
      </w:r>
      <w:proofErr w:type="spellStart"/>
      <w:r>
        <w:rPr>
          <w:rFonts w:ascii="Times New Roman" w:hAnsi="Times New Roman"/>
          <w:sz w:val="28"/>
          <w:szCs w:val="28"/>
        </w:rPr>
        <w:t>качан</w:t>
      </w:r>
      <w:proofErr w:type="spellEnd"/>
      <w:r>
        <w:rPr>
          <w:rFonts w:ascii="Times New Roman" w:hAnsi="Times New Roman"/>
          <w:sz w:val="28"/>
          <w:szCs w:val="28"/>
        </w:rPr>
        <w:t xml:space="preserve"> на грядке, как пан.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Хозяйка:</w:t>
      </w:r>
      <w:r>
        <w:rPr>
          <w:rFonts w:ascii="Times New Roman" w:hAnsi="Times New Roman"/>
          <w:sz w:val="28"/>
          <w:szCs w:val="28"/>
        </w:rPr>
        <w:t xml:space="preserve"> А кто знает загадки про капусту?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Сто </w:t>
      </w:r>
      <w:proofErr w:type="spellStart"/>
      <w:r>
        <w:rPr>
          <w:rFonts w:ascii="Times New Roman" w:hAnsi="Times New Roman"/>
          <w:sz w:val="28"/>
          <w:szCs w:val="28"/>
        </w:rPr>
        <w:t>одёжеки</w:t>
      </w:r>
      <w:proofErr w:type="spellEnd"/>
      <w:r>
        <w:rPr>
          <w:rFonts w:ascii="Times New Roman" w:hAnsi="Times New Roman"/>
          <w:sz w:val="28"/>
          <w:szCs w:val="28"/>
        </w:rPr>
        <w:t xml:space="preserve"> все без застежек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Расселась барыня на грядках,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А кафтан-то весь в заплатках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>бъяснить.)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Капуста:</w:t>
      </w:r>
      <w:r>
        <w:rPr>
          <w:rFonts w:ascii="Times New Roman" w:hAnsi="Times New Roman"/>
          <w:sz w:val="28"/>
          <w:szCs w:val="28"/>
        </w:rPr>
        <w:t xml:space="preserve"> Я былинкой бала, всё воду пила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Побелела, растолстела,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Словно сахар захрустела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Так лето прожила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Много платьев сберегла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Одевалась, одевалась,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А раздеться не смогла.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Хоровод «Вейся, вейся,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капустка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Капуста</w:t>
      </w:r>
      <w:r>
        <w:rPr>
          <w:rFonts w:ascii="Times New Roman" w:hAnsi="Times New Roman"/>
          <w:sz w:val="28"/>
          <w:szCs w:val="28"/>
        </w:rPr>
        <w:t>:  А что вы ещё обо мне знаете?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Реб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Листья капусты помогают при головных болях, ожогах и ушибах.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Хозяйка:</w:t>
      </w:r>
      <w:r>
        <w:rPr>
          <w:rFonts w:ascii="Times New Roman" w:hAnsi="Times New Roman"/>
          <w:sz w:val="28"/>
          <w:szCs w:val="28"/>
        </w:rPr>
        <w:t xml:space="preserve"> Хорошо, ребята, молодцы!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Девочка:</w:t>
      </w:r>
      <w:r>
        <w:rPr>
          <w:rFonts w:ascii="Times New Roman" w:hAnsi="Times New Roman"/>
          <w:sz w:val="28"/>
          <w:szCs w:val="28"/>
        </w:rPr>
        <w:t xml:space="preserve"> Расселась барыня на грядке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proofErr w:type="gramStart"/>
      <w:r>
        <w:rPr>
          <w:rFonts w:ascii="Times New Roman" w:hAnsi="Times New Roman"/>
          <w:sz w:val="28"/>
          <w:szCs w:val="28"/>
        </w:rPr>
        <w:t>Одета</w:t>
      </w:r>
      <w:proofErr w:type="gramEnd"/>
      <w:r>
        <w:rPr>
          <w:rFonts w:ascii="Times New Roman" w:hAnsi="Times New Roman"/>
          <w:sz w:val="28"/>
          <w:szCs w:val="28"/>
        </w:rPr>
        <w:t xml:space="preserve"> в шумные шелка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Мы для неё готовим кадки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И крупной соли пол мешка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адятся.)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Хозяйка:</w:t>
      </w:r>
      <w:r>
        <w:rPr>
          <w:rFonts w:ascii="Times New Roman" w:hAnsi="Times New Roman"/>
          <w:sz w:val="28"/>
          <w:szCs w:val="28"/>
        </w:rPr>
        <w:t xml:space="preserve"> Для капусты морковка нужна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В огороде осталась она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Мальчики скорей бегите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Пляску русскую спляшите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Да морковку принесите.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  <w:r w:rsidR="00CB7163">
        <w:rPr>
          <w:rFonts w:ascii="Times New Roman" w:hAnsi="Times New Roman"/>
          <w:b/>
          <w:sz w:val="28"/>
          <w:szCs w:val="28"/>
          <w:u w:val="single"/>
        </w:rPr>
        <w:t>«Парный танец с ложками»</w:t>
      </w:r>
    </w:p>
    <w:p w:rsidR="00CB7163" w:rsidRDefault="00CB7163" w:rsidP="00CB71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Хозяйка</w:t>
      </w:r>
      <w:r>
        <w:rPr>
          <w:rFonts w:ascii="Times New Roman" w:hAnsi="Times New Roman"/>
          <w:sz w:val="28"/>
          <w:szCs w:val="28"/>
        </w:rPr>
        <w:t>: А теперь пословицы вспомним.</w:t>
      </w:r>
    </w:p>
    <w:p w:rsidR="00CB7163" w:rsidRDefault="00CB7163" w:rsidP="00CB71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Терпение и труд…</w:t>
      </w:r>
    </w:p>
    <w:p w:rsidR="00CB7163" w:rsidRDefault="00CB7163" w:rsidP="00CB71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/>
          <w:sz w:val="28"/>
          <w:szCs w:val="28"/>
        </w:rPr>
        <w:t xml:space="preserve"> Все перетрут.</w:t>
      </w:r>
    </w:p>
    <w:p w:rsidR="00CB7163" w:rsidRDefault="00CB7163" w:rsidP="00CB71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u w:val="single"/>
        </w:rPr>
        <w:t>Хозяйка:</w:t>
      </w:r>
      <w:r>
        <w:rPr>
          <w:rFonts w:ascii="Times New Roman" w:hAnsi="Times New Roman"/>
          <w:sz w:val="28"/>
          <w:szCs w:val="28"/>
        </w:rPr>
        <w:t xml:space="preserve"> Без труда…</w:t>
      </w:r>
    </w:p>
    <w:p w:rsidR="00CB7163" w:rsidRDefault="00CB7163" w:rsidP="00CB71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Дети</w:t>
      </w:r>
      <w:r>
        <w:rPr>
          <w:rFonts w:ascii="Times New Roman" w:hAnsi="Times New Roman"/>
          <w:sz w:val="28"/>
          <w:szCs w:val="28"/>
        </w:rPr>
        <w:t>: Не вытащишь и рыбку из пруда.</w:t>
      </w:r>
    </w:p>
    <w:p w:rsidR="00CB7163" w:rsidRDefault="00CB7163" w:rsidP="00CB71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u w:val="single"/>
        </w:rPr>
        <w:t>Хозяйка</w:t>
      </w:r>
      <w:r>
        <w:rPr>
          <w:rFonts w:ascii="Times New Roman" w:hAnsi="Times New Roman"/>
          <w:sz w:val="28"/>
          <w:szCs w:val="28"/>
        </w:rPr>
        <w:t>: Труд человека кормит…</w:t>
      </w:r>
    </w:p>
    <w:p w:rsidR="00CB7163" w:rsidRDefault="00CB7163" w:rsidP="00CB71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u w:val="single"/>
        </w:rPr>
        <w:t>Дети</w:t>
      </w:r>
      <w:r>
        <w:rPr>
          <w:rFonts w:ascii="Times New Roman" w:hAnsi="Times New Roman"/>
          <w:sz w:val="28"/>
          <w:szCs w:val="28"/>
        </w:rPr>
        <w:t>: А лень портит.</w:t>
      </w:r>
    </w:p>
    <w:p w:rsidR="00CB7163" w:rsidRDefault="00CB7163" w:rsidP="00CB71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u w:val="single"/>
        </w:rPr>
        <w:t>Хозяйка</w:t>
      </w:r>
      <w:r>
        <w:rPr>
          <w:rFonts w:ascii="Times New Roman" w:hAnsi="Times New Roman"/>
          <w:sz w:val="28"/>
          <w:szCs w:val="28"/>
        </w:rPr>
        <w:t>: Сделал дело…</w:t>
      </w:r>
    </w:p>
    <w:p w:rsidR="00CB7163" w:rsidRDefault="00CB7163" w:rsidP="001001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/>
          <w:sz w:val="28"/>
          <w:szCs w:val="28"/>
        </w:rPr>
        <w:t xml:space="preserve"> Гуляй смело!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Капуста</w:t>
      </w:r>
      <w:r>
        <w:rPr>
          <w:rFonts w:ascii="Times New Roman" w:hAnsi="Times New Roman"/>
          <w:sz w:val="28"/>
          <w:szCs w:val="28"/>
        </w:rPr>
        <w:t>. Все в порядке, в добрый час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За работу все сейчас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Руки умываем, дело начинаем.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м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 xml:space="preserve">уз.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Рус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.н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>ас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>. наигрыши.</w:t>
      </w:r>
      <w:r>
        <w:rPr>
          <w:rFonts w:ascii="Times New Roman" w:hAnsi="Times New Roman"/>
          <w:sz w:val="28"/>
          <w:szCs w:val="28"/>
          <w:u w:val="single"/>
        </w:rPr>
        <w:t xml:space="preserve">  (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Моем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руки, вытираем, трем морковь.)</w:t>
      </w:r>
    </w:p>
    <w:p w:rsidR="00CB7163" w:rsidRDefault="00CB7163" w:rsidP="00CB71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Хозяйка</w:t>
      </w:r>
      <w:r>
        <w:rPr>
          <w:rFonts w:ascii="Times New Roman" w:hAnsi="Times New Roman"/>
          <w:sz w:val="28"/>
          <w:szCs w:val="28"/>
        </w:rPr>
        <w:t>: Пора капусту руками помять.</w:t>
      </w:r>
    </w:p>
    <w:p w:rsidR="00CB7163" w:rsidRDefault="00CB7163" w:rsidP="00CB71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Ну что стоите? Тереть руками помогите.  </w:t>
      </w:r>
    </w:p>
    <w:p w:rsidR="00CB7163" w:rsidRDefault="00CB7163" w:rsidP="00CB71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163">
        <w:rPr>
          <w:rFonts w:ascii="Times New Roman" w:hAnsi="Times New Roman"/>
          <w:b/>
          <w:sz w:val="28"/>
          <w:szCs w:val="28"/>
        </w:rPr>
        <w:t>Капуста</w:t>
      </w:r>
      <w:r>
        <w:rPr>
          <w:rFonts w:ascii="Times New Roman" w:hAnsi="Times New Roman"/>
          <w:sz w:val="28"/>
          <w:szCs w:val="28"/>
        </w:rPr>
        <w:t>: Теперь в кадушку положим</w:t>
      </w:r>
    </w:p>
    <w:p w:rsidR="00CB7163" w:rsidRDefault="00CB7163" w:rsidP="00CB71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Груз сверху уложим</w:t>
      </w:r>
    </w:p>
    <w:p w:rsidR="00CB7163" w:rsidRDefault="00CB7163" w:rsidP="00CB71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Капуста квасится, а время тянется.</w:t>
      </w:r>
    </w:p>
    <w:p w:rsidR="00CB7163" w:rsidRDefault="00CB7163" w:rsidP="00CB71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Руки умываем, веселиться начинаем.               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Хозяюшка:</w:t>
      </w:r>
      <w:r>
        <w:rPr>
          <w:rFonts w:ascii="Times New Roman" w:hAnsi="Times New Roman"/>
          <w:sz w:val="28"/>
          <w:szCs w:val="28"/>
        </w:rPr>
        <w:t xml:space="preserve"> Вы будете играть, да петь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А я пойду пироги печь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>ходит)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Танец «Лявониха»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Реб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Раз, два, три, четыре, пять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Мы решили поиграть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Игра «Гори, гори ясно»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(Входит  с пирогами Хозяйка) </w:t>
      </w:r>
      <w:r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Ах, какая же «Капустница», да без пирогов? С капустой?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Хозяюшка и Капуста: </w:t>
      </w:r>
      <w:r>
        <w:rPr>
          <w:rFonts w:ascii="Times New Roman" w:hAnsi="Times New Roman"/>
          <w:sz w:val="28"/>
          <w:szCs w:val="28"/>
        </w:rPr>
        <w:t xml:space="preserve"> Позвольте отблагодарить вас ребятушки за доброту и помощь и пригласить вас на пироги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оклон.)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 нас пироги свежие, чай горячий.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Пироги мы вам подносим,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/>
          <w:sz w:val="28"/>
          <w:szCs w:val="28"/>
        </w:rPr>
        <w:t>Поклонясь</w:t>
      </w:r>
      <w:proofErr w:type="spellEnd"/>
      <w:r>
        <w:rPr>
          <w:rFonts w:ascii="Times New Roman" w:hAnsi="Times New Roman"/>
          <w:sz w:val="28"/>
          <w:szCs w:val="28"/>
        </w:rPr>
        <w:t>, отведать просим!</w:t>
      </w:r>
    </w:p>
    <w:p w:rsidR="0010013D" w:rsidRDefault="0010013D" w:rsidP="00100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10013D" w:rsidRDefault="0010013D" w:rsidP="00A965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</w:p>
    <w:p w:rsidR="0010013D" w:rsidRDefault="0010013D" w:rsidP="00A965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</w:p>
    <w:p w:rsidR="0010013D" w:rsidRDefault="0010013D" w:rsidP="00A965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</w:p>
    <w:p w:rsidR="0010013D" w:rsidRDefault="0010013D" w:rsidP="00A965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</w:p>
    <w:p w:rsidR="0010013D" w:rsidRDefault="0010013D" w:rsidP="00A965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</w:p>
    <w:p w:rsidR="0010013D" w:rsidRDefault="0010013D" w:rsidP="00A965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</w:p>
    <w:p w:rsidR="0010013D" w:rsidRDefault="0010013D" w:rsidP="00A965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</w:p>
    <w:p w:rsidR="0010013D" w:rsidRDefault="0010013D" w:rsidP="00A965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</w:p>
    <w:p w:rsidR="00C95430" w:rsidRDefault="00C95430" w:rsidP="00A965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Развлечение «Яблочный спас»</w:t>
      </w:r>
    </w:p>
    <w:p w:rsidR="00A965F9" w:rsidRPr="00A965F9" w:rsidRDefault="00A965F9" w:rsidP="00A965F9">
      <w:pPr>
        <w:spacing w:after="0" w:line="240" w:lineRule="auto"/>
        <w:rPr>
          <w:ins w:id="0" w:author="Unknown"/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ins w:id="1" w:author="Unknown">
        <w:r w:rsidRPr="00A965F9">
          <w:rPr>
            <w:rFonts w:ascii="Times New Roman" w:eastAsia="Times New Roman" w:hAnsi="Times New Roman" w:cs="Times New Roman"/>
            <w:b/>
            <w:color w:val="000000"/>
            <w:sz w:val="27"/>
            <w:szCs w:val="27"/>
          </w:rPr>
          <w:t>Программные задачи:</w:t>
        </w:r>
      </w:ins>
    </w:p>
    <w:p w:rsidR="00A965F9" w:rsidRPr="00A965F9" w:rsidRDefault="00A965F9" w:rsidP="00A965F9">
      <w:pPr>
        <w:spacing w:after="0" w:line="240" w:lineRule="auto"/>
        <w:rPr>
          <w:ins w:id="2" w:author="Unknown"/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ins w:id="3" w:author="Unknown">
        <w:r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>Приобщать детей к духовно-нравственным ценностям</w:t>
        </w:r>
      </w:ins>
    </w:p>
    <w:p w:rsidR="00A965F9" w:rsidRPr="00A965F9" w:rsidRDefault="00A965F9" w:rsidP="00A965F9">
      <w:pPr>
        <w:spacing w:after="0" w:line="240" w:lineRule="auto"/>
        <w:rPr>
          <w:ins w:id="4" w:author="Unknown"/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ins w:id="5" w:author="Unknown">
        <w:r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>Познакомить с народным праздником « Яблочным спасом»</w:t>
        </w:r>
      </w:ins>
    </w:p>
    <w:p w:rsidR="00A965F9" w:rsidRPr="00A965F9" w:rsidRDefault="00A965F9" w:rsidP="00A965F9">
      <w:pPr>
        <w:spacing w:after="0" w:line="240" w:lineRule="auto"/>
        <w:rPr>
          <w:ins w:id="6" w:author="Unknown"/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ins w:id="7" w:author="Unknown">
        <w:r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>Расширять знания детей о целебных свойствах яблок</w:t>
        </w:r>
      </w:ins>
    </w:p>
    <w:p w:rsidR="00A965F9" w:rsidRPr="00A965F9" w:rsidRDefault="00A965F9" w:rsidP="00A965F9">
      <w:pPr>
        <w:spacing w:after="0" w:line="240" w:lineRule="auto"/>
        <w:rPr>
          <w:ins w:id="8" w:author="Unknown"/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ins w:id="9" w:author="Unknown">
        <w:r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>Формировать интерес к традициям отечественной культуры</w:t>
        </w:r>
      </w:ins>
    </w:p>
    <w:p w:rsidR="00A965F9" w:rsidRPr="00A965F9" w:rsidRDefault="00A965F9" w:rsidP="00A965F9">
      <w:pPr>
        <w:spacing w:after="0" w:line="240" w:lineRule="auto"/>
        <w:rPr>
          <w:ins w:id="10" w:author="Unknown"/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ins w:id="11" w:author="Unknown">
        <w:r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>Учить заботиться о ближних</w:t>
        </w:r>
      </w:ins>
    </w:p>
    <w:p w:rsidR="00A965F9" w:rsidRPr="00A965F9" w:rsidRDefault="00A965F9" w:rsidP="00A965F9">
      <w:pPr>
        <w:spacing w:after="0" w:line="240" w:lineRule="auto"/>
        <w:rPr>
          <w:ins w:id="12" w:author="Unknown"/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r w:rsidRPr="00A965F9">
        <w:rPr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  <w:t xml:space="preserve"> </w:t>
      </w:r>
      <w:ins w:id="13" w:author="Unknown">
        <w:r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>Звучит русская народная музыка. В музыкальный зал заходит ведущая в русском народном одеянии</w:t>
        </w:r>
      </w:ins>
    </w:p>
    <w:p w:rsidR="0069105F" w:rsidRPr="00EF6C94" w:rsidRDefault="00160355" w:rsidP="006910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 w:color="FFFFFF" w:themeColor="background1"/>
        </w:rPr>
        <w:t>Хозяюшка</w:t>
      </w:r>
      <w:ins w:id="14" w:author="Unknown">
        <w:r w:rsidR="00A965F9"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>: </w:t>
        </w:r>
      </w:ins>
      <w:r w:rsidR="0069105F" w:rsidRPr="00EF6C94">
        <w:rPr>
          <w:rFonts w:ascii="Times New Roman" w:hAnsi="Times New Roman" w:cs="Times New Roman"/>
          <w:sz w:val="28"/>
          <w:szCs w:val="28"/>
        </w:rPr>
        <w:t>Здравствуйте гости дорогие, желанные! Будьте здоровы и счастливы. А наша встреча пусть будет веселой и радостной, потому что она посвящена русскому народному празднику с красивым названием «Яблочный спас». Близится время урожайных сборов. Первым поводом к радости о щедрости земли стал сегодняшний день. Пришел Спас – яблочко припас. А кто больше хороших,</w:t>
      </w:r>
      <w:r w:rsidR="0069105F">
        <w:rPr>
          <w:rFonts w:ascii="Times New Roman" w:hAnsi="Times New Roman" w:cs="Times New Roman"/>
          <w:sz w:val="28"/>
          <w:szCs w:val="28"/>
        </w:rPr>
        <w:t xml:space="preserve"> </w:t>
      </w:r>
      <w:r w:rsidR="0069105F" w:rsidRPr="00EF6C94">
        <w:rPr>
          <w:rFonts w:ascii="Times New Roman" w:hAnsi="Times New Roman" w:cs="Times New Roman"/>
          <w:sz w:val="28"/>
          <w:szCs w:val="28"/>
        </w:rPr>
        <w:t>хвалебных слов скажет о яблоке? (и т.д.).</w:t>
      </w:r>
    </w:p>
    <w:p w:rsidR="00A965F9" w:rsidRPr="00A965F9" w:rsidRDefault="0069105F" w:rsidP="0069105F">
      <w:pPr>
        <w:pStyle w:val="a3"/>
        <w:jc w:val="center"/>
        <w:rPr>
          <w:ins w:id="15" w:author="Unknown"/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r w:rsidRPr="00EF6C94">
        <w:rPr>
          <w:rFonts w:ascii="Times New Roman" w:hAnsi="Times New Roman" w:cs="Times New Roman"/>
          <w:b/>
          <w:spacing w:val="-6"/>
          <w:sz w:val="28"/>
          <w:szCs w:val="28"/>
        </w:rPr>
        <w:t>Игра «Хваленое яблоко»</w:t>
      </w:r>
    </w:p>
    <w:p w:rsidR="00A965F9" w:rsidRDefault="00A965F9" w:rsidP="00A965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ins w:id="16" w:author="Unknown">
        <w:r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>(под русскую народную музыку вбегают скоморох)</w:t>
        </w:r>
      </w:ins>
    </w:p>
    <w:p w:rsidR="00A965F9" w:rsidRPr="00A965F9" w:rsidRDefault="00A965F9" w:rsidP="00A965F9">
      <w:pPr>
        <w:spacing w:after="0" w:line="240" w:lineRule="auto"/>
        <w:rPr>
          <w:ins w:id="17" w:author="Unknown"/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ins w:id="18" w:author="Unknown">
        <w:r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 xml:space="preserve"> </w:t>
        </w:r>
        <w:r w:rsidRPr="00A965F9">
          <w:rPr>
            <w:rFonts w:ascii="Times New Roman" w:eastAsia="Times New Roman" w:hAnsi="Times New Roman" w:cs="Times New Roman"/>
            <w:b/>
            <w:color w:val="000000"/>
            <w:sz w:val="27"/>
            <w:szCs w:val="27"/>
            <w:u w:val="single" w:color="FFFFFF" w:themeColor="background1"/>
          </w:rPr>
          <w:t>Скоморох</w:t>
        </w:r>
        <w:r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>: Все! Все! Все! Все на праздник!</w:t>
        </w:r>
      </w:ins>
    </w:p>
    <w:p w:rsidR="00A965F9" w:rsidRPr="00A965F9" w:rsidRDefault="00A965F9" w:rsidP="00A965F9">
      <w:pPr>
        <w:spacing w:after="0" w:line="240" w:lineRule="auto"/>
        <w:rPr>
          <w:ins w:id="19" w:author="Unknown"/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ins w:id="20" w:author="Unknown">
        <w:r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 xml:space="preserve"> Спешите скорей, нет праздника нашего щедрей!</w:t>
        </w:r>
      </w:ins>
    </w:p>
    <w:p w:rsidR="00A965F9" w:rsidRPr="00A965F9" w:rsidRDefault="00A965F9" w:rsidP="00A965F9">
      <w:pPr>
        <w:spacing w:after="0" w:line="240" w:lineRule="auto"/>
        <w:rPr>
          <w:ins w:id="21" w:author="Unknown"/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ins w:id="22" w:author="Unknown">
        <w:r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> Август по земле идет,</w:t>
        </w:r>
      </w:ins>
    </w:p>
    <w:p w:rsidR="00A965F9" w:rsidRPr="00A965F9" w:rsidRDefault="00A965F9" w:rsidP="00A965F9">
      <w:pPr>
        <w:spacing w:after="0" w:line="240" w:lineRule="auto"/>
        <w:rPr>
          <w:ins w:id="23" w:author="Unknown"/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ins w:id="24" w:author="Unknown">
        <w:r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>Праздники с собой ведет</w:t>
        </w:r>
      </w:ins>
    </w:p>
    <w:p w:rsidR="00A965F9" w:rsidRPr="00A965F9" w:rsidRDefault="00A965F9" w:rsidP="00A965F9">
      <w:pPr>
        <w:spacing w:after="0" w:line="240" w:lineRule="auto"/>
        <w:rPr>
          <w:ins w:id="25" w:author="Unknown"/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ins w:id="26" w:author="Unknown">
        <w:r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>Праздники урожаев!</w:t>
        </w:r>
      </w:ins>
    </w:p>
    <w:p w:rsidR="00A965F9" w:rsidRPr="00A965F9" w:rsidRDefault="00A965F9" w:rsidP="00A965F9">
      <w:pPr>
        <w:spacing w:after="0" w:line="240" w:lineRule="auto"/>
        <w:rPr>
          <w:ins w:id="27" w:author="Unknown"/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ins w:id="28" w:author="Unknown">
        <w:r w:rsidRPr="00A965F9">
          <w:rPr>
            <w:rFonts w:ascii="Times New Roman" w:eastAsia="Times New Roman" w:hAnsi="Times New Roman" w:cs="Times New Roman"/>
            <w:b/>
            <w:color w:val="000000"/>
            <w:sz w:val="27"/>
            <w:szCs w:val="27"/>
            <w:u w:val="single" w:color="FFFFFF" w:themeColor="background1"/>
          </w:rPr>
          <w:t xml:space="preserve"> Скоморох</w:t>
        </w:r>
        <w:r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 xml:space="preserve">: Есть первый </w:t>
        </w:r>
        <w:proofErr w:type="spellStart"/>
        <w:proofErr w:type="gramStart"/>
        <w:r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>Спас-Медовый</w:t>
        </w:r>
        <w:proofErr w:type="spellEnd"/>
        <w:proofErr w:type="gramEnd"/>
        <w:r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>, второй Спас - Яблочный и третий - Ореховый.</w:t>
        </w:r>
      </w:ins>
    </w:p>
    <w:p w:rsidR="00A965F9" w:rsidRPr="00A965F9" w:rsidRDefault="00A965F9" w:rsidP="00A965F9">
      <w:pPr>
        <w:spacing w:after="0" w:line="240" w:lineRule="auto"/>
        <w:rPr>
          <w:ins w:id="29" w:author="Unknown"/>
          <w:rStyle w:val="aa"/>
          <w:rFonts w:ascii="Times New Roman" w:eastAsia="Times New Roman" w:hAnsi="Times New Roman" w:cs="Times New Roman"/>
          <w:sz w:val="24"/>
          <w:szCs w:val="24"/>
          <w:u w:color="FFFFFF" w:themeColor="background1"/>
        </w:rPr>
      </w:pPr>
      <w:ins w:id="30" w:author="Unknown">
        <w:r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> В день второго Спаса в церкви освящали яблоки и считали этот праздник главным праздником лета. К этому празднику приурочивали сбор и заготовку яблок. Днем пили яблочный квас и компот, ели пироги, катали яблоки с горки. А вечером выходили на улицу и водили хоровод.</w:t>
        </w:r>
      </w:ins>
    </w:p>
    <w:p w:rsidR="00A965F9" w:rsidRPr="00A965F9" w:rsidRDefault="00A965F9" w:rsidP="00A965F9">
      <w:pPr>
        <w:spacing w:after="0" w:line="240" w:lineRule="auto"/>
        <w:rPr>
          <w:ins w:id="31" w:author="Unknown"/>
          <w:rFonts w:ascii="Times New Roman" w:hAnsi="Times New Roman" w:cs="Times New Roman"/>
          <w:b/>
          <w:color w:val="000000"/>
          <w:sz w:val="27"/>
          <w:szCs w:val="27"/>
          <w:u w:val="single" w:color="FFFFFF" w:themeColor="background1"/>
        </w:rPr>
      </w:pPr>
      <w:r w:rsidRPr="00A965F9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 w:color="FFFFFF" w:themeColor="background1"/>
        </w:rPr>
        <w:t>Хоровод «В сад зелёный мы пойдём»</w:t>
      </w:r>
    </w:p>
    <w:p w:rsidR="00A965F9" w:rsidRDefault="00A965F9" w:rsidP="006910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r w:rsidRPr="00A965F9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 w:color="FFFFFF" w:themeColor="background1"/>
        </w:rPr>
        <w:t>Хозяюшка</w:t>
      </w:r>
      <w:ins w:id="32" w:author="Unknown">
        <w:r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 xml:space="preserve">: Традиция кушать в этот день яблоки и загадывать желание существовала на Руси давно, при этом нужно было, проглатывая первый кусочек, загадывать «Спасово» желание. </w:t>
        </w:r>
      </w:ins>
      <w:r w:rsidR="0069105F">
        <w:rPr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  <w:t>А сейчас я вам загадаю загадки, посмотрю какие вы смышленые.</w:t>
      </w:r>
    </w:p>
    <w:p w:rsidR="0069105F" w:rsidRPr="00EF6C94" w:rsidRDefault="0069105F" w:rsidP="0069105F">
      <w:pPr>
        <w:pStyle w:val="a3"/>
        <w:tabs>
          <w:tab w:val="left" w:pos="1701"/>
        </w:tabs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spacing w:val="-6"/>
          <w:sz w:val="28"/>
          <w:szCs w:val="28"/>
        </w:rPr>
        <w:t>Весною повисло, все лето кисло.</w:t>
      </w:r>
    </w:p>
    <w:p w:rsidR="0069105F" w:rsidRPr="00EF6C94" w:rsidRDefault="0069105F" w:rsidP="0069105F">
      <w:pPr>
        <w:pStyle w:val="a3"/>
        <w:tabs>
          <w:tab w:val="left" w:pos="1701"/>
        </w:tabs>
        <w:jc w:val="both"/>
        <w:rPr>
          <w:rFonts w:ascii="Times New Roman" w:hAnsi="Times New Roman" w:cs="Times New Roman"/>
          <w:b/>
          <w:i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spacing w:val="-6"/>
          <w:sz w:val="28"/>
          <w:szCs w:val="28"/>
        </w:rPr>
        <w:t>А сладко стало – на землю упало</w:t>
      </w:r>
      <w:proofErr w:type="gramStart"/>
      <w:r w:rsidRPr="00EF6C94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EF6C94">
        <w:rPr>
          <w:rFonts w:ascii="Times New Roman" w:hAnsi="Times New Roman" w:cs="Times New Roman"/>
          <w:b/>
          <w:i/>
          <w:spacing w:val="-6"/>
          <w:sz w:val="28"/>
          <w:szCs w:val="28"/>
        </w:rPr>
        <w:t>(</w:t>
      </w:r>
      <w:proofErr w:type="gramEnd"/>
      <w:r w:rsidRPr="00EF6C94">
        <w:rPr>
          <w:rFonts w:ascii="Times New Roman" w:hAnsi="Times New Roman" w:cs="Times New Roman"/>
          <w:b/>
          <w:i/>
          <w:spacing w:val="-6"/>
          <w:sz w:val="28"/>
          <w:szCs w:val="28"/>
        </w:rPr>
        <w:t>яблоко)</w:t>
      </w:r>
    </w:p>
    <w:p w:rsidR="0069105F" w:rsidRPr="00EF6C94" w:rsidRDefault="0069105F" w:rsidP="0069105F">
      <w:pPr>
        <w:pStyle w:val="a3"/>
        <w:tabs>
          <w:tab w:val="left" w:pos="1701"/>
        </w:tabs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spacing w:val="-6"/>
          <w:sz w:val="28"/>
          <w:szCs w:val="28"/>
        </w:rPr>
        <w:t>Синий мундир, белая подкладка,</w:t>
      </w:r>
    </w:p>
    <w:p w:rsidR="0069105F" w:rsidRPr="00EF6C94" w:rsidRDefault="0069105F" w:rsidP="0069105F">
      <w:pPr>
        <w:pStyle w:val="a3"/>
        <w:tabs>
          <w:tab w:val="left" w:pos="1701"/>
        </w:tabs>
        <w:jc w:val="both"/>
        <w:rPr>
          <w:rFonts w:ascii="Times New Roman" w:hAnsi="Times New Roman" w:cs="Times New Roman"/>
          <w:b/>
          <w:i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spacing w:val="-6"/>
          <w:sz w:val="28"/>
          <w:szCs w:val="28"/>
        </w:rPr>
        <w:t>А в середине сладко</w:t>
      </w:r>
      <w:proofErr w:type="gramStart"/>
      <w:r w:rsidRPr="00EF6C94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EF6C94">
        <w:rPr>
          <w:rFonts w:ascii="Times New Roman" w:hAnsi="Times New Roman" w:cs="Times New Roman"/>
          <w:b/>
          <w:i/>
          <w:spacing w:val="-6"/>
          <w:sz w:val="28"/>
          <w:szCs w:val="28"/>
        </w:rPr>
        <w:t>(</w:t>
      </w:r>
      <w:proofErr w:type="gramEnd"/>
      <w:r w:rsidRPr="00EF6C94">
        <w:rPr>
          <w:rFonts w:ascii="Times New Roman" w:hAnsi="Times New Roman" w:cs="Times New Roman"/>
          <w:b/>
          <w:i/>
          <w:spacing w:val="-6"/>
          <w:sz w:val="28"/>
          <w:szCs w:val="28"/>
        </w:rPr>
        <w:t>слива)</w:t>
      </w:r>
    </w:p>
    <w:p w:rsidR="0069105F" w:rsidRPr="00EF6C94" w:rsidRDefault="0069105F" w:rsidP="0069105F">
      <w:pPr>
        <w:pStyle w:val="a3"/>
        <w:tabs>
          <w:tab w:val="left" w:pos="1701"/>
        </w:tabs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spacing w:val="-6"/>
          <w:sz w:val="28"/>
          <w:szCs w:val="28"/>
        </w:rPr>
        <w:t>Кафтан на мне зеленый и сердце как кумач.</w:t>
      </w:r>
    </w:p>
    <w:p w:rsidR="0069105F" w:rsidRPr="00EF6C94" w:rsidRDefault="0069105F" w:rsidP="0069105F">
      <w:pPr>
        <w:pStyle w:val="a3"/>
        <w:tabs>
          <w:tab w:val="left" w:pos="1701"/>
        </w:tabs>
        <w:jc w:val="both"/>
        <w:rPr>
          <w:rFonts w:ascii="Times New Roman" w:hAnsi="Times New Roman" w:cs="Times New Roman"/>
          <w:b/>
          <w:i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spacing w:val="-6"/>
          <w:sz w:val="28"/>
          <w:szCs w:val="28"/>
        </w:rPr>
        <w:t>На вкус, как сахар сладок, на вид – похож на мяч</w:t>
      </w:r>
      <w:proofErr w:type="gramStart"/>
      <w:r w:rsidRPr="00EF6C94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EF6C94">
        <w:rPr>
          <w:rFonts w:ascii="Times New Roman" w:hAnsi="Times New Roman" w:cs="Times New Roman"/>
          <w:b/>
          <w:i/>
          <w:spacing w:val="-6"/>
          <w:sz w:val="28"/>
          <w:szCs w:val="28"/>
        </w:rPr>
        <w:t>(</w:t>
      </w:r>
      <w:proofErr w:type="gramEnd"/>
      <w:r w:rsidRPr="00EF6C94">
        <w:rPr>
          <w:rFonts w:ascii="Times New Roman" w:hAnsi="Times New Roman" w:cs="Times New Roman"/>
          <w:b/>
          <w:i/>
          <w:spacing w:val="-6"/>
          <w:sz w:val="28"/>
          <w:szCs w:val="28"/>
        </w:rPr>
        <w:t>арбуз)</w:t>
      </w:r>
    </w:p>
    <w:p w:rsidR="0069105F" w:rsidRPr="00EF6C94" w:rsidRDefault="0069105F" w:rsidP="0069105F">
      <w:pPr>
        <w:pStyle w:val="a3"/>
        <w:tabs>
          <w:tab w:val="left" w:pos="1701"/>
        </w:tabs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spacing w:val="-6"/>
          <w:sz w:val="28"/>
          <w:szCs w:val="28"/>
        </w:rPr>
        <w:lastRenderedPageBreak/>
        <w:t>Расселась барыня на грядке, одета в шумные шелка.</w:t>
      </w:r>
    </w:p>
    <w:p w:rsidR="0069105F" w:rsidRPr="00EF6C94" w:rsidRDefault="0069105F" w:rsidP="0069105F">
      <w:pPr>
        <w:pStyle w:val="a3"/>
        <w:tabs>
          <w:tab w:val="left" w:pos="1701"/>
        </w:tabs>
        <w:jc w:val="both"/>
        <w:rPr>
          <w:rFonts w:ascii="Times New Roman" w:hAnsi="Times New Roman" w:cs="Times New Roman"/>
          <w:b/>
          <w:i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spacing w:val="-6"/>
          <w:sz w:val="28"/>
          <w:szCs w:val="28"/>
        </w:rPr>
        <w:t>Мы для нее готовим кадки и крупной соли полмешка</w:t>
      </w:r>
      <w:proofErr w:type="gramStart"/>
      <w:r w:rsidRPr="00EF6C94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EF6C94">
        <w:rPr>
          <w:rFonts w:ascii="Times New Roman" w:hAnsi="Times New Roman" w:cs="Times New Roman"/>
          <w:b/>
          <w:i/>
          <w:spacing w:val="-6"/>
          <w:sz w:val="28"/>
          <w:szCs w:val="28"/>
        </w:rPr>
        <w:t>(</w:t>
      </w:r>
      <w:proofErr w:type="gramEnd"/>
      <w:r w:rsidRPr="00EF6C94">
        <w:rPr>
          <w:rFonts w:ascii="Times New Roman" w:hAnsi="Times New Roman" w:cs="Times New Roman"/>
          <w:b/>
          <w:i/>
          <w:spacing w:val="-6"/>
          <w:sz w:val="28"/>
          <w:szCs w:val="28"/>
        </w:rPr>
        <w:t>капуста)</w:t>
      </w:r>
    </w:p>
    <w:p w:rsidR="0069105F" w:rsidRPr="00EF6C94" w:rsidRDefault="0069105F" w:rsidP="0069105F">
      <w:pPr>
        <w:pStyle w:val="a3"/>
        <w:tabs>
          <w:tab w:val="left" w:pos="1701"/>
        </w:tabs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spacing w:val="-6"/>
          <w:sz w:val="28"/>
          <w:szCs w:val="28"/>
        </w:rPr>
        <w:t xml:space="preserve">Закопали в землю в мае </w:t>
      </w:r>
    </w:p>
    <w:p w:rsidR="0069105F" w:rsidRPr="00EF6C94" w:rsidRDefault="0069105F" w:rsidP="0069105F">
      <w:pPr>
        <w:pStyle w:val="a3"/>
        <w:tabs>
          <w:tab w:val="left" w:pos="1701"/>
        </w:tabs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spacing w:val="-6"/>
          <w:sz w:val="28"/>
          <w:szCs w:val="28"/>
        </w:rPr>
        <w:t>И сто дней не вынимали,</w:t>
      </w:r>
    </w:p>
    <w:p w:rsidR="0069105F" w:rsidRPr="00EF6C94" w:rsidRDefault="0069105F" w:rsidP="0069105F">
      <w:pPr>
        <w:pStyle w:val="a3"/>
        <w:tabs>
          <w:tab w:val="left" w:pos="1701"/>
        </w:tabs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spacing w:val="-6"/>
          <w:sz w:val="28"/>
          <w:szCs w:val="28"/>
        </w:rPr>
        <w:t>А копать под осень стали – не одну нашли, а десять!</w:t>
      </w:r>
    </w:p>
    <w:p w:rsidR="0069105F" w:rsidRPr="00EF6C94" w:rsidRDefault="0069105F" w:rsidP="0069105F">
      <w:pPr>
        <w:pStyle w:val="a3"/>
        <w:tabs>
          <w:tab w:val="left" w:pos="1701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spacing w:val="-6"/>
          <w:sz w:val="28"/>
          <w:szCs w:val="28"/>
        </w:rPr>
        <w:t xml:space="preserve">Как ее названье, дети? </w:t>
      </w:r>
      <w:r w:rsidRPr="00EF6C94">
        <w:rPr>
          <w:rFonts w:ascii="Times New Roman" w:hAnsi="Times New Roman" w:cs="Times New Roman"/>
          <w:b/>
          <w:i/>
          <w:spacing w:val="-6"/>
          <w:sz w:val="28"/>
          <w:szCs w:val="28"/>
        </w:rPr>
        <w:t>(картошка)</w:t>
      </w:r>
    </w:p>
    <w:p w:rsidR="0069105F" w:rsidRPr="00EF6C94" w:rsidRDefault="0069105F" w:rsidP="0069105F">
      <w:pPr>
        <w:pStyle w:val="a3"/>
        <w:tabs>
          <w:tab w:val="left" w:pos="1701"/>
        </w:tabs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spacing w:val="-6"/>
          <w:sz w:val="28"/>
          <w:szCs w:val="28"/>
        </w:rPr>
        <w:t>За кудрявый хохолок лису из норки поволок.</w:t>
      </w:r>
    </w:p>
    <w:p w:rsidR="0069105F" w:rsidRPr="00EF6C94" w:rsidRDefault="0069105F" w:rsidP="0069105F">
      <w:pPr>
        <w:pStyle w:val="a3"/>
        <w:tabs>
          <w:tab w:val="left" w:pos="1701"/>
        </w:tabs>
        <w:jc w:val="both"/>
        <w:rPr>
          <w:rFonts w:ascii="Times New Roman" w:hAnsi="Times New Roman" w:cs="Times New Roman"/>
          <w:b/>
          <w:i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spacing w:val="-6"/>
          <w:sz w:val="28"/>
          <w:szCs w:val="28"/>
        </w:rPr>
        <w:t>На ощупь – очень гладкая, на вкус – как сахар сладкая</w:t>
      </w:r>
      <w:proofErr w:type="gramStart"/>
      <w:r w:rsidRPr="00EF6C94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EF6C94">
        <w:rPr>
          <w:rFonts w:ascii="Times New Roman" w:hAnsi="Times New Roman" w:cs="Times New Roman"/>
          <w:b/>
          <w:i/>
          <w:spacing w:val="-6"/>
          <w:sz w:val="28"/>
          <w:szCs w:val="28"/>
        </w:rPr>
        <w:t>(</w:t>
      </w:r>
      <w:proofErr w:type="gramEnd"/>
      <w:r w:rsidRPr="00EF6C94">
        <w:rPr>
          <w:rFonts w:ascii="Times New Roman" w:hAnsi="Times New Roman" w:cs="Times New Roman"/>
          <w:b/>
          <w:i/>
          <w:spacing w:val="-6"/>
          <w:sz w:val="28"/>
          <w:szCs w:val="28"/>
        </w:rPr>
        <w:t>морковь)</w:t>
      </w:r>
    </w:p>
    <w:p w:rsidR="0069105F" w:rsidRPr="00EF6C94" w:rsidRDefault="0069105F" w:rsidP="0069105F">
      <w:pPr>
        <w:pStyle w:val="a3"/>
        <w:tabs>
          <w:tab w:val="left" w:pos="1701"/>
        </w:tabs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spacing w:val="-6"/>
          <w:sz w:val="28"/>
          <w:szCs w:val="28"/>
        </w:rPr>
        <w:t xml:space="preserve">В огороде вырастаю. </w:t>
      </w:r>
    </w:p>
    <w:p w:rsidR="0069105F" w:rsidRPr="00EF6C94" w:rsidRDefault="0069105F" w:rsidP="0069105F">
      <w:pPr>
        <w:pStyle w:val="a3"/>
        <w:tabs>
          <w:tab w:val="left" w:pos="1701"/>
        </w:tabs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spacing w:val="-6"/>
          <w:sz w:val="28"/>
          <w:szCs w:val="28"/>
        </w:rPr>
        <w:t>А когда я созреваю,</w:t>
      </w:r>
    </w:p>
    <w:p w:rsidR="0069105F" w:rsidRPr="00EF6C94" w:rsidRDefault="0069105F" w:rsidP="0069105F">
      <w:pPr>
        <w:pStyle w:val="a3"/>
        <w:tabs>
          <w:tab w:val="left" w:pos="1701"/>
        </w:tabs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spacing w:val="-6"/>
          <w:sz w:val="28"/>
          <w:szCs w:val="28"/>
        </w:rPr>
        <w:t>Варят из меня томат,</w:t>
      </w:r>
    </w:p>
    <w:p w:rsidR="0069105F" w:rsidRPr="00EF6C94" w:rsidRDefault="0069105F" w:rsidP="0069105F">
      <w:pPr>
        <w:pStyle w:val="a3"/>
        <w:tabs>
          <w:tab w:val="left" w:pos="1701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spacing w:val="-6"/>
          <w:sz w:val="28"/>
          <w:szCs w:val="28"/>
        </w:rPr>
        <w:t>В щи кладут и так едят</w:t>
      </w:r>
      <w:proofErr w:type="gramStart"/>
      <w:r w:rsidRPr="00EF6C94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EF6C94">
        <w:rPr>
          <w:rFonts w:ascii="Times New Roman" w:hAnsi="Times New Roman" w:cs="Times New Roman"/>
          <w:b/>
          <w:i/>
          <w:spacing w:val="-6"/>
          <w:sz w:val="28"/>
          <w:szCs w:val="28"/>
        </w:rPr>
        <w:t>(</w:t>
      </w:r>
      <w:proofErr w:type="gramEnd"/>
      <w:r w:rsidRPr="00EF6C94">
        <w:rPr>
          <w:rFonts w:ascii="Times New Roman" w:hAnsi="Times New Roman" w:cs="Times New Roman"/>
          <w:b/>
          <w:i/>
          <w:spacing w:val="-6"/>
          <w:sz w:val="28"/>
          <w:szCs w:val="28"/>
        </w:rPr>
        <w:t>томат)</w:t>
      </w:r>
    </w:p>
    <w:p w:rsidR="0069105F" w:rsidRPr="00EF6C94" w:rsidRDefault="0069105F" w:rsidP="0069105F">
      <w:pPr>
        <w:pStyle w:val="a3"/>
        <w:tabs>
          <w:tab w:val="left" w:pos="1701"/>
        </w:tabs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spacing w:val="-6"/>
          <w:sz w:val="28"/>
          <w:szCs w:val="28"/>
        </w:rPr>
        <w:t>Летом – в огороде, свежие, зеленые.</w:t>
      </w:r>
    </w:p>
    <w:p w:rsidR="0069105F" w:rsidRPr="00EF6C94" w:rsidRDefault="0069105F" w:rsidP="0069105F">
      <w:pPr>
        <w:pStyle w:val="a3"/>
        <w:tabs>
          <w:tab w:val="left" w:pos="1701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spacing w:val="-6"/>
          <w:sz w:val="28"/>
          <w:szCs w:val="28"/>
        </w:rPr>
        <w:t>А зимою – в бочке, крепкие, соленые</w:t>
      </w:r>
      <w:proofErr w:type="gramStart"/>
      <w:r w:rsidRPr="00EF6C94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EF6C94">
        <w:rPr>
          <w:rFonts w:ascii="Times New Roman" w:hAnsi="Times New Roman" w:cs="Times New Roman"/>
          <w:b/>
          <w:i/>
          <w:spacing w:val="-6"/>
          <w:sz w:val="28"/>
          <w:szCs w:val="28"/>
        </w:rPr>
        <w:t>(</w:t>
      </w:r>
      <w:proofErr w:type="gramEnd"/>
      <w:r w:rsidRPr="00EF6C94">
        <w:rPr>
          <w:rFonts w:ascii="Times New Roman" w:hAnsi="Times New Roman" w:cs="Times New Roman"/>
          <w:b/>
          <w:i/>
          <w:spacing w:val="-6"/>
          <w:sz w:val="28"/>
          <w:szCs w:val="28"/>
        </w:rPr>
        <w:t>огурцы)</w:t>
      </w:r>
    </w:p>
    <w:p w:rsidR="0069105F" w:rsidRPr="00EF6C94" w:rsidRDefault="0069105F" w:rsidP="0069105F">
      <w:pPr>
        <w:pStyle w:val="a3"/>
        <w:tabs>
          <w:tab w:val="left" w:pos="1701"/>
        </w:tabs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EF6C94">
        <w:rPr>
          <w:rFonts w:ascii="Times New Roman" w:hAnsi="Times New Roman" w:cs="Times New Roman"/>
          <w:spacing w:val="-6"/>
          <w:sz w:val="28"/>
          <w:szCs w:val="28"/>
        </w:rPr>
        <w:t>Чок-чок</w:t>
      </w:r>
      <w:proofErr w:type="spellEnd"/>
      <w:r w:rsidRPr="00EF6C94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proofErr w:type="spellStart"/>
      <w:r w:rsidRPr="00EF6C94">
        <w:rPr>
          <w:rFonts w:ascii="Times New Roman" w:hAnsi="Times New Roman" w:cs="Times New Roman"/>
          <w:spacing w:val="-6"/>
          <w:sz w:val="28"/>
          <w:szCs w:val="28"/>
        </w:rPr>
        <w:t>чок-чок</w:t>
      </w:r>
      <w:proofErr w:type="spellEnd"/>
      <w:r w:rsidRPr="00EF6C94">
        <w:rPr>
          <w:rFonts w:ascii="Times New Roman" w:hAnsi="Times New Roman" w:cs="Times New Roman"/>
          <w:spacing w:val="-6"/>
          <w:sz w:val="28"/>
          <w:szCs w:val="28"/>
        </w:rPr>
        <w:t>! Рос на ветке сундучок.</w:t>
      </w:r>
    </w:p>
    <w:p w:rsidR="00160355" w:rsidRDefault="0069105F" w:rsidP="001603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r w:rsidRPr="00EF6C94">
        <w:rPr>
          <w:rFonts w:ascii="Times New Roman" w:hAnsi="Times New Roman" w:cs="Times New Roman"/>
          <w:spacing w:val="-6"/>
          <w:sz w:val="28"/>
          <w:szCs w:val="28"/>
        </w:rPr>
        <w:t>Сундучок не простой, сундучок костяной</w:t>
      </w:r>
      <w:proofErr w:type="gramStart"/>
      <w:r w:rsidRPr="00EF6C94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EF6C94">
        <w:rPr>
          <w:rFonts w:ascii="Times New Roman" w:hAnsi="Times New Roman" w:cs="Times New Roman"/>
          <w:b/>
          <w:i/>
          <w:spacing w:val="-6"/>
          <w:sz w:val="28"/>
          <w:szCs w:val="28"/>
        </w:rPr>
        <w:t>(</w:t>
      </w:r>
      <w:proofErr w:type="gramEnd"/>
      <w:r w:rsidRPr="00EF6C94">
        <w:rPr>
          <w:rFonts w:ascii="Times New Roman" w:hAnsi="Times New Roman" w:cs="Times New Roman"/>
          <w:b/>
          <w:i/>
          <w:spacing w:val="-6"/>
          <w:sz w:val="28"/>
          <w:szCs w:val="28"/>
        </w:rPr>
        <w:t>орех)</w:t>
      </w:r>
      <w:r w:rsidR="00160355" w:rsidRPr="00160355">
        <w:rPr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  <w:t xml:space="preserve"> </w:t>
      </w:r>
    </w:p>
    <w:p w:rsidR="0069105F" w:rsidRPr="00A965F9" w:rsidRDefault="00160355" w:rsidP="00160355">
      <w:pPr>
        <w:spacing w:after="0" w:line="240" w:lineRule="auto"/>
        <w:rPr>
          <w:ins w:id="33" w:author="Unknown"/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r w:rsidRPr="00160355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 w:color="FFFFFF" w:themeColor="background1"/>
        </w:rPr>
        <w:t>Хозяюшка</w:t>
      </w:r>
      <w:proofErr w:type="gramStart"/>
      <w:ins w:id="34" w:author="Unknown">
        <w:r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> :</w:t>
        </w:r>
        <w:proofErr w:type="gramEnd"/>
        <w:r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 xml:space="preserve"> Молодцы! Хорошо отгадываете загадки.</w:t>
        </w:r>
      </w:ins>
    </w:p>
    <w:p w:rsidR="00A965F9" w:rsidRPr="00A965F9" w:rsidRDefault="00A965F9" w:rsidP="00A965F9">
      <w:pPr>
        <w:spacing w:after="0" w:line="240" w:lineRule="auto"/>
        <w:rPr>
          <w:ins w:id="35" w:author="Unknown"/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ins w:id="36" w:author="Unknown">
        <w:r w:rsidRPr="0069105F">
          <w:rPr>
            <w:rFonts w:ascii="Times New Roman" w:eastAsia="Times New Roman" w:hAnsi="Times New Roman" w:cs="Times New Roman"/>
            <w:b/>
            <w:color w:val="000000"/>
            <w:sz w:val="27"/>
            <w:szCs w:val="27"/>
            <w:u w:val="single" w:color="FFFFFF" w:themeColor="background1"/>
          </w:rPr>
          <w:t>Скоморох</w:t>
        </w:r>
        <w:r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>: А теперь мы поиграем, яблочко наливное по кругу покатаем.</w:t>
        </w:r>
      </w:ins>
    </w:p>
    <w:p w:rsidR="00A965F9" w:rsidRPr="0069105F" w:rsidRDefault="00A965F9" w:rsidP="00A965F9">
      <w:pPr>
        <w:spacing w:after="0" w:line="240" w:lineRule="auto"/>
        <w:rPr>
          <w:ins w:id="37" w:author="Unknown"/>
          <w:rFonts w:ascii="Times New Roman" w:eastAsia="Times New Roman" w:hAnsi="Times New Roman" w:cs="Times New Roman"/>
          <w:b/>
          <w:color w:val="000000"/>
          <w:sz w:val="27"/>
          <w:szCs w:val="27"/>
          <w:u w:val="single" w:color="FFFFFF" w:themeColor="background1"/>
        </w:rPr>
      </w:pPr>
      <w:ins w:id="38" w:author="Unknown">
        <w:r w:rsidRPr="0069105F">
          <w:rPr>
            <w:rFonts w:ascii="Times New Roman" w:eastAsia="Times New Roman" w:hAnsi="Times New Roman" w:cs="Times New Roman"/>
            <w:b/>
            <w:color w:val="000000"/>
            <w:sz w:val="27"/>
            <w:szCs w:val="27"/>
            <w:u w:val="single" w:color="FFFFFF" w:themeColor="background1"/>
          </w:rPr>
          <w:t xml:space="preserve">Игра « </w:t>
        </w:r>
      </w:ins>
      <w:r w:rsidR="000743A7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 w:color="FFFFFF" w:themeColor="background1"/>
        </w:rPr>
        <w:t>Бежит яблочко по кругу</w:t>
      </w:r>
      <w:ins w:id="39" w:author="Unknown">
        <w:r w:rsidRPr="0069105F">
          <w:rPr>
            <w:rFonts w:ascii="Times New Roman" w:eastAsia="Times New Roman" w:hAnsi="Times New Roman" w:cs="Times New Roman"/>
            <w:b/>
            <w:color w:val="000000"/>
            <w:sz w:val="27"/>
            <w:szCs w:val="27"/>
            <w:u w:val="single" w:color="FFFFFF" w:themeColor="background1"/>
          </w:rPr>
          <w:t xml:space="preserve">» </w:t>
        </w:r>
      </w:ins>
    </w:p>
    <w:p w:rsidR="00A965F9" w:rsidRPr="0069105F" w:rsidRDefault="0069105F" w:rsidP="00A965F9">
      <w:pPr>
        <w:spacing w:after="0" w:line="240" w:lineRule="auto"/>
        <w:rPr>
          <w:ins w:id="40" w:author="Unknown"/>
          <w:rFonts w:ascii="Times New Roman" w:eastAsia="Times New Roman" w:hAnsi="Times New Roman" w:cs="Times New Roman"/>
          <w:b/>
          <w:color w:val="000000"/>
          <w:sz w:val="27"/>
          <w:szCs w:val="27"/>
          <w:u w:val="single" w:color="FFFFFF" w:themeColor="background1"/>
        </w:rPr>
      </w:pPr>
      <w:r w:rsidRPr="0069105F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 w:color="FFFFFF" w:themeColor="background1"/>
        </w:rPr>
        <w:t>Игра «Собери яблоки»</w:t>
      </w:r>
    </w:p>
    <w:p w:rsidR="00A965F9" w:rsidRPr="00A965F9" w:rsidRDefault="000743A7" w:rsidP="00A965F9">
      <w:pPr>
        <w:spacing w:after="0" w:line="240" w:lineRule="auto"/>
        <w:rPr>
          <w:ins w:id="41" w:author="Unknown"/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 w:color="FFFFFF" w:themeColor="background1"/>
        </w:rPr>
        <w:t>Хозяюшка</w:t>
      </w:r>
      <w:proofErr w:type="gramStart"/>
      <w:ins w:id="42" w:author="Unknown">
        <w:r w:rsidR="00A965F9"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> :</w:t>
        </w:r>
        <w:proofErr w:type="gramEnd"/>
        <w:r w:rsidR="00A965F9"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 xml:space="preserve"> Молодцы ребята, весело играли. А еще я знаю, что детки стихи про яблоки знают. Приглашаю ребят прочесть нам стихи.</w:t>
        </w:r>
      </w:ins>
    </w:p>
    <w:p w:rsidR="00A965F9" w:rsidRPr="00A965F9" w:rsidRDefault="00160355" w:rsidP="00A965F9">
      <w:pPr>
        <w:spacing w:after="0" w:line="240" w:lineRule="auto"/>
        <w:rPr>
          <w:ins w:id="43" w:author="Unknown"/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  <w:t>1.</w:t>
      </w:r>
      <w:ins w:id="44" w:author="Unknown">
        <w:r w:rsidR="00A965F9"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>В это яблочное лето</w:t>
        </w:r>
      </w:ins>
    </w:p>
    <w:p w:rsidR="00A965F9" w:rsidRPr="00A965F9" w:rsidRDefault="00A965F9" w:rsidP="00A965F9">
      <w:pPr>
        <w:spacing w:after="0" w:line="240" w:lineRule="auto"/>
        <w:rPr>
          <w:ins w:id="45" w:author="Unknown"/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ins w:id="46" w:author="Unknown">
        <w:r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 xml:space="preserve">Закрома </w:t>
        </w:r>
        <w:proofErr w:type="gramStart"/>
        <w:r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>полным</w:t>
        </w:r>
        <w:proofErr w:type="gramEnd"/>
        <w:r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 xml:space="preserve"> полны</w:t>
        </w:r>
      </w:ins>
    </w:p>
    <w:p w:rsidR="00A965F9" w:rsidRPr="00A965F9" w:rsidRDefault="00A965F9" w:rsidP="00A965F9">
      <w:pPr>
        <w:spacing w:after="0" w:line="240" w:lineRule="auto"/>
        <w:rPr>
          <w:ins w:id="47" w:author="Unknown"/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ins w:id="48" w:author="Unknown">
        <w:r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 xml:space="preserve">Солнцем радостным </w:t>
        </w:r>
        <w:proofErr w:type="gramStart"/>
        <w:r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>согреты</w:t>
        </w:r>
        <w:proofErr w:type="gramEnd"/>
        <w:r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>,</w:t>
        </w:r>
      </w:ins>
    </w:p>
    <w:p w:rsidR="00A965F9" w:rsidRPr="00A965F9" w:rsidRDefault="00A965F9" w:rsidP="00A965F9">
      <w:pPr>
        <w:spacing w:after="0" w:line="240" w:lineRule="auto"/>
        <w:rPr>
          <w:ins w:id="49" w:author="Unknown"/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ins w:id="50" w:author="Unknown">
        <w:r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>Красны яблоки, крупны.</w:t>
        </w:r>
      </w:ins>
    </w:p>
    <w:p w:rsidR="00A965F9" w:rsidRPr="00A965F9" w:rsidRDefault="00160355" w:rsidP="00A965F9">
      <w:pPr>
        <w:spacing w:after="0" w:line="240" w:lineRule="auto"/>
        <w:rPr>
          <w:ins w:id="51" w:author="Unknown"/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  <w:t>2.</w:t>
      </w:r>
      <w:ins w:id="52" w:author="Unknown">
        <w:r w:rsidR="00A965F9"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>На ладошке у ребенка</w:t>
        </w:r>
      </w:ins>
    </w:p>
    <w:p w:rsidR="00A965F9" w:rsidRPr="00A965F9" w:rsidRDefault="00A965F9" w:rsidP="00A965F9">
      <w:pPr>
        <w:spacing w:after="0" w:line="240" w:lineRule="auto"/>
        <w:rPr>
          <w:ins w:id="53" w:author="Unknown"/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ins w:id="54" w:author="Unknown">
        <w:r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>Солнце яркое лежит,</w:t>
        </w:r>
      </w:ins>
    </w:p>
    <w:p w:rsidR="00A965F9" w:rsidRPr="00A965F9" w:rsidRDefault="00A965F9" w:rsidP="00A965F9">
      <w:pPr>
        <w:spacing w:after="0" w:line="240" w:lineRule="auto"/>
        <w:rPr>
          <w:ins w:id="55" w:author="Unknown"/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ins w:id="56" w:author="Unknown">
        <w:r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>Улыбаются глазенки,</w:t>
        </w:r>
      </w:ins>
    </w:p>
    <w:p w:rsidR="00A965F9" w:rsidRPr="00A965F9" w:rsidRDefault="00A965F9" w:rsidP="00A965F9">
      <w:pPr>
        <w:spacing w:after="0" w:line="240" w:lineRule="auto"/>
        <w:rPr>
          <w:ins w:id="57" w:author="Unknown"/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ins w:id="58" w:author="Unknown">
        <w:r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>Сок по пальчикам бежит.</w:t>
        </w:r>
      </w:ins>
    </w:p>
    <w:p w:rsidR="00A965F9" w:rsidRPr="00A965F9" w:rsidRDefault="00160355" w:rsidP="00A965F9">
      <w:pPr>
        <w:spacing w:after="0" w:line="240" w:lineRule="auto"/>
        <w:rPr>
          <w:ins w:id="59" w:author="Unknown"/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  <w:t>3.</w:t>
      </w:r>
      <w:ins w:id="60" w:author="Unknown">
        <w:r w:rsidR="00A965F9"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>Все хрустят сегодня сладко</w:t>
        </w:r>
      </w:ins>
    </w:p>
    <w:p w:rsidR="00A965F9" w:rsidRPr="00A965F9" w:rsidRDefault="00A965F9" w:rsidP="00A965F9">
      <w:pPr>
        <w:spacing w:after="0" w:line="240" w:lineRule="auto"/>
        <w:rPr>
          <w:ins w:id="61" w:author="Unknown"/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ins w:id="62" w:author="Unknown">
        <w:r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>Унеслась далеко грусть,</w:t>
        </w:r>
      </w:ins>
    </w:p>
    <w:p w:rsidR="00A965F9" w:rsidRPr="00A965F9" w:rsidRDefault="00A965F9" w:rsidP="00A965F9">
      <w:pPr>
        <w:spacing w:after="0" w:line="240" w:lineRule="auto"/>
        <w:rPr>
          <w:ins w:id="63" w:author="Unknown"/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ins w:id="64" w:author="Unknown">
        <w:r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>Возит яблоки лошадка,</w:t>
        </w:r>
      </w:ins>
    </w:p>
    <w:p w:rsidR="00A965F9" w:rsidRPr="00A965F9" w:rsidRDefault="00A965F9" w:rsidP="00A965F9">
      <w:pPr>
        <w:spacing w:after="0" w:line="240" w:lineRule="auto"/>
        <w:rPr>
          <w:ins w:id="65" w:author="Unknown"/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ins w:id="66" w:author="Unknown">
        <w:r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>Пахнет яблоками Русь.</w:t>
        </w:r>
      </w:ins>
    </w:p>
    <w:p w:rsidR="00A965F9" w:rsidRDefault="00160355" w:rsidP="00A965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  <w:t>Хозяюшка: Молодцы ребята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  <w:t>!</w:t>
      </w:r>
      <w:ins w:id="67" w:author="Unknown">
        <w:r w:rsidR="00A965F9"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>.</w:t>
        </w:r>
      </w:ins>
      <w:proofErr w:type="gramEnd"/>
    </w:p>
    <w:p w:rsidR="000743A7" w:rsidRDefault="000743A7" w:rsidP="00A965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  <w:t>По нашему обычаю, как водится,</w:t>
      </w:r>
    </w:p>
    <w:p w:rsidR="000743A7" w:rsidRDefault="000743A7" w:rsidP="00A965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  <w:t>Праздники без плясок не обходятся.</w:t>
      </w:r>
    </w:p>
    <w:p w:rsidR="000743A7" w:rsidRDefault="000743A7" w:rsidP="00A965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  <w:t>Пусть музыка играет,</w:t>
      </w:r>
    </w:p>
    <w:p w:rsidR="000743A7" w:rsidRDefault="000743A7" w:rsidP="00A965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  <w:t>Наш праздник пляска продолжает.</w:t>
      </w:r>
    </w:p>
    <w:p w:rsidR="000743A7" w:rsidRPr="000743A7" w:rsidRDefault="000743A7" w:rsidP="00A965F9">
      <w:pPr>
        <w:spacing w:after="0" w:line="240" w:lineRule="auto"/>
        <w:rPr>
          <w:ins w:id="68" w:author="Unknown"/>
          <w:rFonts w:ascii="Times New Roman" w:eastAsia="Times New Roman" w:hAnsi="Times New Roman" w:cs="Times New Roman"/>
          <w:b/>
          <w:color w:val="000000"/>
          <w:sz w:val="27"/>
          <w:szCs w:val="27"/>
          <w:u w:val="single" w:color="FFFFFF" w:themeColor="background1"/>
        </w:rPr>
      </w:pPr>
      <w:r w:rsidRPr="000743A7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 w:color="FFFFFF" w:themeColor="background1"/>
        </w:rPr>
        <w:t>Хоровод «На горе-то калина»</w:t>
      </w:r>
    </w:p>
    <w:p w:rsidR="00A965F9" w:rsidRPr="00A965F9" w:rsidRDefault="00A965F9" w:rsidP="00A965F9">
      <w:pPr>
        <w:spacing w:after="0" w:line="240" w:lineRule="auto"/>
        <w:rPr>
          <w:ins w:id="69" w:author="Unknown"/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ins w:id="70" w:author="Unknown">
        <w:r w:rsidRPr="00160355">
          <w:rPr>
            <w:rFonts w:ascii="Times New Roman" w:eastAsia="Times New Roman" w:hAnsi="Times New Roman" w:cs="Times New Roman"/>
            <w:b/>
            <w:color w:val="000000"/>
            <w:sz w:val="27"/>
            <w:szCs w:val="27"/>
            <w:u w:val="single" w:color="FFFFFF" w:themeColor="background1"/>
          </w:rPr>
          <w:t xml:space="preserve"> Скоморох</w:t>
        </w:r>
        <w:proofErr w:type="gramStart"/>
        <w:r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> :</w:t>
        </w:r>
        <w:proofErr w:type="gramEnd"/>
        <w:r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 xml:space="preserve"> Пришло время поиграть, развеселиться, вместе порезвиться.</w:t>
        </w:r>
      </w:ins>
    </w:p>
    <w:p w:rsidR="00160355" w:rsidRPr="00160355" w:rsidRDefault="00160355" w:rsidP="00A965F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 w:color="FFFFFF" w:themeColor="background1"/>
        </w:rPr>
      </w:pPr>
      <w:r w:rsidRPr="00160355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 w:color="FFFFFF" w:themeColor="background1"/>
        </w:rPr>
        <w:t>Игра-эстафета «Перенеси яблочко»</w:t>
      </w:r>
    </w:p>
    <w:p w:rsidR="00A965F9" w:rsidRPr="00A965F9" w:rsidRDefault="00A965F9" w:rsidP="00A965F9">
      <w:pPr>
        <w:spacing w:after="0" w:line="240" w:lineRule="auto"/>
        <w:rPr>
          <w:ins w:id="71" w:author="Unknown"/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ins w:id="72" w:author="Unknown">
        <w:r w:rsidRPr="00160355">
          <w:rPr>
            <w:rFonts w:ascii="Times New Roman" w:eastAsia="Times New Roman" w:hAnsi="Times New Roman" w:cs="Times New Roman"/>
            <w:b/>
            <w:color w:val="000000"/>
            <w:sz w:val="27"/>
            <w:szCs w:val="27"/>
            <w:u w:val="single" w:color="FFFFFF" w:themeColor="background1"/>
          </w:rPr>
          <w:t>Скоморох</w:t>
        </w:r>
        <w:r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>: Приглашаю весь народ</w:t>
        </w:r>
      </w:ins>
    </w:p>
    <w:p w:rsidR="00A965F9" w:rsidRPr="00A965F9" w:rsidRDefault="00A965F9" w:rsidP="00A965F9">
      <w:pPr>
        <w:spacing w:after="0" w:line="240" w:lineRule="auto"/>
        <w:rPr>
          <w:ins w:id="73" w:author="Unknown"/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ins w:id="74" w:author="Unknown">
        <w:r w:rsidRPr="00A965F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 w:color="FFFFFF" w:themeColor="background1"/>
          </w:rPr>
          <w:t>На веселый хоровод!</w:t>
        </w:r>
      </w:ins>
    </w:p>
    <w:p w:rsidR="00A965F9" w:rsidRDefault="00A965F9" w:rsidP="00A965F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 w:color="FFFFFF" w:themeColor="background1"/>
        </w:rPr>
      </w:pPr>
      <w:ins w:id="75" w:author="Unknown">
        <w:r w:rsidRPr="00160355">
          <w:rPr>
            <w:rFonts w:ascii="Times New Roman" w:eastAsia="Times New Roman" w:hAnsi="Times New Roman" w:cs="Times New Roman"/>
            <w:b/>
            <w:color w:val="000000"/>
            <w:sz w:val="27"/>
            <w:szCs w:val="27"/>
            <w:u w:val="single" w:color="FFFFFF" w:themeColor="background1"/>
          </w:rPr>
          <w:t xml:space="preserve">Хоровод « По малину в сад пойдем» </w:t>
        </w:r>
      </w:ins>
    </w:p>
    <w:p w:rsidR="00C95430" w:rsidRDefault="00C95430" w:rsidP="00A965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 w:color="FFFFFF" w:themeColor="background1"/>
        </w:rPr>
        <w:t xml:space="preserve">Хозяюшка: </w:t>
      </w:r>
      <w:r w:rsidRPr="00C954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Угоститесь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–</w:t>
      </w:r>
      <w:r w:rsidRPr="00C954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загадайте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 знайте, сбудется оно</w:t>
      </w:r>
    </w:p>
    <w:p w:rsidR="00C95430" w:rsidRDefault="00C95430" w:rsidP="00A965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То заветное желание, что вами произнесено</w:t>
      </w:r>
    </w:p>
    <w:p w:rsidR="00C95430" w:rsidRDefault="00C95430" w:rsidP="00A965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Угощайтесь яблочками наливными,</w:t>
      </w:r>
    </w:p>
    <w:p w:rsidR="00C95430" w:rsidRDefault="00C95430" w:rsidP="00A965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Сочными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да золотистыми, как сама ясна зорюшка.</w:t>
      </w:r>
    </w:p>
    <w:p w:rsidR="00C95430" w:rsidRPr="00160355" w:rsidRDefault="00C95430" w:rsidP="00A965F9">
      <w:pPr>
        <w:spacing w:after="0" w:line="240" w:lineRule="auto"/>
        <w:rPr>
          <w:ins w:id="76" w:author="Unknown"/>
          <w:rFonts w:ascii="Times New Roman" w:eastAsia="Times New Roman" w:hAnsi="Times New Roman" w:cs="Times New Roman"/>
          <w:b/>
          <w:color w:val="000000"/>
          <w:sz w:val="27"/>
          <w:szCs w:val="27"/>
          <w:u w:val="single" w:color="FFFFFF" w:themeColor="background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(угощает детей яблоками)</w:t>
      </w:r>
    </w:p>
    <w:p w:rsidR="00A965F9" w:rsidRDefault="00C95430" w:rsidP="000743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 w:color="FFFFFF" w:themeColor="background1"/>
        </w:rPr>
        <w:t>Скоморох</w:t>
      </w:r>
      <w:r w:rsidR="000743A7">
        <w:rPr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  <w:t>: Веселись, народ, угощайся люд честной! Дай Бог, и на другой год соберутся гости на Яблочный Спас в нашем детском саду.</w:t>
      </w:r>
    </w:p>
    <w:p w:rsidR="000743A7" w:rsidRPr="00A965F9" w:rsidRDefault="000743A7" w:rsidP="000743A7">
      <w:pPr>
        <w:spacing w:after="0" w:line="240" w:lineRule="auto"/>
        <w:rPr>
          <w:ins w:id="77" w:author="Unknown"/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  <w:t xml:space="preserve">Под песню «Яблонька» все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  <w:t>дети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 w:color="FFFFFF" w:themeColor="background1"/>
        </w:rPr>
        <w:t xml:space="preserve"> взявшись за руки за хозяюшкой и скоморохом водят хоровод «змейкой» и уходят в группы.</w:t>
      </w:r>
    </w:p>
    <w:p w:rsidR="00A965F9" w:rsidRPr="00A965F9" w:rsidRDefault="00A965F9" w:rsidP="00A965F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u w:val="single" w:color="FFFFFF" w:themeColor="background1"/>
        </w:rPr>
      </w:pPr>
    </w:p>
    <w:p w:rsidR="00A965F9" w:rsidRPr="00A965F9" w:rsidRDefault="00A965F9" w:rsidP="00A965F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u w:val="single" w:color="FFFFFF" w:themeColor="background1"/>
        </w:rPr>
      </w:pPr>
    </w:p>
    <w:p w:rsidR="00A965F9" w:rsidRPr="00A965F9" w:rsidRDefault="00A965F9" w:rsidP="00A965F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u w:val="single" w:color="FFFFFF" w:themeColor="background1"/>
        </w:rPr>
      </w:pPr>
    </w:p>
    <w:p w:rsidR="00A965F9" w:rsidRDefault="00A965F9" w:rsidP="00E11A3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84B79" w:rsidRPr="00EF6C94" w:rsidRDefault="00F84B79" w:rsidP="00E11A39">
      <w:pPr>
        <w:pStyle w:val="a3"/>
        <w:spacing w:before="240" w:after="2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F6C94">
        <w:rPr>
          <w:rFonts w:ascii="Times New Roman" w:hAnsi="Times New Roman" w:cs="Times New Roman"/>
          <w:bCs/>
          <w:sz w:val="28"/>
          <w:szCs w:val="28"/>
        </w:rPr>
        <w:t>СЦЕНАРИЙ ПРАЗДНИКА</w:t>
      </w:r>
      <w:proofErr w:type="gramStart"/>
      <w:r w:rsidRPr="00EF6C94">
        <w:rPr>
          <w:rFonts w:ascii="Times New Roman" w:hAnsi="Times New Roman" w:cs="Times New Roman"/>
          <w:bCs/>
          <w:sz w:val="28"/>
          <w:szCs w:val="28"/>
        </w:rPr>
        <w:t>«Я</w:t>
      </w:r>
      <w:proofErr w:type="gramEnd"/>
      <w:r w:rsidRPr="00EF6C94">
        <w:rPr>
          <w:rFonts w:ascii="Times New Roman" w:hAnsi="Times New Roman" w:cs="Times New Roman"/>
          <w:bCs/>
          <w:sz w:val="28"/>
          <w:szCs w:val="28"/>
        </w:rPr>
        <w:t>БЛОЧНЫЙ СПАС»</w:t>
      </w:r>
      <w:r w:rsidR="00981EA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81EA8" w:rsidRDefault="00F84B79" w:rsidP="00981EA8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6C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Цель:</w:t>
      </w:r>
      <w:r w:rsidRPr="00EF6C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приобщение детей к духовно-нравственным ценностям, формирование чувства патриотизма, причастности к истории Родины через знакомство с народными праздниками и традициями.</w:t>
      </w:r>
    </w:p>
    <w:p w:rsidR="00F84B79" w:rsidRPr="00EF6C94" w:rsidRDefault="00F84B79" w:rsidP="00981EA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6C9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F84B79" w:rsidRPr="00EF6C94" w:rsidRDefault="00F84B79" w:rsidP="00E11A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- вызвать у детей эмоциональный интерес к празднику Спаса.</w:t>
      </w:r>
    </w:p>
    <w:p w:rsidR="00F84B79" w:rsidRPr="00EF6C94" w:rsidRDefault="00F84B79" w:rsidP="00E11A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- воспитывать желание знать и соблюдать русские традиции, узнавать и интересоваться русской историей, народными праздниками, играми, плясками, гуляньем.</w:t>
      </w:r>
    </w:p>
    <w:p w:rsidR="00F84B79" w:rsidRPr="00EF6C94" w:rsidRDefault="00F84B79" w:rsidP="00E11A3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F6C94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F84B79" w:rsidRPr="00EF6C94" w:rsidRDefault="00F84B79" w:rsidP="00E11A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F6C94">
        <w:rPr>
          <w:rFonts w:ascii="Times New Roman" w:hAnsi="Times New Roman" w:cs="Times New Roman"/>
          <w:sz w:val="28"/>
          <w:szCs w:val="28"/>
        </w:rPr>
        <w:t>Провести беседу о Яблочном Спасе.</w:t>
      </w:r>
    </w:p>
    <w:p w:rsidR="00F84B79" w:rsidRPr="00EF6C94" w:rsidRDefault="00F84B79" w:rsidP="00E11A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F6C94">
        <w:rPr>
          <w:rFonts w:ascii="Times New Roman" w:hAnsi="Times New Roman" w:cs="Times New Roman"/>
          <w:sz w:val="28"/>
          <w:szCs w:val="28"/>
        </w:rPr>
        <w:t>Разучить песню, танец.</w:t>
      </w:r>
    </w:p>
    <w:p w:rsidR="00F84B79" w:rsidRPr="00EF6C94" w:rsidRDefault="00F84B79" w:rsidP="00E11A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F6C94">
        <w:rPr>
          <w:rFonts w:ascii="Times New Roman" w:hAnsi="Times New Roman" w:cs="Times New Roman"/>
          <w:sz w:val="28"/>
          <w:szCs w:val="28"/>
        </w:rPr>
        <w:t>Проиграть музыкально-подвижные игры.</w:t>
      </w:r>
    </w:p>
    <w:p w:rsidR="00F84B79" w:rsidRPr="00EF6C94" w:rsidRDefault="00F84B79" w:rsidP="00E11A3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F6C94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F84B79" w:rsidRPr="00EF6C94" w:rsidRDefault="00F84B79" w:rsidP="00E11A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F6C94">
        <w:rPr>
          <w:rFonts w:ascii="Times New Roman" w:hAnsi="Times New Roman" w:cs="Times New Roman"/>
          <w:sz w:val="28"/>
          <w:szCs w:val="28"/>
        </w:rPr>
        <w:t>Костюм Скомороха.</w:t>
      </w:r>
    </w:p>
    <w:p w:rsidR="00F84B79" w:rsidRPr="00EF6C94" w:rsidRDefault="00F84B79" w:rsidP="00E11A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F6C94">
        <w:rPr>
          <w:rFonts w:ascii="Times New Roman" w:hAnsi="Times New Roman" w:cs="Times New Roman"/>
          <w:sz w:val="28"/>
          <w:szCs w:val="28"/>
        </w:rPr>
        <w:t>Куклы для кукольного театра «Яблонька» (Маша, медведь, лиса, петушок, заяц).</w:t>
      </w:r>
    </w:p>
    <w:p w:rsidR="00F84B79" w:rsidRPr="00EF6C94" w:rsidRDefault="00F84B79" w:rsidP="00E11A39">
      <w:pPr>
        <w:pStyle w:val="a3"/>
        <w:rPr>
          <w:rFonts w:ascii="Times New Roman" w:hAnsi="Times New Roman" w:cs="Times New Roman"/>
          <w:sz w:val="28"/>
          <w:szCs w:val="28"/>
        </w:rPr>
      </w:pPr>
      <w:r w:rsidRPr="00EF6C94">
        <w:rPr>
          <w:rFonts w:ascii="Times New Roman" w:hAnsi="Times New Roman" w:cs="Times New Roman"/>
          <w:b/>
          <w:sz w:val="28"/>
          <w:szCs w:val="28"/>
        </w:rPr>
        <w:t>Подбор музыкального репертуара:</w:t>
      </w:r>
      <w:r w:rsidRPr="00EF6C94">
        <w:rPr>
          <w:rFonts w:ascii="Times New Roman" w:hAnsi="Times New Roman" w:cs="Times New Roman"/>
          <w:sz w:val="28"/>
          <w:szCs w:val="28"/>
        </w:rPr>
        <w:t xml:space="preserve"> хоровод «На горе-то калина», танец «</w:t>
      </w:r>
      <w:proofErr w:type="spellStart"/>
      <w:r w:rsidRPr="00EF6C94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EF6C9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EF6C94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EF6C94">
        <w:rPr>
          <w:rFonts w:ascii="Times New Roman" w:hAnsi="Times New Roman" w:cs="Times New Roman"/>
          <w:sz w:val="28"/>
          <w:szCs w:val="28"/>
        </w:rPr>
        <w:t>».</w:t>
      </w:r>
    </w:p>
    <w:p w:rsidR="00F80222" w:rsidRPr="00EF6C94" w:rsidRDefault="00A16514" w:rsidP="00E11A39">
      <w:pPr>
        <w:pStyle w:val="a3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b/>
          <w:spacing w:val="-6"/>
          <w:sz w:val="28"/>
          <w:szCs w:val="28"/>
        </w:rPr>
        <w:t>Сценарий праздника</w:t>
      </w:r>
      <w:proofErr w:type="gramStart"/>
      <w:r w:rsidRPr="00EF6C94">
        <w:rPr>
          <w:rFonts w:ascii="Times New Roman" w:hAnsi="Times New Roman" w:cs="Times New Roman"/>
          <w:b/>
          <w:spacing w:val="-6"/>
          <w:sz w:val="28"/>
          <w:szCs w:val="28"/>
        </w:rPr>
        <w:t>«Я</w:t>
      </w:r>
      <w:proofErr w:type="gramEnd"/>
      <w:r w:rsidRPr="00EF6C94">
        <w:rPr>
          <w:rFonts w:ascii="Times New Roman" w:hAnsi="Times New Roman" w:cs="Times New Roman"/>
          <w:b/>
          <w:spacing w:val="-6"/>
          <w:sz w:val="28"/>
          <w:szCs w:val="28"/>
        </w:rPr>
        <w:t>блочный спас»</w:t>
      </w:r>
    </w:p>
    <w:p w:rsidR="0014765A" w:rsidRPr="00EF6C94" w:rsidRDefault="00F84B79" w:rsidP="00E11A39">
      <w:pPr>
        <w:pStyle w:val="a3"/>
        <w:jc w:val="center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i/>
          <w:spacing w:val="-6"/>
          <w:sz w:val="28"/>
          <w:szCs w:val="28"/>
        </w:rPr>
        <w:t>Дети стоят по периметру площадки.</w:t>
      </w:r>
    </w:p>
    <w:p w:rsidR="00F84B79" w:rsidRPr="00EF6C94" w:rsidRDefault="00F84B79" w:rsidP="00E11A39">
      <w:pPr>
        <w:pStyle w:val="a3"/>
        <w:jc w:val="center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i/>
          <w:spacing w:val="-6"/>
          <w:sz w:val="28"/>
          <w:szCs w:val="28"/>
        </w:rPr>
        <w:t>Под музыку появляется Скоморох.</w:t>
      </w:r>
    </w:p>
    <w:p w:rsidR="00911A43" w:rsidRPr="00EF6C94" w:rsidRDefault="00F31096" w:rsidP="00981EA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Скоморох:</w:t>
      </w:r>
      <w:r w:rsidR="00C42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11A43" w:rsidRPr="00EF6C9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праздник открываем,</w:t>
      </w:r>
    </w:p>
    <w:p w:rsidR="00911A43" w:rsidRPr="00EF6C94" w:rsidRDefault="00911A43" w:rsidP="00981EA8">
      <w:pPr>
        <w:shd w:val="clear" w:color="auto" w:fill="FFFFFF"/>
        <w:spacing w:after="0" w:line="240" w:lineRule="auto"/>
        <w:ind w:left="19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спас мы отмечаем.</w:t>
      </w:r>
    </w:p>
    <w:p w:rsidR="00911A43" w:rsidRPr="00EF6C94" w:rsidRDefault="00911A43" w:rsidP="00981EA8">
      <w:pPr>
        <w:shd w:val="clear" w:color="auto" w:fill="FFFFFF"/>
        <w:spacing w:after="0" w:line="240" w:lineRule="auto"/>
        <w:ind w:left="19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Яблочный, а не медовый,</w:t>
      </w:r>
    </w:p>
    <w:p w:rsidR="00911A43" w:rsidRPr="00EF6C94" w:rsidRDefault="00F31096" w:rsidP="00981EA8">
      <w:pPr>
        <w:shd w:val="clear" w:color="auto" w:fill="FFFFFF"/>
        <w:spacing w:after="0" w:line="240" w:lineRule="auto"/>
        <w:ind w:left="19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</w:t>
      </w:r>
      <w:r w:rsidR="00911A43" w:rsidRPr="00EF6C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разднику вы все готовы?</w:t>
      </w:r>
    </w:p>
    <w:p w:rsidR="00911A43" w:rsidRPr="00EF6C94" w:rsidRDefault="00911A43" w:rsidP="00981E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C42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F6C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Готовы!</w:t>
      </w:r>
    </w:p>
    <w:p w:rsidR="00F31096" w:rsidRPr="00EF6C94" w:rsidRDefault="00F31096" w:rsidP="00981EA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6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Скоморох</w:t>
      </w:r>
      <w:proofErr w:type="gramStart"/>
      <w:r w:rsidRPr="00EF6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911A43" w:rsidRPr="00EF6C9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proofErr w:type="gramEnd"/>
      <w:r w:rsidR="00911A43" w:rsidRPr="00EF6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</w:t>
      </w:r>
      <w:r w:rsidRPr="00EF6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 вас, детушки – </w:t>
      </w:r>
      <w:proofErr w:type="spellStart"/>
      <w:r w:rsidRPr="00EF6C9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малолетушки</w:t>
      </w:r>
      <w:proofErr w:type="spellEnd"/>
    </w:p>
    <w:p w:rsidR="00911A43" w:rsidRPr="00EF6C94" w:rsidRDefault="00F31096" w:rsidP="00981EA8">
      <w:pPr>
        <w:shd w:val="clear" w:color="auto" w:fill="FFFFFF"/>
        <w:spacing w:after="0" w:line="240" w:lineRule="auto"/>
        <w:ind w:left="19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1A43" w:rsidRPr="00EF6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большие озорные да веселые такие.</w:t>
      </w:r>
    </w:p>
    <w:p w:rsidR="00911A43" w:rsidRPr="00EF6C94" w:rsidRDefault="00911A43" w:rsidP="00981EA8">
      <w:pPr>
        <w:shd w:val="clear" w:color="auto" w:fill="FFFFFF"/>
        <w:spacing w:after="0" w:line="240" w:lineRule="auto"/>
        <w:ind w:left="19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звучит тут звонкий смех,</w:t>
      </w:r>
    </w:p>
    <w:p w:rsidR="00911A43" w:rsidRPr="00EF6C94" w:rsidRDefault="00CE3934" w:rsidP="00981EA8">
      <w:pPr>
        <w:shd w:val="clear" w:color="auto" w:fill="FFFFFF"/>
        <w:spacing w:after="0" w:line="240" w:lineRule="auto"/>
        <w:ind w:left="19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911A43" w:rsidRPr="00EF6C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Праздновать</w:t>
        </w:r>
      </w:hyperlink>
      <w:r w:rsidR="00C42B0B">
        <w:t xml:space="preserve"> </w:t>
      </w:r>
      <w:r w:rsidR="00911A43" w:rsidRPr="00EF6C9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зову я всех.</w:t>
      </w:r>
    </w:p>
    <w:p w:rsidR="00494CE1" w:rsidRPr="00EF6C94" w:rsidRDefault="000A428F" w:rsidP="00E11A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6C94">
        <w:rPr>
          <w:rFonts w:ascii="Times New Roman" w:hAnsi="Times New Roman" w:cs="Times New Roman"/>
          <w:b/>
          <w:spacing w:val="-6"/>
          <w:sz w:val="28"/>
          <w:szCs w:val="28"/>
        </w:rPr>
        <w:t>Ведущая:</w:t>
      </w:r>
      <w:r w:rsidR="00C42B0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DD23E7" w:rsidRPr="00EF6C94">
        <w:rPr>
          <w:rFonts w:ascii="Times New Roman" w:hAnsi="Times New Roman" w:cs="Times New Roman"/>
          <w:sz w:val="28"/>
          <w:szCs w:val="28"/>
        </w:rPr>
        <w:t xml:space="preserve">Здравствуйте гости дорогие, желанные! Будьте здоровы и счастливы. А наша встреча пусть будет веселой и радостной, потому что она </w:t>
      </w:r>
      <w:r w:rsidR="00DD23E7" w:rsidRPr="00EF6C94">
        <w:rPr>
          <w:rFonts w:ascii="Times New Roman" w:hAnsi="Times New Roman" w:cs="Times New Roman"/>
          <w:sz w:val="28"/>
          <w:szCs w:val="28"/>
        </w:rPr>
        <w:lastRenderedPageBreak/>
        <w:t>посвящена русскому народному празднику с красивым названием «Яблочный спас». Близится время урожайных сборов. Первым поводом к радости о щедрости земли стал сегодняшний день. Пришел Спас – яблочко припас. А кто больше хороших,</w:t>
      </w:r>
      <w:r w:rsidR="00C42B0B">
        <w:rPr>
          <w:rFonts w:ascii="Times New Roman" w:hAnsi="Times New Roman" w:cs="Times New Roman"/>
          <w:sz w:val="28"/>
          <w:szCs w:val="28"/>
        </w:rPr>
        <w:t xml:space="preserve"> </w:t>
      </w:r>
      <w:r w:rsidR="00DD23E7" w:rsidRPr="00EF6C94">
        <w:rPr>
          <w:rFonts w:ascii="Times New Roman" w:hAnsi="Times New Roman" w:cs="Times New Roman"/>
          <w:sz w:val="28"/>
          <w:szCs w:val="28"/>
        </w:rPr>
        <w:t>хвалебных слов скажет о яблоке? (и т.д.).</w:t>
      </w:r>
    </w:p>
    <w:p w:rsidR="0036556E" w:rsidRPr="00EF6C94" w:rsidRDefault="00494CE1" w:rsidP="00E11A39">
      <w:pPr>
        <w:pStyle w:val="a3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b/>
          <w:spacing w:val="-6"/>
          <w:sz w:val="28"/>
          <w:szCs w:val="28"/>
        </w:rPr>
        <w:t>Игра «Хваленое яблоко»</w:t>
      </w:r>
    </w:p>
    <w:p w:rsidR="00DD23E7" w:rsidRPr="00EF6C94" w:rsidRDefault="0036556E" w:rsidP="00E11A39">
      <w:pPr>
        <w:pStyle w:val="a3"/>
        <w:jc w:val="both"/>
        <w:rPr>
          <w:rStyle w:val="ac"/>
          <w:rFonts w:ascii="Times New Roman" w:hAnsi="Times New Roman" w:cs="Times New Roman"/>
          <w:b w:val="0"/>
          <w:bCs w:val="0"/>
          <w:i/>
          <w:sz w:val="28"/>
          <w:szCs w:val="28"/>
        </w:rPr>
      </w:pPr>
      <w:proofErr w:type="gramStart"/>
      <w:r w:rsidRPr="00EF6C94">
        <w:rPr>
          <w:rFonts w:ascii="Times New Roman" w:hAnsi="Times New Roman" w:cs="Times New Roman"/>
          <w:i/>
          <w:sz w:val="28"/>
          <w:szCs w:val="28"/>
        </w:rPr>
        <w:t>Д</w:t>
      </w:r>
      <w:r w:rsidR="00494CE1" w:rsidRPr="00EF6C94">
        <w:rPr>
          <w:rFonts w:ascii="Times New Roman" w:hAnsi="Times New Roman" w:cs="Times New Roman"/>
          <w:i/>
          <w:sz w:val="28"/>
          <w:szCs w:val="28"/>
        </w:rPr>
        <w:t>ети хвалят яблоко, передавая его по кругу (</w:t>
      </w:r>
      <w:r w:rsidR="00DD23E7" w:rsidRPr="00EF6C94">
        <w:rPr>
          <w:rFonts w:ascii="Times New Roman" w:hAnsi="Times New Roman" w:cs="Times New Roman"/>
          <w:i/>
          <w:sz w:val="28"/>
          <w:szCs w:val="28"/>
        </w:rPr>
        <w:t xml:space="preserve">свежее, красивое, большое, наливное, хрустящее, ароматное, </w:t>
      </w:r>
      <w:r w:rsidR="00494CE1" w:rsidRPr="00EF6C94">
        <w:rPr>
          <w:rFonts w:ascii="Times New Roman" w:hAnsi="Times New Roman" w:cs="Times New Roman"/>
          <w:i/>
          <w:sz w:val="28"/>
          <w:szCs w:val="28"/>
        </w:rPr>
        <w:t>вкусное, душистое, сочное, румяное, и т.д.).</w:t>
      </w:r>
      <w:proofErr w:type="gramEnd"/>
      <w:r w:rsidR="00494CE1" w:rsidRPr="00EF6C94">
        <w:rPr>
          <w:rFonts w:ascii="Times New Roman" w:hAnsi="Times New Roman" w:cs="Times New Roman"/>
          <w:i/>
          <w:sz w:val="28"/>
          <w:szCs w:val="28"/>
        </w:rPr>
        <w:t xml:space="preserve"> Тот, кто последним назовет, тот и победил.</w:t>
      </w:r>
    </w:p>
    <w:p w:rsidR="00F31096" w:rsidRPr="00EF6C94" w:rsidRDefault="00DD23E7" w:rsidP="00E11A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6C94">
        <w:rPr>
          <w:rStyle w:val="ac"/>
          <w:rFonts w:ascii="Times New Roman" w:hAnsi="Times New Roman" w:cs="Times New Roman"/>
          <w:sz w:val="28"/>
          <w:szCs w:val="28"/>
        </w:rPr>
        <w:t>Ведущая:</w:t>
      </w:r>
      <w:r w:rsidR="00C42B0B"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EF6C94">
        <w:rPr>
          <w:rFonts w:ascii="Times New Roman" w:hAnsi="Times New Roman" w:cs="Times New Roman"/>
          <w:sz w:val="28"/>
          <w:szCs w:val="28"/>
        </w:rPr>
        <w:t>Много хороших слов было сказано о яблоке, оно и понятно, так как его любят все и взрослые, и дети, а почему, да потому, что оно не только вкусное, но и очень полезное. Яблоки считаются</w:t>
      </w:r>
      <w:r w:rsidR="00BA7492" w:rsidRPr="00EF6C94">
        <w:rPr>
          <w:rFonts w:ascii="Times New Roman" w:hAnsi="Times New Roman" w:cs="Times New Roman"/>
          <w:sz w:val="28"/>
          <w:szCs w:val="28"/>
        </w:rPr>
        <w:t xml:space="preserve"> лучшим естественным лекарством</w:t>
      </w:r>
      <w:r w:rsidRPr="00EF6C94">
        <w:rPr>
          <w:rFonts w:ascii="Times New Roman" w:hAnsi="Times New Roman" w:cs="Times New Roman"/>
          <w:sz w:val="28"/>
          <w:szCs w:val="28"/>
        </w:rPr>
        <w:t xml:space="preserve"> - богатым витаминами.</w:t>
      </w:r>
    </w:p>
    <w:p w:rsidR="00F31096" w:rsidRPr="00EF6C94" w:rsidRDefault="00F31096" w:rsidP="00E11A39">
      <w:pPr>
        <w:pStyle w:val="a3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b/>
          <w:spacing w:val="-6"/>
          <w:sz w:val="28"/>
          <w:szCs w:val="28"/>
        </w:rPr>
        <w:t>Скоморох:</w:t>
      </w:r>
      <w:r w:rsidR="00C42B0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EF6C94">
        <w:rPr>
          <w:rFonts w:ascii="Times New Roman" w:hAnsi="Times New Roman" w:cs="Times New Roman"/>
          <w:spacing w:val="-6"/>
          <w:sz w:val="28"/>
          <w:szCs w:val="28"/>
        </w:rPr>
        <w:t>Сегодня мы скучать не станем,</w:t>
      </w:r>
    </w:p>
    <w:p w:rsidR="00F31096" w:rsidRPr="00EF6C94" w:rsidRDefault="00F31096" w:rsidP="00E11A39">
      <w:pPr>
        <w:pStyle w:val="a3"/>
        <w:ind w:left="1985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spacing w:val="-6"/>
          <w:sz w:val="28"/>
          <w:szCs w:val="28"/>
        </w:rPr>
        <w:t>Лучше танцевать все станем.</w:t>
      </w:r>
    </w:p>
    <w:p w:rsidR="00F31096" w:rsidRPr="00EF6C94" w:rsidRDefault="00F31096" w:rsidP="00E11A39">
      <w:pPr>
        <w:pStyle w:val="a3"/>
        <w:ind w:left="1985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spacing w:val="-6"/>
          <w:sz w:val="28"/>
          <w:szCs w:val="28"/>
        </w:rPr>
        <w:t>Эй, веселый народ,</w:t>
      </w:r>
    </w:p>
    <w:p w:rsidR="00DD23E7" w:rsidRPr="00EF6C94" w:rsidRDefault="00F31096" w:rsidP="00E11A39">
      <w:pPr>
        <w:pStyle w:val="a3"/>
        <w:ind w:left="1985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spacing w:val="-6"/>
          <w:sz w:val="28"/>
          <w:szCs w:val="28"/>
        </w:rPr>
        <w:t>Заводи-ка хоровод!</w:t>
      </w:r>
    </w:p>
    <w:p w:rsidR="00F31096" w:rsidRPr="00EF6C94" w:rsidRDefault="00F31096" w:rsidP="00E11A39">
      <w:pPr>
        <w:pStyle w:val="a3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b/>
          <w:spacing w:val="-6"/>
          <w:sz w:val="28"/>
          <w:szCs w:val="28"/>
        </w:rPr>
        <w:t>«На горе-то калина» (русская народная песня)</w:t>
      </w:r>
    </w:p>
    <w:p w:rsidR="00DD23E7" w:rsidRPr="00EF6C94" w:rsidRDefault="00DD23E7" w:rsidP="00981EA8">
      <w:pPr>
        <w:pStyle w:val="ab"/>
        <w:spacing w:before="0" w:beforeAutospacing="0" w:after="0" w:afterAutospacing="0"/>
        <w:rPr>
          <w:sz w:val="28"/>
          <w:szCs w:val="28"/>
        </w:rPr>
      </w:pPr>
      <w:r w:rsidRPr="00EF6C94">
        <w:rPr>
          <w:rStyle w:val="ac"/>
          <w:sz w:val="28"/>
          <w:szCs w:val="28"/>
        </w:rPr>
        <w:t>Ведущая:</w:t>
      </w:r>
      <w:r w:rsidR="00C42B0B">
        <w:rPr>
          <w:rStyle w:val="ac"/>
          <w:sz w:val="28"/>
          <w:szCs w:val="28"/>
        </w:rPr>
        <w:t xml:space="preserve"> </w:t>
      </w:r>
      <w:r w:rsidRPr="00EF6C94">
        <w:rPr>
          <w:sz w:val="28"/>
          <w:szCs w:val="28"/>
        </w:rPr>
        <w:t>А вы знаете, что можно приготовить из яблок?</w:t>
      </w:r>
    </w:p>
    <w:p w:rsidR="00EC65DF" w:rsidRPr="00EF6C94" w:rsidRDefault="00DD23E7" w:rsidP="00981EA8">
      <w:pPr>
        <w:pStyle w:val="ab"/>
        <w:spacing w:before="0" w:beforeAutospacing="0" w:after="0" w:afterAutospacing="0"/>
        <w:jc w:val="both"/>
        <w:rPr>
          <w:rStyle w:val="apple-converted-space"/>
          <w:i/>
          <w:iCs/>
          <w:sz w:val="28"/>
          <w:szCs w:val="28"/>
        </w:rPr>
      </w:pPr>
      <w:proofErr w:type="gramStart"/>
      <w:r w:rsidRPr="00EF6C94">
        <w:rPr>
          <w:rStyle w:val="ad"/>
          <w:sz w:val="28"/>
          <w:szCs w:val="28"/>
        </w:rPr>
        <w:t>(начинку из пирогов</w:t>
      </w:r>
      <w:r w:rsidR="00EC65DF" w:rsidRPr="00EF6C94">
        <w:rPr>
          <w:rStyle w:val="ad"/>
          <w:sz w:val="28"/>
          <w:szCs w:val="28"/>
        </w:rPr>
        <w:t>,</w:t>
      </w:r>
      <w:r w:rsidRPr="00EF6C94">
        <w:rPr>
          <w:rStyle w:val="ad"/>
          <w:sz w:val="28"/>
          <w:szCs w:val="28"/>
        </w:rPr>
        <w:t xml:space="preserve"> варенье, мармелад, компот, сок, добавлять в различные салаты</w:t>
      </w:r>
      <w:r w:rsidR="00EC65DF" w:rsidRPr="00EF6C94">
        <w:rPr>
          <w:i/>
          <w:sz w:val="28"/>
          <w:szCs w:val="28"/>
          <w:shd w:val="clear" w:color="auto" w:fill="FFFFFF"/>
        </w:rPr>
        <w:t>, посушить яблоки, пюре для малышей,  оладьи, шарлотку, повидло,</w:t>
      </w:r>
      <w:r w:rsidR="00C42B0B">
        <w:rPr>
          <w:i/>
          <w:sz w:val="28"/>
          <w:szCs w:val="28"/>
          <w:shd w:val="clear" w:color="auto" w:fill="FFFFFF"/>
        </w:rPr>
        <w:t xml:space="preserve"> </w:t>
      </w:r>
      <w:r w:rsidR="00EC65DF" w:rsidRPr="00EF6C94">
        <w:rPr>
          <w:i/>
          <w:sz w:val="28"/>
          <w:szCs w:val="28"/>
          <w:shd w:val="clear" w:color="auto" w:fill="FFFFFF"/>
        </w:rPr>
        <w:t>печеные яблочки, печенье, плюшки, морс</w:t>
      </w:r>
      <w:r w:rsidRPr="00EF6C94">
        <w:rPr>
          <w:rStyle w:val="ad"/>
          <w:sz w:val="28"/>
          <w:szCs w:val="28"/>
        </w:rPr>
        <w:t>).</w:t>
      </w:r>
      <w:r w:rsidRPr="00EF6C94">
        <w:rPr>
          <w:rStyle w:val="apple-converted-space"/>
          <w:i/>
          <w:iCs/>
          <w:sz w:val="28"/>
          <w:szCs w:val="28"/>
        </w:rPr>
        <w:t> </w:t>
      </w:r>
      <w:proofErr w:type="gramEnd"/>
    </w:p>
    <w:p w:rsidR="00DD23E7" w:rsidRPr="00EF6C94" w:rsidRDefault="00DD23E7" w:rsidP="00981EA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F6C94">
        <w:rPr>
          <w:sz w:val="28"/>
          <w:szCs w:val="28"/>
        </w:rPr>
        <w:t>Но ничего не может быть лучше свежего душистого яблока, которым так приятно похрустеть.</w:t>
      </w:r>
    </w:p>
    <w:p w:rsidR="00DD23E7" w:rsidRPr="00EF6C94" w:rsidRDefault="00DD23E7" w:rsidP="00E11A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F6C94">
        <w:rPr>
          <w:rStyle w:val="ac"/>
          <w:rFonts w:ascii="Times New Roman" w:hAnsi="Times New Roman" w:cs="Times New Roman"/>
          <w:sz w:val="28"/>
          <w:szCs w:val="28"/>
        </w:rPr>
        <w:t>Игра «Угости друга яблочком»</w:t>
      </w:r>
    </w:p>
    <w:p w:rsidR="00DD23E7" w:rsidRPr="00EF6C94" w:rsidRDefault="00DD23E7" w:rsidP="00E11A39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6C94">
        <w:rPr>
          <w:rFonts w:ascii="Times New Roman" w:hAnsi="Times New Roman" w:cs="Times New Roman"/>
          <w:i/>
          <w:sz w:val="28"/>
          <w:szCs w:val="28"/>
        </w:rPr>
        <w:t>(два ребёнка угощают друг друга яблоком с завязанными глазами)</w:t>
      </w:r>
    </w:p>
    <w:p w:rsidR="00F31096" w:rsidRPr="00EF6C94" w:rsidRDefault="00F31096" w:rsidP="00E11A39">
      <w:pPr>
        <w:pStyle w:val="a3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b/>
          <w:spacing w:val="-6"/>
          <w:sz w:val="28"/>
          <w:szCs w:val="28"/>
        </w:rPr>
        <w:t>Скоморох:</w:t>
      </w:r>
      <w:r w:rsidR="00C42B0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EF6C94">
        <w:rPr>
          <w:rFonts w:ascii="Times New Roman" w:hAnsi="Times New Roman" w:cs="Times New Roman"/>
          <w:spacing w:val="-6"/>
          <w:sz w:val="28"/>
          <w:szCs w:val="28"/>
        </w:rPr>
        <w:t>Ах и</w:t>
      </w:r>
      <w:proofErr w:type="gramStart"/>
      <w:r w:rsidRPr="00EF6C94">
        <w:rPr>
          <w:rFonts w:ascii="Times New Roman" w:hAnsi="Times New Roman" w:cs="Times New Roman"/>
          <w:spacing w:val="-6"/>
          <w:sz w:val="28"/>
          <w:szCs w:val="28"/>
        </w:rPr>
        <w:t xml:space="preserve"> О</w:t>
      </w:r>
      <w:proofErr w:type="gramEnd"/>
      <w:r w:rsidRPr="00EF6C94">
        <w:rPr>
          <w:rFonts w:ascii="Times New Roman" w:hAnsi="Times New Roman" w:cs="Times New Roman"/>
          <w:spacing w:val="-6"/>
          <w:sz w:val="28"/>
          <w:szCs w:val="28"/>
        </w:rPr>
        <w:t>х! Ах и</w:t>
      </w:r>
      <w:proofErr w:type="gramStart"/>
      <w:r w:rsidRPr="00EF6C94">
        <w:rPr>
          <w:rFonts w:ascii="Times New Roman" w:hAnsi="Times New Roman" w:cs="Times New Roman"/>
          <w:spacing w:val="-6"/>
          <w:sz w:val="28"/>
          <w:szCs w:val="28"/>
        </w:rPr>
        <w:t xml:space="preserve"> О</w:t>
      </w:r>
      <w:proofErr w:type="gramEnd"/>
      <w:r w:rsidRPr="00EF6C94">
        <w:rPr>
          <w:rFonts w:ascii="Times New Roman" w:hAnsi="Times New Roman" w:cs="Times New Roman"/>
          <w:spacing w:val="-6"/>
          <w:sz w:val="28"/>
          <w:szCs w:val="28"/>
        </w:rPr>
        <w:t>х!</w:t>
      </w:r>
    </w:p>
    <w:p w:rsidR="00F31096" w:rsidRPr="00EF6C94" w:rsidRDefault="00F31096" w:rsidP="00E11A39">
      <w:pPr>
        <w:pStyle w:val="a3"/>
        <w:ind w:left="1985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spacing w:val="-6"/>
          <w:sz w:val="28"/>
          <w:szCs w:val="28"/>
        </w:rPr>
        <w:t>Я веселый Скоморох!</w:t>
      </w:r>
    </w:p>
    <w:p w:rsidR="00F31096" w:rsidRPr="00EF6C94" w:rsidRDefault="00F31096" w:rsidP="00E11A39">
      <w:pPr>
        <w:pStyle w:val="a3"/>
        <w:ind w:left="1985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spacing w:val="-6"/>
          <w:sz w:val="28"/>
          <w:szCs w:val="28"/>
        </w:rPr>
        <w:t>Вам пора бы поиграть,</w:t>
      </w:r>
    </w:p>
    <w:p w:rsidR="00F31096" w:rsidRPr="00EF6C94" w:rsidRDefault="00F31096" w:rsidP="00E11A39">
      <w:pPr>
        <w:pStyle w:val="a3"/>
        <w:ind w:left="1985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spacing w:val="-6"/>
          <w:sz w:val="28"/>
          <w:szCs w:val="28"/>
        </w:rPr>
        <w:t>Силу, ловкость показать!</w:t>
      </w:r>
    </w:p>
    <w:p w:rsidR="00F31096" w:rsidRPr="00EF6C94" w:rsidRDefault="00F31096" w:rsidP="00E11A39">
      <w:pPr>
        <w:pStyle w:val="a3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b/>
          <w:spacing w:val="-6"/>
          <w:sz w:val="28"/>
          <w:szCs w:val="28"/>
        </w:rPr>
        <w:t>Игры – забавы</w:t>
      </w:r>
    </w:p>
    <w:p w:rsidR="00F31096" w:rsidRPr="00EF6C94" w:rsidRDefault="00F31096" w:rsidP="00DA287A">
      <w:pPr>
        <w:pStyle w:val="a3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b/>
          <w:spacing w:val="-6"/>
          <w:sz w:val="28"/>
          <w:szCs w:val="28"/>
        </w:rPr>
        <w:t>кто больше соберет яблок в корзину</w:t>
      </w:r>
    </w:p>
    <w:p w:rsidR="00F31096" w:rsidRPr="00EF6C94" w:rsidRDefault="00F31096" w:rsidP="00DA287A">
      <w:pPr>
        <w:pStyle w:val="a3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bookmarkStart w:id="78" w:name="_GoBack"/>
      <w:bookmarkEnd w:id="78"/>
      <w:r w:rsidRPr="00EF6C94">
        <w:rPr>
          <w:rFonts w:ascii="Times New Roman" w:hAnsi="Times New Roman" w:cs="Times New Roman"/>
          <w:b/>
          <w:spacing w:val="-6"/>
          <w:sz w:val="28"/>
          <w:szCs w:val="28"/>
        </w:rPr>
        <w:t>пронеси яблоко в ложке к этому лукошку</w:t>
      </w:r>
    </w:p>
    <w:p w:rsidR="00F31096" w:rsidRPr="00EF6C94" w:rsidRDefault="00F31096" w:rsidP="00E11A39">
      <w:pPr>
        <w:pStyle w:val="a3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b/>
          <w:spacing w:val="-6"/>
          <w:sz w:val="28"/>
          <w:szCs w:val="28"/>
        </w:rPr>
        <w:t>Скоморох:</w:t>
      </w:r>
      <w:r w:rsidR="00C42B0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EF6C94">
        <w:rPr>
          <w:rFonts w:ascii="Times New Roman" w:hAnsi="Times New Roman" w:cs="Times New Roman"/>
          <w:spacing w:val="-6"/>
          <w:sz w:val="28"/>
          <w:szCs w:val="28"/>
        </w:rPr>
        <w:t>Славно, вместе поиграли</w:t>
      </w:r>
    </w:p>
    <w:p w:rsidR="00F31096" w:rsidRPr="00EF6C94" w:rsidRDefault="00F95AE6" w:rsidP="00E11A39">
      <w:pPr>
        <w:pStyle w:val="a3"/>
        <w:ind w:left="1985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spacing w:val="-6"/>
          <w:sz w:val="28"/>
          <w:szCs w:val="28"/>
        </w:rPr>
        <w:t>Не устали? Не у</w:t>
      </w:r>
      <w:r w:rsidR="00F31096" w:rsidRPr="00EF6C94">
        <w:rPr>
          <w:rFonts w:ascii="Times New Roman" w:hAnsi="Times New Roman" w:cs="Times New Roman"/>
          <w:spacing w:val="-6"/>
          <w:sz w:val="28"/>
          <w:szCs w:val="28"/>
        </w:rPr>
        <w:t>стали?</w:t>
      </w:r>
    </w:p>
    <w:p w:rsidR="00F31096" w:rsidRPr="00EF6C94" w:rsidRDefault="00F31096" w:rsidP="00E11A39">
      <w:pPr>
        <w:pStyle w:val="a3"/>
        <w:ind w:left="1985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spacing w:val="-6"/>
          <w:sz w:val="28"/>
          <w:szCs w:val="28"/>
        </w:rPr>
        <w:t>Все тут в хоровод вставайте</w:t>
      </w:r>
    </w:p>
    <w:p w:rsidR="00F31096" w:rsidRPr="00EF6C94" w:rsidRDefault="00F31096" w:rsidP="00E11A39">
      <w:pPr>
        <w:pStyle w:val="a3"/>
        <w:ind w:left="1985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spacing w:val="-6"/>
          <w:sz w:val="28"/>
          <w:szCs w:val="28"/>
        </w:rPr>
        <w:t>Яблоко передавайте</w:t>
      </w:r>
      <w:r w:rsidR="00F95AE6" w:rsidRPr="00EF6C94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F31096" w:rsidRPr="00EF6C94" w:rsidRDefault="00F31096" w:rsidP="00E11A39">
      <w:pPr>
        <w:pStyle w:val="a3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b/>
          <w:spacing w:val="-6"/>
          <w:sz w:val="28"/>
          <w:szCs w:val="28"/>
        </w:rPr>
        <w:t>Игра</w:t>
      </w:r>
      <w:proofErr w:type="gramStart"/>
      <w:r w:rsidRPr="00EF6C94">
        <w:rPr>
          <w:rFonts w:ascii="Times New Roman" w:hAnsi="Times New Roman" w:cs="Times New Roman"/>
          <w:b/>
          <w:spacing w:val="-6"/>
          <w:sz w:val="28"/>
          <w:szCs w:val="28"/>
        </w:rPr>
        <w:t>«Б</w:t>
      </w:r>
      <w:proofErr w:type="gramEnd"/>
      <w:r w:rsidRPr="00EF6C94">
        <w:rPr>
          <w:rFonts w:ascii="Times New Roman" w:hAnsi="Times New Roman" w:cs="Times New Roman"/>
          <w:b/>
          <w:spacing w:val="-6"/>
          <w:sz w:val="28"/>
          <w:szCs w:val="28"/>
        </w:rPr>
        <w:t>ежит яблоко по кругу, прямо – прямо к другу в руку»</w:t>
      </w:r>
    </w:p>
    <w:p w:rsidR="008C10E2" w:rsidRPr="00EF6C94" w:rsidRDefault="008C10E2" w:rsidP="00E11A39">
      <w:pPr>
        <w:pStyle w:val="a3"/>
        <w:tabs>
          <w:tab w:val="left" w:pos="1701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F6C94">
        <w:rPr>
          <w:rFonts w:ascii="Times New Roman" w:hAnsi="Times New Roman" w:cs="Times New Roman"/>
          <w:b/>
          <w:spacing w:val="-6"/>
          <w:sz w:val="28"/>
          <w:szCs w:val="28"/>
        </w:rPr>
        <w:t>Ведущая:</w:t>
      </w:r>
      <w:r w:rsidRPr="00EF6C94">
        <w:rPr>
          <w:rFonts w:ascii="Times New Roman" w:hAnsi="Times New Roman" w:cs="Times New Roman"/>
          <w:spacing w:val="-6"/>
          <w:sz w:val="28"/>
          <w:szCs w:val="28"/>
        </w:rPr>
        <w:t xml:space="preserve"> Молодцы, девчонки и мальчишки! А теперь: раз, два, три – сказку посмотри!</w:t>
      </w:r>
    </w:p>
    <w:p w:rsidR="0091346E" w:rsidRPr="00EF6C94" w:rsidRDefault="0091346E" w:rsidP="00E11A39">
      <w:pPr>
        <w:pStyle w:val="a3"/>
        <w:jc w:val="center"/>
        <w:rPr>
          <w:rFonts w:ascii="Times New Roman" w:hAnsi="Times New Roman" w:cs="Times New Roman"/>
          <w:b/>
          <w:i/>
          <w:spacing w:val="-6"/>
          <w:sz w:val="28"/>
          <w:szCs w:val="28"/>
          <w:u w:val="single"/>
        </w:rPr>
      </w:pPr>
      <w:r w:rsidRPr="00EF6C94">
        <w:rPr>
          <w:rFonts w:ascii="Times New Roman" w:hAnsi="Times New Roman" w:cs="Times New Roman"/>
          <w:b/>
          <w:i/>
          <w:spacing w:val="-6"/>
          <w:sz w:val="28"/>
          <w:szCs w:val="28"/>
          <w:u w:val="single"/>
        </w:rPr>
        <w:t>Кукольный театр «Яблонька»</w:t>
      </w:r>
    </w:p>
    <w:p w:rsidR="0091346E" w:rsidRPr="00EF6C94" w:rsidRDefault="0091346E" w:rsidP="00E11A39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F6C94">
        <w:rPr>
          <w:rFonts w:ascii="Times New Roman" w:hAnsi="Times New Roman" w:cs="Times New Roman"/>
          <w:b/>
          <w:spacing w:val="-6"/>
          <w:sz w:val="28"/>
          <w:szCs w:val="28"/>
        </w:rPr>
        <w:t>Ведущая</w:t>
      </w:r>
      <w:proofErr w:type="gramStart"/>
      <w:r w:rsidRPr="00EF6C94">
        <w:rPr>
          <w:rFonts w:ascii="Times New Roman" w:hAnsi="Times New Roman" w:cs="Times New Roman"/>
          <w:b/>
          <w:spacing w:val="-6"/>
          <w:sz w:val="28"/>
          <w:szCs w:val="28"/>
        </w:rPr>
        <w:t>:</w:t>
      </w:r>
      <w:r w:rsidRPr="00EF6C94">
        <w:rPr>
          <w:rFonts w:ascii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EF6C94">
        <w:rPr>
          <w:rFonts w:ascii="Times New Roman" w:hAnsi="Times New Roman" w:cs="Times New Roman"/>
          <w:sz w:val="28"/>
          <w:szCs w:val="28"/>
          <w:lang w:eastAsia="ru-RU"/>
        </w:rPr>
        <w:t>аня</w:t>
      </w:r>
      <w:proofErr w:type="spellEnd"/>
      <w:r w:rsidRPr="00EF6C94">
        <w:rPr>
          <w:rFonts w:ascii="Times New Roman" w:hAnsi="Times New Roman" w:cs="Times New Roman"/>
          <w:sz w:val="28"/>
          <w:szCs w:val="28"/>
          <w:lang w:eastAsia="ru-RU"/>
        </w:rPr>
        <w:t xml:space="preserve"> яблоньку сажала</w:t>
      </w:r>
    </w:p>
    <w:p w:rsidR="0091346E" w:rsidRPr="00EF6C94" w:rsidRDefault="0091346E" w:rsidP="00E11A39">
      <w:pPr>
        <w:pStyle w:val="a3"/>
        <w:ind w:left="1701"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И водичкой поливала.</w:t>
      </w:r>
    </w:p>
    <w:p w:rsidR="0091346E" w:rsidRPr="00EF6C94" w:rsidRDefault="00B428EC" w:rsidP="00E11A39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F6C94">
        <w:rPr>
          <w:rFonts w:ascii="Times New Roman" w:hAnsi="Times New Roman" w:cs="Times New Roman"/>
          <w:b/>
          <w:sz w:val="28"/>
          <w:szCs w:val="28"/>
          <w:lang w:eastAsia="ru-RU"/>
        </w:rPr>
        <w:t>Маша</w:t>
      </w:r>
      <w:proofErr w:type="gramStart"/>
      <w:r w:rsidR="0091346E" w:rsidRPr="00EF6C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91346E" w:rsidRPr="00EF6C94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91346E" w:rsidRPr="00EF6C94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spellEnd"/>
      <w:r w:rsidR="0091346E" w:rsidRPr="00EF6C94">
        <w:rPr>
          <w:rFonts w:ascii="Times New Roman" w:hAnsi="Times New Roman" w:cs="Times New Roman"/>
          <w:sz w:val="28"/>
          <w:szCs w:val="28"/>
          <w:lang w:eastAsia="ru-RU"/>
        </w:rPr>
        <w:t xml:space="preserve"> и осень наступила,</w:t>
      </w:r>
    </w:p>
    <w:p w:rsidR="0091346E" w:rsidRPr="00EF6C94" w:rsidRDefault="0091346E" w:rsidP="00E11A39">
      <w:pPr>
        <w:pStyle w:val="a3"/>
        <w:ind w:left="1701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Яблочки позолотила,</w:t>
      </w:r>
    </w:p>
    <w:p w:rsidR="0091346E" w:rsidRPr="00EF6C94" w:rsidRDefault="0091346E" w:rsidP="00E11A39">
      <w:pPr>
        <w:pStyle w:val="a3"/>
        <w:tabs>
          <w:tab w:val="left" w:pos="851"/>
        </w:tabs>
        <w:ind w:left="1701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Буду яблочки срывать,</w:t>
      </w:r>
    </w:p>
    <w:p w:rsidR="0091346E" w:rsidRPr="00EF6C94" w:rsidRDefault="0091346E" w:rsidP="00E11A39">
      <w:pPr>
        <w:pStyle w:val="a3"/>
        <w:tabs>
          <w:tab w:val="left" w:pos="851"/>
        </w:tabs>
        <w:ind w:left="1701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 xml:space="preserve">Чтобы деток угощать. </w:t>
      </w:r>
    </w:p>
    <w:p w:rsidR="0091346E" w:rsidRPr="00EF6C94" w:rsidRDefault="0091346E" w:rsidP="00E11A39">
      <w:pPr>
        <w:pStyle w:val="a3"/>
        <w:tabs>
          <w:tab w:val="left" w:pos="851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Ребята, пойду за корзиночкой, а вас попрошу присмотреть за яблонькой,</w:t>
      </w:r>
    </w:p>
    <w:p w:rsidR="0091346E" w:rsidRPr="00EF6C94" w:rsidRDefault="0091346E" w:rsidP="00E11A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Чтобы яблоньку не обижали, чтобы яблочек не рвали.</w:t>
      </w:r>
    </w:p>
    <w:p w:rsidR="0091346E" w:rsidRPr="00EF6C94" w:rsidRDefault="0091346E" w:rsidP="00E11A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B428EC" w:rsidRPr="00EF6C94">
        <w:rPr>
          <w:rFonts w:ascii="Times New Roman" w:hAnsi="Times New Roman" w:cs="Times New Roman"/>
          <w:i/>
          <w:sz w:val="28"/>
          <w:szCs w:val="28"/>
          <w:lang w:eastAsia="ru-RU"/>
        </w:rPr>
        <w:t>Маша</w:t>
      </w:r>
      <w:r w:rsidRPr="00EF6C94">
        <w:rPr>
          <w:rFonts w:ascii="Times New Roman" w:hAnsi="Times New Roman" w:cs="Times New Roman"/>
          <w:sz w:val="28"/>
          <w:szCs w:val="28"/>
          <w:lang w:eastAsia="ru-RU"/>
        </w:rPr>
        <w:t xml:space="preserve"> уходит, появляется медведь.)</w:t>
      </w:r>
    </w:p>
    <w:p w:rsidR="0091346E" w:rsidRPr="00EF6C94" w:rsidRDefault="0091346E" w:rsidP="00E11A39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F6C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Медведь</w:t>
      </w:r>
      <w:proofErr w:type="gramStart"/>
      <w:r w:rsidRPr="00EF6C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F6C94">
        <w:rPr>
          <w:rFonts w:ascii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EF6C94">
        <w:rPr>
          <w:rFonts w:ascii="Times New Roman" w:hAnsi="Times New Roman" w:cs="Times New Roman"/>
          <w:sz w:val="28"/>
          <w:szCs w:val="28"/>
          <w:lang w:eastAsia="ru-RU"/>
        </w:rPr>
        <w:t>то</w:t>
      </w:r>
      <w:proofErr w:type="spellEnd"/>
      <w:r w:rsidRPr="00EF6C94">
        <w:rPr>
          <w:rFonts w:ascii="Times New Roman" w:hAnsi="Times New Roman" w:cs="Times New Roman"/>
          <w:sz w:val="28"/>
          <w:szCs w:val="28"/>
          <w:lang w:eastAsia="ru-RU"/>
        </w:rPr>
        <w:t xml:space="preserve"> за чудо вижу я?</w:t>
      </w:r>
    </w:p>
    <w:p w:rsidR="0091346E" w:rsidRPr="00EF6C94" w:rsidRDefault="0091346E" w:rsidP="00E11A39">
      <w:pPr>
        <w:pStyle w:val="a3"/>
        <w:ind w:left="1701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Яблонька – красавица!</w:t>
      </w:r>
    </w:p>
    <w:p w:rsidR="0091346E" w:rsidRPr="00EF6C94" w:rsidRDefault="00BA7492" w:rsidP="00E11A39">
      <w:pPr>
        <w:pStyle w:val="a3"/>
        <w:ind w:left="1701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F6C94">
        <w:rPr>
          <w:rFonts w:ascii="Times New Roman" w:hAnsi="Times New Roman" w:cs="Times New Roman"/>
          <w:sz w:val="28"/>
          <w:szCs w:val="28"/>
          <w:lang w:eastAsia="ru-RU"/>
        </w:rPr>
        <w:t>Съем-ка</w:t>
      </w:r>
      <w:proofErr w:type="spellEnd"/>
      <w:r w:rsidRPr="00EF6C9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1346E" w:rsidRPr="00EF6C94">
        <w:rPr>
          <w:rFonts w:ascii="Times New Roman" w:hAnsi="Times New Roman" w:cs="Times New Roman"/>
          <w:sz w:val="28"/>
          <w:szCs w:val="28"/>
          <w:lang w:eastAsia="ru-RU"/>
        </w:rPr>
        <w:t xml:space="preserve"> яблочко сейчас,</w:t>
      </w:r>
    </w:p>
    <w:p w:rsidR="0091346E" w:rsidRPr="00EF6C94" w:rsidRDefault="0091346E" w:rsidP="00E11A39">
      <w:pPr>
        <w:pStyle w:val="a3"/>
        <w:ind w:left="1701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F6C94">
        <w:rPr>
          <w:rFonts w:ascii="Times New Roman" w:hAnsi="Times New Roman" w:cs="Times New Roman"/>
          <w:sz w:val="28"/>
          <w:szCs w:val="28"/>
          <w:lang w:eastAsia="ru-RU"/>
        </w:rPr>
        <w:t>Мишеньке</w:t>
      </w:r>
      <w:proofErr w:type="spellEnd"/>
      <w:r w:rsidRPr="00EF6C94">
        <w:rPr>
          <w:rFonts w:ascii="Times New Roman" w:hAnsi="Times New Roman" w:cs="Times New Roman"/>
          <w:sz w:val="28"/>
          <w:szCs w:val="28"/>
          <w:lang w:eastAsia="ru-RU"/>
        </w:rPr>
        <w:t>, понравится.</w:t>
      </w:r>
    </w:p>
    <w:p w:rsidR="0091346E" w:rsidRPr="00EF6C94" w:rsidRDefault="0091346E" w:rsidP="00E11A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b/>
          <w:spacing w:val="-6"/>
          <w:sz w:val="28"/>
          <w:szCs w:val="28"/>
        </w:rPr>
        <w:t xml:space="preserve">Ведущая: </w:t>
      </w:r>
      <w:r w:rsidRPr="00EF6C94">
        <w:rPr>
          <w:rFonts w:ascii="Times New Roman" w:hAnsi="Times New Roman" w:cs="Times New Roman"/>
          <w:sz w:val="28"/>
          <w:szCs w:val="28"/>
          <w:lang w:eastAsia="ru-RU"/>
        </w:rPr>
        <w:t>Ребята, прогоним Мишку, будем лаять, как собачки. Он испугается и убежит.</w:t>
      </w:r>
    </w:p>
    <w:p w:rsidR="0091346E" w:rsidRPr="00EF6C94" w:rsidRDefault="00BA7492" w:rsidP="00E11A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91346E" w:rsidRPr="00EF6C94">
        <w:rPr>
          <w:rFonts w:ascii="Times New Roman" w:hAnsi="Times New Roman" w:cs="Times New Roman"/>
          <w:i/>
          <w:sz w:val="28"/>
          <w:szCs w:val="28"/>
          <w:lang w:eastAsia="ru-RU"/>
        </w:rPr>
        <w:t>Дети лают</w:t>
      </w:r>
      <w:r w:rsidR="0091346E" w:rsidRPr="00EF6C94">
        <w:rPr>
          <w:rFonts w:ascii="Times New Roman" w:hAnsi="Times New Roman" w:cs="Times New Roman"/>
          <w:sz w:val="28"/>
          <w:szCs w:val="28"/>
          <w:lang w:eastAsia="ru-RU"/>
        </w:rPr>
        <w:t>.)</w:t>
      </w:r>
    </w:p>
    <w:p w:rsidR="0091346E" w:rsidRPr="00EF6C94" w:rsidRDefault="0091346E" w:rsidP="00E11A39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Медве</w:t>
      </w:r>
      <w:r w:rsidR="00BA7492" w:rsidRPr="00EF6C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дь:</w:t>
      </w:r>
      <w:r w:rsidR="00C42B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F6C94">
        <w:rPr>
          <w:rFonts w:ascii="Times New Roman" w:hAnsi="Times New Roman" w:cs="Times New Roman"/>
          <w:sz w:val="28"/>
          <w:szCs w:val="28"/>
          <w:lang w:eastAsia="ru-RU"/>
        </w:rPr>
        <w:t>Видно сторож здесь хорош,</w:t>
      </w:r>
    </w:p>
    <w:p w:rsidR="0091346E" w:rsidRPr="00EF6C94" w:rsidRDefault="0091346E" w:rsidP="00E11A39">
      <w:pPr>
        <w:pStyle w:val="a3"/>
        <w:ind w:left="1701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Еле ноги унесешь…</w:t>
      </w:r>
    </w:p>
    <w:p w:rsidR="0091346E" w:rsidRPr="00EF6C94" w:rsidRDefault="0091346E" w:rsidP="00E11A39">
      <w:pPr>
        <w:pStyle w:val="a3"/>
        <w:ind w:left="1701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Убегаю, убегаю,</w:t>
      </w:r>
    </w:p>
    <w:p w:rsidR="0091346E" w:rsidRPr="00EF6C94" w:rsidRDefault="0091346E" w:rsidP="00E11A39">
      <w:pPr>
        <w:pStyle w:val="a3"/>
        <w:ind w:left="1701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Яблоки вам оставляю.</w:t>
      </w:r>
    </w:p>
    <w:p w:rsidR="0091346E" w:rsidRPr="00EF6C94" w:rsidRDefault="00BA7492" w:rsidP="00E11A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91346E" w:rsidRPr="00EF6C94">
        <w:rPr>
          <w:rFonts w:ascii="Times New Roman" w:hAnsi="Times New Roman" w:cs="Times New Roman"/>
          <w:i/>
          <w:sz w:val="28"/>
          <w:szCs w:val="28"/>
          <w:lang w:eastAsia="ru-RU"/>
        </w:rPr>
        <w:t>Медведь убегает, появляется Лиса</w:t>
      </w:r>
      <w:r w:rsidR="0091346E" w:rsidRPr="00EF6C94">
        <w:rPr>
          <w:rFonts w:ascii="Times New Roman" w:hAnsi="Times New Roman" w:cs="Times New Roman"/>
          <w:sz w:val="28"/>
          <w:szCs w:val="28"/>
          <w:lang w:eastAsia="ru-RU"/>
        </w:rPr>
        <w:t>.)</w:t>
      </w:r>
    </w:p>
    <w:p w:rsidR="0091346E" w:rsidRPr="00EF6C94" w:rsidRDefault="0091346E" w:rsidP="00E11A39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Лиса:</w:t>
      </w:r>
      <w:r w:rsidR="00C42B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F6C94">
        <w:rPr>
          <w:rFonts w:ascii="Times New Roman" w:hAnsi="Times New Roman" w:cs="Times New Roman"/>
          <w:sz w:val="28"/>
          <w:szCs w:val="28"/>
          <w:lang w:eastAsia="ru-RU"/>
        </w:rPr>
        <w:t>Что за чудо вижу я?</w:t>
      </w:r>
    </w:p>
    <w:p w:rsidR="0091346E" w:rsidRPr="00EF6C94" w:rsidRDefault="0091346E" w:rsidP="00E11A39">
      <w:pPr>
        <w:pStyle w:val="a3"/>
        <w:ind w:left="1701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Яблонька-красавица!</w:t>
      </w:r>
    </w:p>
    <w:p w:rsidR="0091346E" w:rsidRPr="00EF6C94" w:rsidRDefault="0091346E" w:rsidP="00E11A39">
      <w:pPr>
        <w:pStyle w:val="a3"/>
        <w:ind w:left="1701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F6C94">
        <w:rPr>
          <w:rFonts w:ascii="Times New Roman" w:hAnsi="Times New Roman" w:cs="Times New Roman"/>
          <w:sz w:val="28"/>
          <w:szCs w:val="28"/>
          <w:lang w:eastAsia="ru-RU"/>
        </w:rPr>
        <w:t>Съем-ка</w:t>
      </w:r>
      <w:proofErr w:type="spellEnd"/>
      <w:r w:rsidRPr="00EF6C94">
        <w:rPr>
          <w:rFonts w:ascii="Times New Roman" w:hAnsi="Times New Roman" w:cs="Times New Roman"/>
          <w:sz w:val="28"/>
          <w:szCs w:val="28"/>
          <w:lang w:eastAsia="ru-RU"/>
        </w:rPr>
        <w:t>, яблочка сейчас,</w:t>
      </w:r>
    </w:p>
    <w:p w:rsidR="0091346E" w:rsidRPr="00EF6C94" w:rsidRDefault="0091346E" w:rsidP="00E11A39">
      <w:pPr>
        <w:pStyle w:val="a3"/>
        <w:ind w:left="1701"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Лисоньке понравится.</w:t>
      </w:r>
    </w:p>
    <w:p w:rsidR="0091346E" w:rsidRPr="00EF6C94" w:rsidRDefault="0091346E" w:rsidP="00E11A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b/>
          <w:spacing w:val="-6"/>
          <w:sz w:val="28"/>
          <w:szCs w:val="28"/>
        </w:rPr>
        <w:t xml:space="preserve">Ведущая: </w:t>
      </w:r>
      <w:r w:rsidRPr="00EF6C94">
        <w:rPr>
          <w:rFonts w:ascii="Times New Roman" w:hAnsi="Times New Roman" w:cs="Times New Roman"/>
          <w:sz w:val="28"/>
          <w:szCs w:val="28"/>
          <w:lang w:eastAsia="ru-RU"/>
        </w:rPr>
        <w:t>Давайте, ребята, лисичку пугать. Будем хлопать в ладоши, она и убежит.</w:t>
      </w:r>
    </w:p>
    <w:p w:rsidR="0091346E" w:rsidRPr="00EF6C94" w:rsidRDefault="00BA7492" w:rsidP="00E11A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91346E" w:rsidRPr="00EF6C94">
        <w:rPr>
          <w:rFonts w:ascii="Times New Roman" w:hAnsi="Times New Roman" w:cs="Times New Roman"/>
          <w:i/>
          <w:sz w:val="28"/>
          <w:szCs w:val="28"/>
          <w:lang w:eastAsia="ru-RU"/>
        </w:rPr>
        <w:t>Дети громко хлопают</w:t>
      </w:r>
      <w:r w:rsidR="0091346E" w:rsidRPr="00EF6C94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91346E" w:rsidRPr="00EF6C94" w:rsidRDefault="0091346E" w:rsidP="00E11A39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Лиса:</w:t>
      </w:r>
      <w:r w:rsidR="00C42B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F6C94">
        <w:rPr>
          <w:rFonts w:ascii="Times New Roman" w:hAnsi="Times New Roman" w:cs="Times New Roman"/>
          <w:sz w:val="28"/>
          <w:szCs w:val="28"/>
          <w:lang w:eastAsia="ru-RU"/>
        </w:rPr>
        <w:t>Видно сторож здесь хорош,</w:t>
      </w:r>
    </w:p>
    <w:p w:rsidR="0091346E" w:rsidRPr="00EF6C94" w:rsidRDefault="0091346E" w:rsidP="00E11A39">
      <w:pPr>
        <w:pStyle w:val="a3"/>
        <w:ind w:left="1701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Еле ноги унесешь….</w:t>
      </w:r>
    </w:p>
    <w:p w:rsidR="0091346E" w:rsidRPr="00EF6C94" w:rsidRDefault="0091346E" w:rsidP="00E11A39">
      <w:pPr>
        <w:pStyle w:val="a3"/>
        <w:ind w:left="1701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Убегаю, убегаю,</w:t>
      </w:r>
    </w:p>
    <w:p w:rsidR="0091346E" w:rsidRPr="00EF6C94" w:rsidRDefault="0091346E" w:rsidP="00E11A39">
      <w:pPr>
        <w:pStyle w:val="a3"/>
        <w:ind w:left="1701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Яблоки вам оставляю.</w:t>
      </w:r>
    </w:p>
    <w:p w:rsidR="00981EA8" w:rsidRDefault="0091346E" w:rsidP="00E11A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EF6C94">
        <w:rPr>
          <w:rFonts w:ascii="Times New Roman" w:hAnsi="Times New Roman" w:cs="Times New Roman"/>
          <w:i/>
          <w:sz w:val="28"/>
          <w:szCs w:val="28"/>
          <w:lang w:eastAsia="ru-RU"/>
        </w:rPr>
        <w:t>Лиса убегает, появляется Петушок</w:t>
      </w:r>
      <w:r w:rsidRPr="00EF6C94">
        <w:rPr>
          <w:rFonts w:ascii="Times New Roman" w:hAnsi="Times New Roman" w:cs="Times New Roman"/>
          <w:sz w:val="28"/>
          <w:szCs w:val="28"/>
          <w:lang w:eastAsia="ru-RU"/>
        </w:rPr>
        <w:t>.)</w:t>
      </w:r>
    </w:p>
    <w:p w:rsidR="0091346E" w:rsidRPr="00EF6C94" w:rsidRDefault="0091346E" w:rsidP="00E11A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Петушок:</w:t>
      </w:r>
      <w:r w:rsidR="00C42B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F6C94">
        <w:rPr>
          <w:rFonts w:ascii="Times New Roman" w:hAnsi="Times New Roman" w:cs="Times New Roman"/>
          <w:sz w:val="28"/>
          <w:szCs w:val="28"/>
          <w:lang w:eastAsia="ru-RU"/>
        </w:rPr>
        <w:t>Что за чудо вижу я?</w:t>
      </w:r>
    </w:p>
    <w:p w:rsidR="0091346E" w:rsidRPr="00EF6C94" w:rsidRDefault="0091346E" w:rsidP="00E11A39">
      <w:pPr>
        <w:pStyle w:val="a3"/>
        <w:ind w:left="1701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Яблонька- красавица!</w:t>
      </w:r>
    </w:p>
    <w:p w:rsidR="0091346E" w:rsidRPr="00EF6C94" w:rsidRDefault="0091346E" w:rsidP="00E11A39">
      <w:pPr>
        <w:pStyle w:val="a3"/>
        <w:ind w:left="1701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F6C94">
        <w:rPr>
          <w:rFonts w:ascii="Times New Roman" w:hAnsi="Times New Roman" w:cs="Times New Roman"/>
          <w:sz w:val="28"/>
          <w:szCs w:val="28"/>
          <w:lang w:eastAsia="ru-RU"/>
        </w:rPr>
        <w:t>Съем-ка</w:t>
      </w:r>
      <w:proofErr w:type="spellEnd"/>
      <w:r w:rsidRPr="00EF6C94">
        <w:rPr>
          <w:rFonts w:ascii="Times New Roman" w:hAnsi="Times New Roman" w:cs="Times New Roman"/>
          <w:sz w:val="28"/>
          <w:szCs w:val="28"/>
          <w:lang w:eastAsia="ru-RU"/>
        </w:rPr>
        <w:t>, яблочко сейчас</w:t>
      </w:r>
    </w:p>
    <w:p w:rsidR="00BA7492" w:rsidRPr="00EF6C94" w:rsidRDefault="0091346E" w:rsidP="00E11A39">
      <w:pPr>
        <w:pStyle w:val="a3"/>
        <w:ind w:left="1701"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Петушку понравится.</w:t>
      </w:r>
    </w:p>
    <w:p w:rsidR="0091346E" w:rsidRPr="00EF6C94" w:rsidRDefault="0091346E" w:rsidP="00E11A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b/>
          <w:spacing w:val="-6"/>
          <w:sz w:val="28"/>
          <w:szCs w:val="28"/>
        </w:rPr>
        <w:t xml:space="preserve">Ведущая: </w:t>
      </w:r>
      <w:r w:rsidRPr="00EF6C94">
        <w:rPr>
          <w:rFonts w:ascii="Times New Roman" w:hAnsi="Times New Roman" w:cs="Times New Roman"/>
          <w:sz w:val="28"/>
          <w:szCs w:val="28"/>
          <w:lang w:eastAsia="ru-RU"/>
        </w:rPr>
        <w:t>Давайте, ребята, ножками потопаем. Петушок испугается и убежит</w:t>
      </w:r>
      <w:proofErr w:type="gramStart"/>
      <w:r w:rsidRPr="00EF6C9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A7492" w:rsidRPr="00EF6C94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EF6C94">
        <w:rPr>
          <w:rFonts w:ascii="Times New Roman" w:hAnsi="Times New Roman" w:cs="Times New Roman"/>
          <w:i/>
          <w:sz w:val="28"/>
          <w:szCs w:val="28"/>
          <w:lang w:eastAsia="ru-RU"/>
        </w:rPr>
        <w:t>Дети топают</w:t>
      </w:r>
      <w:r w:rsidRPr="00EF6C94">
        <w:rPr>
          <w:rFonts w:ascii="Times New Roman" w:hAnsi="Times New Roman" w:cs="Times New Roman"/>
          <w:sz w:val="28"/>
          <w:szCs w:val="28"/>
          <w:lang w:eastAsia="ru-RU"/>
        </w:rPr>
        <w:t>.)</w:t>
      </w:r>
    </w:p>
    <w:p w:rsidR="0091346E" w:rsidRPr="00EF6C94" w:rsidRDefault="0091346E" w:rsidP="00E11A39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Петушок:</w:t>
      </w:r>
      <w:r w:rsidR="00C42B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F6C94">
        <w:rPr>
          <w:rFonts w:ascii="Times New Roman" w:hAnsi="Times New Roman" w:cs="Times New Roman"/>
          <w:sz w:val="28"/>
          <w:szCs w:val="28"/>
          <w:lang w:eastAsia="ru-RU"/>
        </w:rPr>
        <w:t>Видно сторож здесь хорош,</w:t>
      </w:r>
    </w:p>
    <w:p w:rsidR="0091346E" w:rsidRPr="00EF6C94" w:rsidRDefault="0091346E" w:rsidP="00E11A39">
      <w:pPr>
        <w:pStyle w:val="a3"/>
        <w:ind w:left="1701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Еле ноги унесешь…</w:t>
      </w:r>
    </w:p>
    <w:p w:rsidR="0091346E" w:rsidRPr="00EF6C94" w:rsidRDefault="0091346E" w:rsidP="00E11A39">
      <w:pPr>
        <w:pStyle w:val="a3"/>
        <w:ind w:left="1701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Убегаю, убегаю,</w:t>
      </w:r>
    </w:p>
    <w:p w:rsidR="0091346E" w:rsidRPr="00EF6C94" w:rsidRDefault="0091346E" w:rsidP="00E11A39">
      <w:pPr>
        <w:pStyle w:val="a3"/>
        <w:ind w:left="1701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Яблочки вам оставляю.</w:t>
      </w:r>
    </w:p>
    <w:p w:rsidR="0091346E" w:rsidRPr="00EF6C94" w:rsidRDefault="00BA7492" w:rsidP="00E11A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91346E" w:rsidRPr="00EF6C94">
        <w:rPr>
          <w:rFonts w:ascii="Times New Roman" w:hAnsi="Times New Roman" w:cs="Times New Roman"/>
          <w:i/>
          <w:sz w:val="28"/>
          <w:szCs w:val="28"/>
          <w:lang w:eastAsia="ru-RU"/>
        </w:rPr>
        <w:t>Петушок убегает, появляется Заяц</w:t>
      </w:r>
      <w:r w:rsidR="0091346E" w:rsidRPr="00EF6C94">
        <w:rPr>
          <w:rFonts w:ascii="Times New Roman" w:hAnsi="Times New Roman" w:cs="Times New Roman"/>
          <w:sz w:val="28"/>
          <w:szCs w:val="28"/>
          <w:lang w:eastAsia="ru-RU"/>
        </w:rPr>
        <w:t>.)</w:t>
      </w:r>
    </w:p>
    <w:p w:rsidR="0091346E" w:rsidRPr="00EF6C94" w:rsidRDefault="0091346E" w:rsidP="00E11A39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Заяц:</w:t>
      </w:r>
      <w:r w:rsidR="00C42B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F6C94">
        <w:rPr>
          <w:rFonts w:ascii="Times New Roman" w:hAnsi="Times New Roman" w:cs="Times New Roman"/>
          <w:sz w:val="28"/>
          <w:szCs w:val="28"/>
          <w:lang w:eastAsia="ru-RU"/>
        </w:rPr>
        <w:t>Я серый зайчишка</w:t>
      </w:r>
    </w:p>
    <w:p w:rsidR="0091346E" w:rsidRPr="00EF6C94" w:rsidRDefault="0091346E" w:rsidP="00E11A39">
      <w:pPr>
        <w:pStyle w:val="a3"/>
        <w:ind w:left="1701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Ужасный трусишка.</w:t>
      </w:r>
    </w:p>
    <w:p w:rsidR="0091346E" w:rsidRPr="00EF6C94" w:rsidRDefault="0091346E" w:rsidP="00E11A39">
      <w:pPr>
        <w:pStyle w:val="a3"/>
        <w:ind w:left="1701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Быстро по лесу скакал</w:t>
      </w:r>
    </w:p>
    <w:p w:rsidR="0091346E" w:rsidRPr="00EF6C94" w:rsidRDefault="0091346E" w:rsidP="00E11A39">
      <w:pPr>
        <w:pStyle w:val="a3"/>
        <w:ind w:left="1701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От лисицы убегал.</w:t>
      </w:r>
    </w:p>
    <w:p w:rsidR="0091346E" w:rsidRPr="00EF6C94" w:rsidRDefault="0091346E" w:rsidP="00E11A39">
      <w:pPr>
        <w:pStyle w:val="a3"/>
        <w:ind w:left="1701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Что за чудо вижу я?</w:t>
      </w:r>
    </w:p>
    <w:p w:rsidR="0091346E" w:rsidRPr="00EF6C94" w:rsidRDefault="0091346E" w:rsidP="00E11A39">
      <w:pPr>
        <w:pStyle w:val="a3"/>
        <w:ind w:left="1701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Яблонька-красавица!</w:t>
      </w:r>
    </w:p>
    <w:p w:rsidR="0091346E" w:rsidRPr="00EF6C94" w:rsidRDefault="0091346E" w:rsidP="00E11A39">
      <w:pPr>
        <w:pStyle w:val="a3"/>
        <w:ind w:left="1701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F6C94">
        <w:rPr>
          <w:rFonts w:ascii="Times New Roman" w:hAnsi="Times New Roman" w:cs="Times New Roman"/>
          <w:sz w:val="28"/>
          <w:szCs w:val="28"/>
          <w:lang w:eastAsia="ru-RU"/>
        </w:rPr>
        <w:t>Съем-ка</w:t>
      </w:r>
      <w:proofErr w:type="spellEnd"/>
      <w:r w:rsidRPr="00EF6C94">
        <w:rPr>
          <w:rFonts w:ascii="Times New Roman" w:hAnsi="Times New Roman" w:cs="Times New Roman"/>
          <w:sz w:val="28"/>
          <w:szCs w:val="28"/>
          <w:lang w:eastAsia="ru-RU"/>
        </w:rPr>
        <w:t>, яблочко сейчас</w:t>
      </w:r>
    </w:p>
    <w:p w:rsidR="0091346E" w:rsidRPr="00EF6C94" w:rsidRDefault="0091346E" w:rsidP="00E11A39">
      <w:pPr>
        <w:pStyle w:val="a3"/>
        <w:ind w:left="1701"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Заиньке понравится.</w:t>
      </w:r>
    </w:p>
    <w:p w:rsidR="0091346E" w:rsidRPr="00EF6C94" w:rsidRDefault="0091346E" w:rsidP="00E11A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b/>
          <w:spacing w:val="-6"/>
          <w:sz w:val="28"/>
          <w:szCs w:val="28"/>
        </w:rPr>
        <w:lastRenderedPageBreak/>
        <w:t xml:space="preserve">Ведущая: </w:t>
      </w:r>
      <w:r w:rsidRPr="00EF6C94">
        <w:rPr>
          <w:rFonts w:ascii="Times New Roman" w:hAnsi="Times New Roman" w:cs="Times New Roman"/>
          <w:sz w:val="28"/>
          <w:szCs w:val="28"/>
          <w:lang w:eastAsia="ru-RU"/>
        </w:rPr>
        <w:t>Детки, давайте будем, как волчата выть: “ у-у-у”. Зайка испугается и убежит.</w:t>
      </w:r>
    </w:p>
    <w:p w:rsidR="0091346E" w:rsidRPr="00EF6C94" w:rsidRDefault="00BA7492" w:rsidP="00E11A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91346E" w:rsidRPr="00EF6C94">
        <w:rPr>
          <w:rFonts w:ascii="Times New Roman" w:hAnsi="Times New Roman" w:cs="Times New Roman"/>
          <w:i/>
          <w:sz w:val="28"/>
          <w:szCs w:val="28"/>
          <w:lang w:eastAsia="ru-RU"/>
        </w:rPr>
        <w:t>Дети воют</w:t>
      </w:r>
      <w:r w:rsidR="0091346E" w:rsidRPr="00EF6C94">
        <w:rPr>
          <w:rFonts w:ascii="Times New Roman" w:hAnsi="Times New Roman" w:cs="Times New Roman"/>
          <w:sz w:val="28"/>
          <w:szCs w:val="28"/>
          <w:lang w:eastAsia="ru-RU"/>
        </w:rPr>
        <w:t>.)</w:t>
      </w:r>
    </w:p>
    <w:p w:rsidR="0091346E" w:rsidRPr="00EF6C94" w:rsidRDefault="0091346E" w:rsidP="00E11A39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Заяц:</w:t>
      </w:r>
      <w:r w:rsidR="00C42B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F6C94">
        <w:rPr>
          <w:rFonts w:ascii="Times New Roman" w:hAnsi="Times New Roman" w:cs="Times New Roman"/>
          <w:sz w:val="28"/>
          <w:szCs w:val="28"/>
          <w:lang w:eastAsia="ru-RU"/>
        </w:rPr>
        <w:t>Видно сторож здесь хорош,</w:t>
      </w:r>
    </w:p>
    <w:p w:rsidR="0091346E" w:rsidRPr="00EF6C94" w:rsidRDefault="0091346E" w:rsidP="00E11A39">
      <w:pPr>
        <w:pStyle w:val="a3"/>
        <w:ind w:left="1701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Еле ноги унесешь…</w:t>
      </w:r>
    </w:p>
    <w:p w:rsidR="0091346E" w:rsidRPr="00EF6C94" w:rsidRDefault="0091346E" w:rsidP="00E11A39">
      <w:pPr>
        <w:pStyle w:val="a3"/>
        <w:ind w:left="1701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Убегаю, убегаю,</w:t>
      </w:r>
    </w:p>
    <w:p w:rsidR="0091346E" w:rsidRPr="00EF6C94" w:rsidRDefault="0091346E" w:rsidP="00E11A39">
      <w:pPr>
        <w:pStyle w:val="a3"/>
        <w:ind w:left="1701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Яблочки вам оставляю.</w:t>
      </w:r>
    </w:p>
    <w:p w:rsidR="0091346E" w:rsidRPr="00EF6C94" w:rsidRDefault="0091346E" w:rsidP="00E11A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r w:rsidRPr="00EF6C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Заяц убегает, но появляется </w:t>
      </w:r>
      <w:r w:rsidR="00B428EC" w:rsidRPr="00EF6C94">
        <w:rPr>
          <w:rFonts w:ascii="Times New Roman" w:hAnsi="Times New Roman" w:cs="Times New Roman"/>
          <w:i/>
          <w:sz w:val="28"/>
          <w:szCs w:val="28"/>
          <w:lang w:eastAsia="ru-RU"/>
        </w:rPr>
        <w:t>Маша</w:t>
      </w:r>
      <w:r w:rsidRPr="00EF6C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и останавливает Зайца</w:t>
      </w:r>
      <w:r w:rsidRPr="00EF6C94">
        <w:rPr>
          <w:rFonts w:ascii="Times New Roman" w:hAnsi="Times New Roman" w:cs="Times New Roman"/>
          <w:sz w:val="28"/>
          <w:szCs w:val="28"/>
          <w:lang w:eastAsia="ru-RU"/>
        </w:rPr>
        <w:t>.)</w:t>
      </w:r>
    </w:p>
    <w:p w:rsidR="0091346E" w:rsidRPr="00EF6C94" w:rsidRDefault="00B428EC" w:rsidP="00E11A39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b/>
          <w:sz w:val="28"/>
          <w:szCs w:val="28"/>
          <w:lang w:eastAsia="ru-RU"/>
        </w:rPr>
        <w:t>Маша</w:t>
      </w:r>
      <w:r w:rsidR="0091346E" w:rsidRPr="00EF6C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C42B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1346E" w:rsidRPr="00EF6C94">
        <w:rPr>
          <w:rFonts w:ascii="Times New Roman" w:hAnsi="Times New Roman" w:cs="Times New Roman"/>
          <w:sz w:val="28"/>
          <w:szCs w:val="28"/>
          <w:lang w:eastAsia="ru-RU"/>
        </w:rPr>
        <w:t>Стой-ка, заинька-дружок,</w:t>
      </w:r>
    </w:p>
    <w:p w:rsidR="0091346E" w:rsidRPr="00EF6C94" w:rsidRDefault="0091346E" w:rsidP="00E11A39">
      <w:pPr>
        <w:pStyle w:val="a3"/>
        <w:ind w:left="1701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Приходи-ка на лужок.</w:t>
      </w:r>
    </w:p>
    <w:p w:rsidR="0091346E" w:rsidRPr="00EF6C94" w:rsidRDefault="0091346E" w:rsidP="00E11A39">
      <w:pPr>
        <w:pStyle w:val="a3"/>
        <w:ind w:left="1701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 xml:space="preserve">Всех </w:t>
      </w:r>
      <w:proofErr w:type="gramStart"/>
      <w:r w:rsidRPr="00EF6C94">
        <w:rPr>
          <w:rFonts w:ascii="Times New Roman" w:hAnsi="Times New Roman" w:cs="Times New Roman"/>
          <w:sz w:val="28"/>
          <w:szCs w:val="28"/>
          <w:lang w:eastAsia="ru-RU"/>
        </w:rPr>
        <w:t>зверюшек</w:t>
      </w:r>
      <w:proofErr w:type="gramEnd"/>
      <w:r w:rsidRPr="00EF6C94">
        <w:rPr>
          <w:rFonts w:ascii="Times New Roman" w:hAnsi="Times New Roman" w:cs="Times New Roman"/>
          <w:sz w:val="28"/>
          <w:szCs w:val="28"/>
          <w:lang w:eastAsia="ru-RU"/>
        </w:rPr>
        <w:t xml:space="preserve"> приглашаю</w:t>
      </w:r>
    </w:p>
    <w:p w:rsidR="0091346E" w:rsidRPr="00EF6C94" w:rsidRDefault="0091346E" w:rsidP="00E11A39">
      <w:pPr>
        <w:pStyle w:val="a3"/>
        <w:ind w:left="1701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Но прежде чем вас угощать</w:t>
      </w:r>
    </w:p>
    <w:p w:rsidR="0091346E" w:rsidRPr="00EF6C94" w:rsidRDefault="0091346E" w:rsidP="00E11A39">
      <w:pPr>
        <w:pStyle w:val="a3"/>
        <w:ind w:left="1701"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Прошу всех дружно поплясать.</w:t>
      </w:r>
    </w:p>
    <w:p w:rsidR="0091346E" w:rsidRPr="00EF6C94" w:rsidRDefault="0091346E" w:rsidP="00E11A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b/>
          <w:spacing w:val="-6"/>
          <w:sz w:val="28"/>
          <w:szCs w:val="28"/>
        </w:rPr>
        <w:t>Ведущая:</w:t>
      </w:r>
      <w:r w:rsidR="00C42B0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EF6C94">
        <w:rPr>
          <w:rFonts w:ascii="Times New Roman" w:hAnsi="Times New Roman" w:cs="Times New Roman"/>
          <w:sz w:val="28"/>
          <w:szCs w:val="28"/>
          <w:lang w:eastAsia="ru-RU"/>
        </w:rPr>
        <w:t>Отставать от вас не будем,</w:t>
      </w:r>
    </w:p>
    <w:p w:rsidR="0091346E" w:rsidRPr="00EF6C94" w:rsidRDefault="0091346E" w:rsidP="00E11A39">
      <w:pPr>
        <w:pStyle w:val="a3"/>
        <w:ind w:left="1701"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Танцевать, мы тоже любим.</w:t>
      </w:r>
    </w:p>
    <w:p w:rsidR="0091346E" w:rsidRPr="00EF6C94" w:rsidRDefault="0091346E" w:rsidP="00E11A3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Пляска </w:t>
      </w:r>
      <w:r w:rsidR="00B428EC" w:rsidRPr="00EF6C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Pr="00EF6C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Чок</w:t>
      </w:r>
      <w:proofErr w:type="spellEnd"/>
      <w:r w:rsidRPr="00EF6C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да </w:t>
      </w:r>
      <w:proofErr w:type="spellStart"/>
      <w:r w:rsidRPr="00EF6C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чок</w:t>
      </w:r>
      <w:proofErr w:type="spellEnd"/>
      <w:r w:rsidRPr="00EF6C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1346E" w:rsidRPr="00EF6C94" w:rsidRDefault="0091346E" w:rsidP="00E11A39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i/>
          <w:sz w:val="28"/>
          <w:szCs w:val="28"/>
          <w:lang w:eastAsia="ru-RU"/>
        </w:rPr>
        <w:t>После пляски дети садятся на свои места.</w:t>
      </w:r>
    </w:p>
    <w:p w:rsidR="00B428EC" w:rsidRPr="00EF6C94" w:rsidRDefault="00B428EC" w:rsidP="00E11A39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91346E" w:rsidRPr="00EF6C94" w:rsidRDefault="00B428EC" w:rsidP="00E11A39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b/>
          <w:sz w:val="28"/>
          <w:szCs w:val="28"/>
          <w:lang w:eastAsia="ru-RU"/>
        </w:rPr>
        <w:t>Маша</w:t>
      </w:r>
      <w:r w:rsidRPr="00EF6C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C42B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1346E" w:rsidRPr="00EF6C94">
        <w:rPr>
          <w:rFonts w:ascii="Times New Roman" w:hAnsi="Times New Roman" w:cs="Times New Roman"/>
          <w:sz w:val="28"/>
          <w:szCs w:val="28"/>
          <w:lang w:eastAsia="ru-RU"/>
        </w:rPr>
        <w:t>А теперь дружно яблоки снимайте</w:t>
      </w:r>
    </w:p>
    <w:p w:rsidR="0091346E" w:rsidRPr="00EF6C94" w:rsidRDefault="0091346E" w:rsidP="00E11A39">
      <w:pPr>
        <w:pStyle w:val="a3"/>
        <w:ind w:left="1701"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И корзинку наполняйте.</w:t>
      </w:r>
    </w:p>
    <w:p w:rsidR="0091346E" w:rsidRPr="00EF6C94" w:rsidRDefault="00B428EC" w:rsidP="00E11A39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F6C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Звери</w:t>
      </w:r>
      <w:proofErr w:type="gramStart"/>
      <w:r w:rsidRPr="00EF6C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91346E" w:rsidRPr="00EF6C94">
        <w:rPr>
          <w:rFonts w:ascii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91346E" w:rsidRPr="00EF6C94">
        <w:rPr>
          <w:rFonts w:ascii="Times New Roman" w:hAnsi="Times New Roman" w:cs="Times New Roman"/>
          <w:sz w:val="28"/>
          <w:szCs w:val="28"/>
          <w:lang w:eastAsia="ru-RU"/>
        </w:rPr>
        <w:t>удем</w:t>
      </w:r>
      <w:proofErr w:type="spellEnd"/>
      <w:r w:rsidR="0091346E" w:rsidRPr="00EF6C94">
        <w:rPr>
          <w:rFonts w:ascii="Times New Roman" w:hAnsi="Times New Roman" w:cs="Times New Roman"/>
          <w:sz w:val="28"/>
          <w:szCs w:val="28"/>
          <w:lang w:eastAsia="ru-RU"/>
        </w:rPr>
        <w:t xml:space="preserve"> яблоки снимать</w:t>
      </w:r>
    </w:p>
    <w:p w:rsidR="0091346E" w:rsidRPr="00EF6C94" w:rsidRDefault="0091346E" w:rsidP="00E11A39">
      <w:pPr>
        <w:pStyle w:val="a3"/>
        <w:ind w:left="1701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И ребяток угощать.</w:t>
      </w:r>
    </w:p>
    <w:p w:rsidR="0091346E" w:rsidRPr="00EF6C94" w:rsidRDefault="0091346E" w:rsidP="00E11A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r w:rsidR="00B428EC" w:rsidRPr="00EF6C94">
        <w:rPr>
          <w:rFonts w:ascii="Times New Roman" w:hAnsi="Times New Roman" w:cs="Times New Roman"/>
          <w:i/>
          <w:sz w:val="28"/>
          <w:szCs w:val="28"/>
          <w:lang w:eastAsia="ru-RU"/>
        </w:rPr>
        <w:t>Маша</w:t>
      </w:r>
      <w:r w:rsidRPr="00EF6C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берет корзинку с яблоками и передает воспитателю</w:t>
      </w:r>
      <w:r w:rsidRPr="00EF6C94">
        <w:rPr>
          <w:rFonts w:ascii="Times New Roman" w:hAnsi="Times New Roman" w:cs="Times New Roman"/>
          <w:sz w:val="28"/>
          <w:szCs w:val="28"/>
          <w:lang w:eastAsia="ru-RU"/>
        </w:rPr>
        <w:t>.)</w:t>
      </w:r>
    </w:p>
    <w:p w:rsidR="0091346E" w:rsidRPr="00EF6C94" w:rsidRDefault="00B428EC" w:rsidP="00E11A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b/>
          <w:spacing w:val="-6"/>
          <w:sz w:val="28"/>
          <w:szCs w:val="28"/>
        </w:rPr>
        <w:t xml:space="preserve">Ведущая: </w:t>
      </w:r>
      <w:r w:rsidR="0091346E" w:rsidRPr="00EF6C94">
        <w:rPr>
          <w:rFonts w:ascii="Times New Roman" w:hAnsi="Times New Roman" w:cs="Times New Roman"/>
          <w:sz w:val="28"/>
          <w:szCs w:val="28"/>
          <w:lang w:eastAsia="ru-RU"/>
        </w:rPr>
        <w:t xml:space="preserve">Спасибо </w:t>
      </w:r>
      <w:r w:rsidRPr="00EF6C94">
        <w:rPr>
          <w:rFonts w:ascii="Times New Roman" w:hAnsi="Times New Roman" w:cs="Times New Roman"/>
          <w:sz w:val="28"/>
          <w:szCs w:val="28"/>
          <w:lang w:eastAsia="ru-RU"/>
        </w:rPr>
        <w:t>Маша</w:t>
      </w:r>
      <w:r w:rsidR="0091346E" w:rsidRPr="00EF6C94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="0091346E" w:rsidRPr="00EF6C94">
        <w:rPr>
          <w:rFonts w:ascii="Times New Roman" w:hAnsi="Times New Roman" w:cs="Times New Roman"/>
          <w:sz w:val="28"/>
          <w:szCs w:val="28"/>
          <w:lang w:eastAsia="ru-RU"/>
        </w:rPr>
        <w:t>зверята</w:t>
      </w:r>
      <w:proofErr w:type="gramEnd"/>
      <w:r w:rsidR="0091346E" w:rsidRPr="00EF6C94">
        <w:rPr>
          <w:rFonts w:ascii="Times New Roman" w:hAnsi="Times New Roman" w:cs="Times New Roman"/>
          <w:sz w:val="28"/>
          <w:szCs w:val="28"/>
          <w:lang w:eastAsia="ru-RU"/>
        </w:rPr>
        <w:t xml:space="preserve"> за яблочки.</w:t>
      </w:r>
    </w:p>
    <w:p w:rsidR="0091346E" w:rsidRPr="00EF6C94" w:rsidRDefault="00B428EC" w:rsidP="00E11A39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b/>
          <w:sz w:val="28"/>
          <w:szCs w:val="28"/>
          <w:lang w:eastAsia="ru-RU"/>
        </w:rPr>
        <w:t>Маша</w:t>
      </w:r>
      <w:r w:rsidRPr="00EF6C94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C42B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1346E" w:rsidRPr="00EF6C94">
        <w:rPr>
          <w:rFonts w:ascii="Times New Roman" w:hAnsi="Times New Roman" w:cs="Times New Roman"/>
          <w:sz w:val="28"/>
          <w:szCs w:val="28"/>
          <w:lang w:eastAsia="ru-RU"/>
        </w:rPr>
        <w:t>Ну, теперь и нам пора</w:t>
      </w:r>
      <w:r w:rsidRPr="00EF6C9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1346E" w:rsidRPr="00EF6C94" w:rsidRDefault="0091346E" w:rsidP="00E11A39">
      <w:pPr>
        <w:pStyle w:val="a3"/>
        <w:ind w:left="1701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EF6C94">
        <w:rPr>
          <w:rFonts w:ascii="Times New Roman" w:hAnsi="Times New Roman" w:cs="Times New Roman"/>
          <w:sz w:val="28"/>
          <w:szCs w:val="28"/>
          <w:lang w:eastAsia="ru-RU"/>
        </w:rPr>
        <w:t>До свиданья, детвора.</w:t>
      </w:r>
    </w:p>
    <w:sectPr w:rsidR="0091346E" w:rsidRPr="00EF6C94" w:rsidSect="00F84B79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FF8" w:rsidRDefault="00E83FF8" w:rsidP="0036556E">
      <w:pPr>
        <w:spacing w:after="0" w:line="240" w:lineRule="auto"/>
      </w:pPr>
      <w:r>
        <w:separator/>
      </w:r>
    </w:p>
  </w:endnote>
  <w:endnote w:type="continuationSeparator" w:id="1">
    <w:p w:rsidR="00E83FF8" w:rsidRDefault="00E83FF8" w:rsidP="00365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56E" w:rsidRDefault="0036556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FF8" w:rsidRDefault="00E83FF8" w:rsidP="0036556E">
      <w:pPr>
        <w:spacing w:after="0" w:line="240" w:lineRule="auto"/>
      </w:pPr>
      <w:r>
        <w:separator/>
      </w:r>
    </w:p>
  </w:footnote>
  <w:footnote w:type="continuationSeparator" w:id="1">
    <w:p w:rsidR="00E83FF8" w:rsidRDefault="00E83FF8" w:rsidP="00365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84FB0"/>
    <w:multiLevelType w:val="hybridMultilevel"/>
    <w:tmpl w:val="791CB7C8"/>
    <w:lvl w:ilvl="0" w:tplc="BEB6005A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3E41127F"/>
    <w:multiLevelType w:val="hybridMultilevel"/>
    <w:tmpl w:val="63BA449C"/>
    <w:lvl w:ilvl="0" w:tplc="9758B5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F1C55"/>
    <w:multiLevelType w:val="hybridMultilevel"/>
    <w:tmpl w:val="AF5E1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1F6E49"/>
    <w:multiLevelType w:val="hybridMultilevel"/>
    <w:tmpl w:val="3FD07ECC"/>
    <w:lvl w:ilvl="0" w:tplc="BBC653F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F25CC3"/>
    <w:multiLevelType w:val="hybridMultilevel"/>
    <w:tmpl w:val="06AC5C42"/>
    <w:lvl w:ilvl="0" w:tplc="A46C5D3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D132619"/>
    <w:multiLevelType w:val="hybridMultilevel"/>
    <w:tmpl w:val="87E4B442"/>
    <w:lvl w:ilvl="0" w:tplc="BEB6005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958"/>
    <w:rsid w:val="00006C78"/>
    <w:rsid w:val="00010B94"/>
    <w:rsid w:val="0001275E"/>
    <w:rsid w:val="0002580E"/>
    <w:rsid w:val="00026B54"/>
    <w:rsid w:val="0003017C"/>
    <w:rsid w:val="00040685"/>
    <w:rsid w:val="000450FF"/>
    <w:rsid w:val="00051328"/>
    <w:rsid w:val="000646BE"/>
    <w:rsid w:val="00067539"/>
    <w:rsid w:val="00071430"/>
    <w:rsid w:val="000743A7"/>
    <w:rsid w:val="000821F1"/>
    <w:rsid w:val="00087A05"/>
    <w:rsid w:val="0009400D"/>
    <w:rsid w:val="000943D3"/>
    <w:rsid w:val="00094828"/>
    <w:rsid w:val="00097DA8"/>
    <w:rsid w:val="000A2BBC"/>
    <w:rsid w:val="000A3692"/>
    <w:rsid w:val="000A428F"/>
    <w:rsid w:val="000B1A9E"/>
    <w:rsid w:val="000B3BDE"/>
    <w:rsid w:val="000C0CEF"/>
    <w:rsid w:val="000C5C1E"/>
    <w:rsid w:val="000D0A7B"/>
    <w:rsid w:val="000D3B13"/>
    <w:rsid w:val="000D5075"/>
    <w:rsid w:val="001000FC"/>
    <w:rsid w:val="0010013D"/>
    <w:rsid w:val="00101D4C"/>
    <w:rsid w:val="001042B2"/>
    <w:rsid w:val="00105B2A"/>
    <w:rsid w:val="001129E8"/>
    <w:rsid w:val="00115E62"/>
    <w:rsid w:val="0012543B"/>
    <w:rsid w:val="00136BFA"/>
    <w:rsid w:val="00145D9D"/>
    <w:rsid w:val="0014765A"/>
    <w:rsid w:val="00150935"/>
    <w:rsid w:val="00160355"/>
    <w:rsid w:val="00160912"/>
    <w:rsid w:val="00160E31"/>
    <w:rsid w:val="00170634"/>
    <w:rsid w:val="00185510"/>
    <w:rsid w:val="00187CA1"/>
    <w:rsid w:val="00191338"/>
    <w:rsid w:val="00192581"/>
    <w:rsid w:val="00193291"/>
    <w:rsid w:val="001A21D8"/>
    <w:rsid w:val="001A6C07"/>
    <w:rsid w:val="001B0F3A"/>
    <w:rsid w:val="001B1064"/>
    <w:rsid w:val="001B3522"/>
    <w:rsid w:val="001B4C6E"/>
    <w:rsid w:val="001C0DA0"/>
    <w:rsid w:val="001C112C"/>
    <w:rsid w:val="001C3924"/>
    <w:rsid w:val="001C7C6A"/>
    <w:rsid w:val="001E2EC6"/>
    <w:rsid w:val="001E7A75"/>
    <w:rsid w:val="001F22A6"/>
    <w:rsid w:val="001F497C"/>
    <w:rsid w:val="001F69DF"/>
    <w:rsid w:val="002266E7"/>
    <w:rsid w:val="002314F8"/>
    <w:rsid w:val="002418D6"/>
    <w:rsid w:val="0024292D"/>
    <w:rsid w:val="00247855"/>
    <w:rsid w:val="00250F32"/>
    <w:rsid w:val="00270C72"/>
    <w:rsid w:val="00274277"/>
    <w:rsid w:val="0027433F"/>
    <w:rsid w:val="00276B35"/>
    <w:rsid w:val="002771F1"/>
    <w:rsid w:val="00282AC6"/>
    <w:rsid w:val="00284129"/>
    <w:rsid w:val="0028716E"/>
    <w:rsid w:val="00291486"/>
    <w:rsid w:val="00292FCD"/>
    <w:rsid w:val="00294BA9"/>
    <w:rsid w:val="002966AC"/>
    <w:rsid w:val="002A45C2"/>
    <w:rsid w:val="002A513D"/>
    <w:rsid w:val="002B19A9"/>
    <w:rsid w:val="002C3C09"/>
    <w:rsid w:val="002D00C1"/>
    <w:rsid w:val="002D1E52"/>
    <w:rsid w:val="002D502D"/>
    <w:rsid w:val="002E3F5C"/>
    <w:rsid w:val="002F5923"/>
    <w:rsid w:val="002F5E8B"/>
    <w:rsid w:val="00304B1F"/>
    <w:rsid w:val="00306271"/>
    <w:rsid w:val="00307CAE"/>
    <w:rsid w:val="00310D33"/>
    <w:rsid w:val="00317F56"/>
    <w:rsid w:val="00320926"/>
    <w:rsid w:val="00323EC0"/>
    <w:rsid w:val="00324DE2"/>
    <w:rsid w:val="003333F8"/>
    <w:rsid w:val="003339F1"/>
    <w:rsid w:val="003339F3"/>
    <w:rsid w:val="00333F06"/>
    <w:rsid w:val="00335BF3"/>
    <w:rsid w:val="00337F62"/>
    <w:rsid w:val="00342781"/>
    <w:rsid w:val="00345DD5"/>
    <w:rsid w:val="00347181"/>
    <w:rsid w:val="003503B9"/>
    <w:rsid w:val="00355CDB"/>
    <w:rsid w:val="00356875"/>
    <w:rsid w:val="00362F8A"/>
    <w:rsid w:val="003635DF"/>
    <w:rsid w:val="0036556E"/>
    <w:rsid w:val="00367BC9"/>
    <w:rsid w:val="00374A5F"/>
    <w:rsid w:val="00375048"/>
    <w:rsid w:val="00375BAE"/>
    <w:rsid w:val="003801F5"/>
    <w:rsid w:val="00385327"/>
    <w:rsid w:val="00395D17"/>
    <w:rsid w:val="003D0142"/>
    <w:rsid w:val="003D43BC"/>
    <w:rsid w:val="003D4B3F"/>
    <w:rsid w:val="003E0907"/>
    <w:rsid w:val="003E3C4A"/>
    <w:rsid w:val="003E4746"/>
    <w:rsid w:val="003E5ECF"/>
    <w:rsid w:val="003F7436"/>
    <w:rsid w:val="004044B3"/>
    <w:rsid w:val="00405F8B"/>
    <w:rsid w:val="004136B7"/>
    <w:rsid w:val="0042418E"/>
    <w:rsid w:val="00427837"/>
    <w:rsid w:val="0043269A"/>
    <w:rsid w:val="00450A3B"/>
    <w:rsid w:val="004723AC"/>
    <w:rsid w:val="0047712E"/>
    <w:rsid w:val="00482597"/>
    <w:rsid w:val="004947A4"/>
    <w:rsid w:val="00494CE1"/>
    <w:rsid w:val="00496308"/>
    <w:rsid w:val="004B2BA2"/>
    <w:rsid w:val="004B55C5"/>
    <w:rsid w:val="004B5F1B"/>
    <w:rsid w:val="004C28F4"/>
    <w:rsid w:val="004D6589"/>
    <w:rsid w:val="004E0983"/>
    <w:rsid w:val="004E5836"/>
    <w:rsid w:val="004E6A44"/>
    <w:rsid w:val="004F38F2"/>
    <w:rsid w:val="004F65C7"/>
    <w:rsid w:val="005004A0"/>
    <w:rsid w:val="00507629"/>
    <w:rsid w:val="00520689"/>
    <w:rsid w:val="00523EF8"/>
    <w:rsid w:val="00524620"/>
    <w:rsid w:val="005510A6"/>
    <w:rsid w:val="0055779B"/>
    <w:rsid w:val="00561FA4"/>
    <w:rsid w:val="00562ABC"/>
    <w:rsid w:val="00563BF7"/>
    <w:rsid w:val="0057085B"/>
    <w:rsid w:val="005801FF"/>
    <w:rsid w:val="00593D64"/>
    <w:rsid w:val="00597966"/>
    <w:rsid w:val="005A228F"/>
    <w:rsid w:val="005C5C29"/>
    <w:rsid w:val="005D2864"/>
    <w:rsid w:val="005D7B06"/>
    <w:rsid w:val="005E558B"/>
    <w:rsid w:val="005E7F82"/>
    <w:rsid w:val="00613EDA"/>
    <w:rsid w:val="0062229D"/>
    <w:rsid w:val="006229C0"/>
    <w:rsid w:val="00622D6F"/>
    <w:rsid w:val="00625504"/>
    <w:rsid w:val="00637148"/>
    <w:rsid w:val="006472B9"/>
    <w:rsid w:val="006507DE"/>
    <w:rsid w:val="00651D7E"/>
    <w:rsid w:val="00655396"/>
    <w:rsid w:val="00656731"/>
    <w:rsid w:val="006618E9"/>
    <w:rsid w:val="00664B5B"/>
    <w:rsid w:val="0066562A"/>
    <w:rsid w:val="0066638F"/>
    <w:rsid w:val="006711EF"/>
    <w:rsid w:val="00673ED7"/>
    <w:rsid w:val="00680E8E"/>
    <w:rsid w:val="006836DE"/>
    <w:rsid w:val="0069105F"/>
    <w:rsid w:val="00695F5A"/>
    <w:rsid w:val="006A081D"/>
    <w:rsid w:val="006A16BC"/>
    <w:rsid w:val="006A5CB3"/>
    <w:rsid w:val="006C34E7"/>
    <w:rsid w:val="006C46EE"/>
    <w:rsid w:val="006C54A0"/>
    <w:rsid w:val="006D3BA1"/>
    <w:rsid w:val="006F7B21"/>
    <w:rsid w:val="00700242"/>
    <w:rsid w:val="007017FA"/>
    <w:rsid w:val="00705F27"/>
    <w:rsid w:val="00706938"/>
    <w:rsid w:val="00710E62"/>
    <w:rsid w:val="0071548B"/>
    <w:rsid w:val="00723502"/>
    <w:rsid w:val="00726529"/>
    <w:rsid w:val="00774390"/>
    <w:rsid w:val="00774507"/>
    <w:rsid w:val="00784CD5"/>
    <w:rsid w:val="0079156D"/>
    <w:rsid w:val="007A0E6C"/>
    <w:rsid w:val="007A2D5C"/>
    <w:rsid w:val="007B07A3"/>
    <w:rsid w:val="007B1139"/>
    <w:rsid w:val="007B6B45"/>
    <w:rsid w:val="007C6382"/>
    <w:rsid w:val="007C678A"/>
    <w:rsid w:val="007D6CF1"/>
    <w:rsid w:val="007E42FE"/>
    <w:rsid w:val="007F60E3"/>
    <w:rsid w:val="007F79C8"/>
    <w:rsid w:val="00825232"/>
    <w:rsid w:val="008312B5"/>
    <w:rsid w:val="00831927"/>
    <w:rsid w:val="00831B31"/>
    <w:rsid w:val="00834E2E"/>
    <w:rsid w:val="008367FE"/>
    <w:rsid w:val="00844638"/>
    <w:rsid w:val="00845DF5"/>
    <w:rsid w:val="00854284"/>
    <w:rsid w:val="00867DB6"/>
    <w:rsid w:val="00880C8B"/>
    <w:rsid w:val="008860A4"/>
    <w:rsid w:val="008A5F1B"/>
    <w:rsid w:val="008B37ED"/>
    <w:rsid w:val="008C0614"/>
    <w:rsid w:val="008C0676"/>
    <w:rsid w:val="008C10E2"/>
    <w:rsid w:val="008E29C4"/>
    <w:rsid w:val="008E58F9"/>
    <w:rsid w:val="008E7678"/>
    <w:rsid w:val="0090446B"/>
    <w:rsid w:val="00906B8E"/>
    <w:rsid w:val="00911A43"/>
    <w:rsid w:val="0091346E"/>
    <w:rsid w:val="009229F0"/>
    <w:rsid w:val="00922E64"/>
    <w:rsid w:val="00925783"/>
    <w:rsid w:val="00927123"/>
    <w:rsid w:val="00937CC5"/>
    <w:rsid w:val="00950323"/>
    <w:rsid w:val="00950C7B"/>
    <w:rsid w:val="0095386A"/>
    <w:rsid w:val="00953FB2"/>
    <w:rsid w:val="0096575E"/>
    <w:rsid w:val="00972DB1"/>
    <w:rsid w:val="00981EA8"/>
    <w:rsid w:val="00983F9F"/>
    <w:rsid w:val="00995247"/>
    <w:rsid w:val="009A1B9D"/>
    <w:rsid w:val="009B18DB"/>
    <w:rsid w:val="009B2958"/>
    <w:rsid w:val="009B3E31"/>
    <w:rsid w:val="009B4CDB"/>
    <w:rsid w:val="009C6078"/>
    <w:rsid w:val="009C7793"/>
    <w:rsid w:val="009D2B4C"/>
    <w:rsid w:val="009F3125"/>
    <w:rsid w:val="009F407A"/>
    <w:rsid w:val="009F57B8"/>
    <w:rsid w:val="00A044DF"/>
    <w:rsid w:val="00A04763"/>
    <w:rsid w:val="00A04F5D"/>
    <w:rsid w:val="00A1031E"/>
    <w:rsid w:val="00A16514"/>
    <w:rsid w:val="00A341AE"/>
    <w:rsid w:val="00A34257"/>
    <w:rsid w:val="00A343C1"/>
    <w:rsid w:val="00A455D1"/>
    <w:rsid w:val="00A5033C"/>
    <w:rsid w:val="00A5307D"/>
    <w:rsid w:val="00A55695"/>
    <w:rsid w:val="00A56775"/>
    <w:rsid w:val="00A61AC4"/>
    <w:rsid w:val="00A66242"/>
    <w:rsid w:val="00A76D35"/>
    <w:rsid w:val="00A76DE3"/>
    <w:rsid w:val="00A836A2"/>
    <w:rsid w:val="00A94E63"/>
    <w:rsid w:val="00A965F9"/>
    <w:rsid w:val="00AA20DA"/>
    <w:rsid w:val="00AA6A71"/>
    <w:rsid w:val="00AB6526"/>
    <w:rsid w:val="00AB6EED"/>
    <w:rsid w:val="00AB7476"/>
    <w:rsid w:val="00AD4756"/>
    <w:rsid w:val="00AD6EE6"/>
    <w:rsid w:val="00AE2757"/>
    <w:rsid w:val="00AE2BDD"/>
    <w:rsid w:val="00AE493D"/>
    <w:rsid w:val="00AE5E68"/>
    <w:rsid w:val="00AE736F"/>
    <w:rsid w:val="00AF0F80"/>
    <w:rsid w:val="00AF2735"/>
    <w:rsid w:val="00AF7166"/>
    <w:rsid w:val="00B262FB"/>
    <w:rsid w:val="00B36595"/>
    <w:rsid w:val="00B428EC"/>
    <w:rsid w:val="00B47092"/>
    <w:rsid w:val="00B61485"/>
    <w:rsid w:val="00B62AAC"/>
    <w:rsid w:val="00B667FA"/>
    <w:rsid w:val="00B7004B"/>
    <w:rsid w:val="00B71EBA"/>
    <w:rsid w:val="00B725AE"/>
    <w:rsid w:val="00B73B85"/>
    <w:rsid w:val="00B866CF"/>
    <w:rsid w:val="00B94072"/>
    <w:rsid w:val="00BA5DC4"/>
    <w:rsid w:val="00BA61A8"/>
    <w:rsid w:val="00BA7492"/>
    <w:rsid w:val="00BA79CE"/>
    <w:rsid w:val="00BA7EA8"/>
    <w:rsid w:val="00BC5FB1"/>
    <w:rsid w:val="00BD6770"/>
    <w:rsid w:val="00BF497F"/>
    <w:rsid w:val="00BF4CBB"/>
    <w:rsid w:val="00C0138F"/>
    <w:rsid w:val="00C143D1"/>
    <w:rsid w:val="00C2110B"/>
    <w:rsid w:val="00C42B0B"/>
    <w:rsid w:val="00C52700"/>
    <w:rsid w:val="00C60D23"/>
    <w:rsid w:val="00C62ABA"/>
    <w:rsid w:val="00C72F12"/>
    <w:rsid w:val="00C757C8"/>
    <w:rsid w:val="00C7760B"/>
    <w:rsid w:val="00C84F32"/>
    <w:rsid w:val="00C95430"/>
    <w:rsid w:val="00CA172B"/>
    <w:rsid w:val="00CB1255"/>
    <w:rsid w:val="00CB5611"/>
    <w:rsid w:val="00CB56FF"/>
    <w:rsid w:val="00CB6192"/>
    <w:rsid w:val="00CB7163"/>
    <w:rsid w:val="00CC00A9"/>
    <w:rsid w:val="00CC7334"/>
    <w:rsid w:val="00CD3898"/>
    <w:rsid w:val="00CE2328"/>
    <w:rsid w:val="00CE3934"/>
    <w:rsid w:val="00CF1C81"/>
    <w:rsid w:val="00D05906"/>
    <w:rsid w:val="00D05910"/>
    <w:rsid w:val="00D06784"/>
    <w:rsid w:val="00D12A70"/>
    <w:rsid w:val="00D160D4"/>
    <w:rsid w:val="00D20343"/>
    <w:rsid w:val="00D25381"/>
    <w:rsid w:val="00D331FE"/>
    <w:rsid w:val="00D335AD"/>
    <w:rsid w:val="00D37FD9"/>
    <w:rsid w:val="00D40078"/>
    <w:rsid w:val="00D42DAF"/>
    <w:rsid w:val="00D658CB"/>
    <w:rsid w:val="00D80B21"/>
    <w:rsid w:val="00D8510E"/>
    <w:rsid w:val="00D86628"/>
    <w:rsid w:val="00D94067"/>
    <w:rsid w:val="00DA049D"/>
    <w:rsid w:val="00DA287A"/>
    <w:rsid w:val="00DA2B47"/>
    <w:rsid w:val="00DA3EC2"/>
    <w:rsid w:val="00DB0E78"/>
    <w:rsid w:val="00DB3856"/>
    <w:rsid w:val="00DC2B3B"/>
    <w:rsid w:val="00DC5D3A"/>
    <w:rsid w:val="00DD0C3B"/>
    <w:rsid w:val="00DD23E7"/>
    <w:rsid w:val="00DD3A42"/>
    <w:rsid w:val="00DF0A33"/>
    <w:rsid w:val="00DF63A1"/>
    <w:rsid w:val="00DF7115"/>
    <w:rsid w:val="00E046C8"/>
    <w:rsid w:val="00E11A39"/>
    <w:rsid w:val="00E13CCB"/>
    <w:rsid w:val="00E20602"/>
    <w:rsid w:val="00E210E2"/>
    <w:rsid w:val="00E45D72"/>
    <w:rsid w:val="00E50797"/>
    <w:rsid w:val="00E565A8"/>
    <w:rsid w:val="00E6326D"/>
    <w:rsid w:val="00E71E19"/>
    <w:rsid w:val="00E72267"/>
    <w:rsid w:val="00E72FA7"/>
    <w:rsid w:val="00E76067"/>
    <w:rsid w:val="00E83FF8"/>
    <w:rsid w:val="00E84751"/>
    <w:rsid w:val="00E861B7"/>
    <w:rsid w:val="00E90A93"/>
    <w:rsid w:val="00EA0C04"/>
    <w:rsid w:val="00EA5802"/>
    <w:rsid w:val="00EC65DF"/>
    <w:rsid w:val="00ED4DEE"/>
    <w:rsid w:val="00EF5561"/>
    <w:rsid w:val="00EF6C94"/>
    <w:rsid w:val="00F007DE"/>
    <w:rsid w:val="00F01FD9"/>
    <w:rsid w:val="00F06668"/>
    <w:rsid w:val="00F13EB2"/>
    <w:rsid w:val="00F14521"/>
    <w:rsid w:val="00F30F5B"/>
    <w:rsid w:val="00F31096"/>
    <w:rsid w:val="00F31347"/>
    <w:rsid w:val="00F328D1"/>
    <w:rsid w:val="00F3374F"/>
    <w:rsid w:val="00F43D11"/>
    <w:rsid w:val="00F552F7"/>
    <w:rsid w:val="00F6395B"/>
    <w:rsid w:val="00F6673F"/>
    <w:rsid w:val="00F73C7B"/>
    <w:rsid w:val="00F76126"/>
    <w:rsid w:val="00F80222"/>
    <w:rsid w:val="00F82863"/>
    <w:rsid w:val="00F84B79"/>
    <w:rsid w:val="00F913EF"/>
    <w:rsid w:val="00F9273E"/>
    <w:rsid w:val="00F95AE6"/>
    <w:rsid w:val="00F979E2"/>
    <w:rsid w:val="00FA6C9B"/>
    <w:rsid w:val="00FB378C"/>
    <w:rsid w:val="00FB45A2"/>
    <w:rsid w:val="00FB5EA9"/>
    <w:rsid w:val="00FC119A"/>
    <w:rsid w:val="00FC5467"/>
    <w:rsid w:val="00FE46EC"/>
    <w:rsid w:val="00FE4A4B"/>
    <w:rsid w:val="00FE5A2F"/>
    <w:rsid w:val="00FF0783"/>
    <w:rsid w:val="00FF7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51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65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556E"/>
  </w:style>
  <w:style w:type="paragraph" w:styleId="a6">
    <w:name w:val="footer"/>
    <w:basedOn w:val="a"/>
    <w:link w:val="a7"/>
    <w:uiPriority w:val="99"/>
    <w:unhideWhenUsed/>
    <w:rsid w:val="00365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556E"/>
  </w:style>
  <w:style w:type="paragraph" w:styleId="a8">
    <w:name w:val="Balloon Text"/>
    <w:basedOn w:val="a"/>
    <w:link w:val="a9"/>
    <w:uiPriority w:val="99"/>
    <w:semiHidden/>
    <w:unhideWhenUsed/>
    <w:rsid w:val="00911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1A4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911A43"/>
    <w:rPr>
      <w:color w:val="0000FF"/>
      <w:u w:val="single"/>
    </w:rPr>
  </w:style>
  <w:style w:type="character" w:customStyle="1" w:styleId="apple-converted-space">
    <w:name w:val="apple-converted-space"/>
    <w:basedOn w:val="a0"/>
    <w:rsid w:val="00911A43"/>
  </w:style>
  <w:style w:type="paragraph" w:styleId="ab">
    <w:name w:val="Normal (Web)"/>
    <w:basedOn w:val="a"/>
    <w:uiPriority w:val="99"/>
    <w:unhideWhenUsed/>
    <w:rsid w:val="00F95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DD23E7"/>
    <w:rPr>
      <w:b/>
      <w:bCs/>
    </w:rPr>
  </w:style>
  <w:style w:type="character" w:styleId="ad">
    <w:name w:val="Emphasis"/>
    <w:basedOn w:val="a0"/>
    <w:uiPriority w:val="20"/>
    <w:qFormat/>
    <w:rsid w:val="00DD23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51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65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556E"/>
  </w:style>
  <w:style w:type="paragraph" w:styleId="a6">
    <w:name w:val="footer"/>
    <w:basedOn w:val="a"/>
    <w:link w:val="a7"/>
    <w:uiPriority w:val="99"/>
    <w:unhideWhenUsed/>
    <w:rsid w:val="00365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556E"/>
  </w:style>
  <w:style w:type="paragraph" w:styleId="a8">
    <w:name w:val="Balloon Text"/>
    <w:basedOn w:val="a"/>
    <w:link w:val="a9"/>
    <w:uiPriority w:val="99"/>
    <w:semiHidden/>
    <w:unhideWhenUsed/>
    <w:rsid w:val="00911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1A4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911A43"/>
    <w:rPr>
      <w:color w:val="0000FF"/>
      <w:u w:val="single"/>
    </w:rPr>
  </w:style>
  <w:style w:type="character" w:customStyle="1" w:styleId="apple-converted-space">
    <w:name w:val="apple-converted-space"/>
    <w:basedOn w:val="a0"/>
    <w:rsid w:val="00911A43"/>
  </w:style>
  <w:style w:type="paragraph" w:styleId="ab">
    <w:name w:val="Normal (Web)"/>
    <w:basedOn w:val="a"/>
    <w:uiPriority w:val="99"/>
    <w:unhideWhenUsed/>
    <w:rsid w:val="00F95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DD23E7"/>
    <w:rPr>
      <w:b/>
      <w:bCs/>
    </w:rPr>
  </w:style>
  <w:style w:type="character" w:styleId="ad">
    <w:name w:val="Emphasis"/>
    <w:basedOn w:val="a0"/>
    <w:uiPriority w:val="20"/>
    <w:qFormat/>
    <w:rsid w:val="00DD23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-fiest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FDDF4-9C07-472F-BDFE-0D6A88A9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9</Pages>
  <Words>2151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User</cp:lastModifiedBy>
  <cp:revision>25</cp:revision>
  <cp:lastPrinted>2019-08-08T10:17:00Z</cp:lastPrinted>
  <dcterms:created xsi:type="dcterms:W3CDTF">2012-07-25T04:47:00Z</dcterms:created>
  <dcterms:modified xsi:type="dcterms:W3CDTF">2019-09-05T12:28:00Z</dcterms:modified>
</cp:coreProperties>
</file>