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BC0" w:rsidRDefault="00477BC0" w:rsidP="00E63B8C">
      <w:pPr>
        <w:pStyle w:val="a7"/>
        <w:jc w:val="center"/>
        <w:rPr>
          <w:rFonts w:ascii="Times New Roman" w:eastAsia="Times New Roman" w:hAnsi="Times New Roman" w:cs="Times New Roman"/>
          <w:color w:val="CC0066"/>
          <w:sz w:val="24"/>
          <w:szCs w:val="24"/>
        </w:rPr>
      </w:pPr>
    </w:p>
    <w:p w:rsidR="00477BC0" w:rsidRPr="00A94056" w:rsidRDefault="00477BC0" w:rsidP="00477BC0">
      <w:pPr>
        <w:pStyle w:val="a7"/>
        <w:jc w:val="center"/>
        <w:rPr>
          <w:rFonts w:ascii="Times New Roman" w:hAnsi="Times New Roman" w:cs="Times New Roman"/>
          <w:b/>
          <w:sz w:val="28"/>
          <w:szCs w:val="28"/>
        </w:rPr>
      </w:pPr>
      <w:r w:rsidRPr="00A94056">
        <w:rPr>
          <w:rFonts w:ascii="Times New Roman" w:hAnsi="Times New Roman" w:cs="Times New Roman"/>
          <w:b/>
          <w:sz w:val="28"/>
          <w:szCs w:val="28"/>
        </w:rPr>
        <w:t xml:space="preserve">Муниципальное дошкольное образовательное учреждение «детский сад </w:t>
      </w:r>
      <w:proofErr w:type="spellStart"/>
      <w:r w:rsidRPr="00A94056">
        <w:rPr>
          <w:rFonts w:ascii="Times New Roman" w:hAnsi="Times New Roman" w:cs="Times New Roman"/>
          <w:b/>
          <w:sz w:val="28"/>
          <w:szCs w:val="28"/>
        </w:rPr>
        <w:t>общеразвивающего</w:t>
      </w:r>
      <w:proofErr w:type="spellEnd"/>
      <w:r w:rsidRPr="00A94056">
        <w:rPr>
          <w:rFonts w:ascii="Times New Roman" w:hAnsi="Times New Roman" w:cs="Times New Roman"/>
          <w:b/>
          <w:sz w:val="28"/>
          <w:szCs w:val="28"/>
        </w:rPr>
        <w:t xml:space="preserve"> вида с приоритетным осуществлением  познавательно- речевого развития воспитанников №202 «Золушка» города Буденновска </w:t>
      </w:r>
      <w:proofErr w:type="spellStart"/>
      <w:r w:rsidRPr="00A94056">
        <w:rPr>
          <w:rFonts w:ascii="Times New Roman" w:hAnsi="Times New Roman" w:cs="Times New Roman"/>
          <w:b/>
          <w:sz w:val="28"/>
          <w:szCs w:val="28"/>
        </w:rPr>
        <w:t>Буденновского</w:t>
      </w:r>
      <w:proofErr w:type="spellEnd"/>
      <w:r w:rsidRPr="00A94056">
        <w:rPr>
          <w:rFonts w:ascii="Times New Roman" w:hAnsi="Times New Roman" w:cs="Times New Roman"/>
          <w:b/>
          <w:sz w:val="28"/>
          <w:szCs w:val="28"/>
        </w:rPr>
        <w:t xml:space="preserve"> района»</w:t>
      </w:r>
    </w:p>
    <w:p w:rsidR="00477BC0" w:rsidRPr="00705793" w:rsidRDefault="00477BC0" w:rsidP="00477BC0">
      <w:pPr>
        <w:pStyle w:val="a7"/>
        <w:jc w:val="center"/>
        <w:rPr>
          <w:rFonts w:ascii="Times New Roman" w:hAnsi="Times New Roman" w:cs="Times New Roman"/>
          <w:sz w:val="28"/>
          <w:szCs w:val="28"/>
        </w:rPr>
      </w:pPr>
    </w:p>
    <w:p w:rsidR="00477BC0" w:rsidRDefault="00477BC0" w:rsidP="00E63B8C">
      <w:pPr>
        <w:pStyle w:val="a7"/>
        <w:jc w:val="center"/>
        <w:rPr>
          <w:rFonts w:ascii="Times New Roman" w:eastAsia="Times New Roman" w:hAnsi="Times New Roman" w:cs="Times New Roman"/>
          <w:color w:val="CC0066"/>
          <w:sz w:val="24"/>
          <w:szCs w:val="24"/>
        </w:rPr>
      </w:pPr>
    </w:p>
    <w:p w:rsidR="00477BC0" w:rsidRDefault="00477BC0" w:rsidP="00E63B8C">
      <w:pPr>
        <w:pStyle w:val="a7"/>
        <w:jc w:val="center"/>
        <w:rPr>
          <w:rFonts w:ascii="Times New Roman" w:eastAsia="Times New Roman" w:hAnsi="Times New Roman" w:cs="Times New Roman"/>
          <w:color w:val="CC0066"/>
          <w:sz w:val="24"/>
          <w:szCs w:val="24"/>
        </w:rPr>
      </w:pPr>
    </w:p>
    <w:p w:rsidR="00477BC0" w:rsidRDefault="00477BC0" w:rsidP="00E63B8C">
      <w:pPr>
        <w:pStyle w:val="a7"/>
        <w:jc w:val="center"/>
        <w:rPr>
          <w:rFonts w:ascii="Times New Roman" w:eastAsia="Times New Roman" w:hAnsi="Times New Roman" w:cs="Times New Roman"/>
          <w:color w:val="CC0066"/>
          <w:sz w:val="24"/>
          <w:szCs w:val="24"/>
        </w:rPr>
      </w:pPr>
    </w:p>
    <w:p w:rsidR="00477BC0" w:rsidRDefault="00477BC0" w:rsidP="00E63B8C">
      <w:pPr>
        <w:pStyle w:val="a7"/>
        <w:jc w:val="center"/>
        <w:rPr>
          <w:rFonts w:ascii="Times New Roman" w:eastAsia="Times New Roman" w:hAnsi="Times New Roman" w:cs="Times New Roman"/>
          <w:color w:val="CC0066"/>
          <w:sz w:val="24"/>
          <w:szCs w:val="24"/>
        </w:rPr>
      </w:pPr>
    </w:p>
    <w:p w:rsidR="00477BC0" w:rsidRDefault="00477BC0" w:rsidP="00E63B8C">
      <w:pPr>
        <w:pStyle w:val="a7"/>
        <w:jc w:val="center"/>
        <w:rPr>
          <w:rFonts w:ascii="Times New Roman" w:eastAsia="Times New Roman" w:hAnsi="Times New Roman" w:cs="Times New Roman"/>
          <w:color w:val="CC0066"/>
          <w:sz w:val="24"/>
          <w:szCs w:val="24"/>
        </w:rPr>
      </w:pPr>
    </w:p>
    <w:p w:rsidR="00477BC0" w:rsidRDefault="00477BC0" w:rsidP="00E63B8C">
      <w:pPr>
        <w:pStyle w:val="a7"/>
        <w:jc w:val="center"/>
        <w:rPr>
          <w:rFonts w:ascii="Times New Roman" w:eastAsia="Times New Roman" w:hAnsi="Times New Roman" w:cs="Times New Roman"/>
          <w:color w:val="CC0066"/>
          <w:sz w:val="24"/>
          <w:szCs w:val="24"/>
        </w:rPr>
      </w:pPr>
    </w:p>
    <w:p w:rsidR="00477BC0" w:rsidRDefault="00477BC0" w:rsidP="00E63B8C">
      <w:pPr>
        <w:pStyle w:val="a7"/>
        <w:jc w:val="center"/>
        <w:rPr>
          <w:rFonts w:ascii="Times New Roman" w:eastAsia="Times New Roman" w:hAnsi="Times New Roman" w:cs="Times New Roman"/>
          <w:color w:val="CC0066"/>
          <w:sz w:val="24"/>
          <w:szCs w:val="24"/>
        </w:rPr>
      </w:pPr>
    </w:p>
    <w:p w:rsidR="00477BC0" w:rsidRDefault="00477BC0" w:rsidP="00E63B8C">
      <w:pPr>
        <w:pStyle w:val="a7"/>
        <w:jc w:val="center"/>
        <w:rPr>
          <w:rFonts w:ascii="Times New Roman" w:eastAsia="Times New Roman" w:hAnsi="Times New Roman" w:cs="Times New Roman"/>
          <w:color w:val="CC0066"/>
          <w:sz w:val="24"/>
          <w:szCs w:val="24"/>
        </w:rPr>
      </w:pPr>
    </w:p>
    <w:p w:rsidR="00477BC0" w:rsidRPr="00477BC0" w:rsidRDefault="00477BC0" w:rsidP="00E63B8C">
      <w:pPr>
        <w:pStyle w:val="a7"/>
        <w:jc w:val="center"/>
        <w:rPr>
          <w:rFonts w:ascii="Times New Roman" w:eastAsia="Times New Roman" w:hAnsi="Times New Roman" w:cs="Times New Roman"/>
          <w:color w:val="CC0066"/>
          <w:sz w:val="44"/>
          <w:szCs w:val="24"/>
        </w:rPr>
      </w:pPr>
    </w:p>
    <w:p w:rsidR="00477BC0" w:rsidRDefault="00925C0A" w:rsidP="00E63B8C">
      <w:pPr>
        <w:pStyle w:val="a7"/>
        <w:jc w:val="center"/>
        <w:rPr>
          <w:rFonts w:ascii="Times New Roman" w:eastAsia="Times New Roman" w:hAnsi="Times New Roman" w:cs="Times New Roman"/>
          <w:color w:val="CC0066"/>
          <w:sz w:val="44"/>
          <w:szCs w:val="24"/>
        </w:rPr>
      </w:pPr>
      <w:r w:rsidRPr="00477BC0">
        <w:rPr>
          <w:rFonts w:ascii="Times New Roman" w:eastAsia="Times New Roman" w:hAnsi="Times New Roman" w:cs="Times New Roman"/>
          <w:color w:val="CC0066"/>
          <w:sz w:val="44"/>
          <w:szCs w:val="24"/>
        </w:rPr>
        <w:t>Семинар-практикум для педагогов</w:t>
      </w:r>
    </w:p>
    <w:p w:rsidR="00925C0A" w:rsidRPr="00477BC0" w:rsidRDefault="00925C0A" w:rsidP="00E63B8C">
      <w:pPr>
        <w:pStyle w:val="a7"/>
        <w:jc w:val="center"/>
        <w:rPr>
          <w:rFonts w:ascii="Times New Roman" w:eastAsia="Times New Roman" w:hAnsi="Times New Roman" w:cs="Times New Roman"/>
          <w:color w:val="CC0066"/>
          <w:sz w:val="44"/>
          <w:szCs w:val="24"/>
        </w:rPr>
      </w:pPr>
      <w:r w:rsidRPr="00477BC0">
        <w:rPr>
          <w:rFonts w:ascii="Times New Roman" w:eastAsia="Times New Roman" w:hAnsi="Times New Roman" w:cs="Times New Roman"/>
          <w:color w:val="CC0066"/>
          <w:sz w:val="44"/>
          <w:szCs w:val="24"/>
        </w:rPr>
        <w:t xml:space="preserve"> «</w:t>
      </w:r>
      <w:r w:rsidR="004003E8" w:rsidRPr="00477BC0">
        <w:rPr>
          <w:rFonts w:ascii="Times New Roman" w:eastAsia="Times New Roman" w:hAnsi="Times New Roman" w:cs="Times New Roman"/>
          <w:color w:val="CC0066"/>
          <w:sz w:val="44"/>
          <w:szCs w:val="24"/>
        </w:rPr>
        <w:t xml:space="preserve">Сказочный мир песка </w:t>
      </w:r>
      <w:r w:rsidRPr="00477BC0">
        <w:rPr>
          <w:rFonts w:ascii="Times New Roman" w:eastAsia="Times New Roman" w:hAnsi="Times New Roman" w:cs="Times New Roman"/>
          <w:color w:val="CC0066"/>
          <w:sz w:val="44"/>
          <w:szCs w:val="24"/>
        </w:rPr>
        <w:t>»</w:t>
      </w:r>
    </w:p>
    <w:p w:rsidR="00925C0A" w:rsidRDefault="00925C0A" w:rsidP="0021724E">
      <w:pPr>
        <w:pStyle w:val="a7"/>
        <w:rPr>
          <w:rFonts w:ascii="Times New Roman" w:eastAsia="Times New Roman" w:hAnsi="Times New Roman" w:cs="Times New Roman"/>
          <w:color w:val="000000"/>
          <w:sz w:val="44"/>
          <w:szCs w:val="24"/>
        </w:rPr>
      </w:pPr>
    </w:p>
    <w:p w:rsidR="00477BC0" w:rsidRDefault="00477BC0" w:rsidP="0021724E">
      <w:pPr>
        <w:pStyle w:val="a7"/>
        <w:rPr>
          <w:rFonts w:ascii="Times New Roman" w:eastAsia="Times New Roman" w:hAnsi="Times New Roman" w:cs="Times New Roman"/>
          <w:color w:val="000000"/>
          <w:sz w:val="44"/>
          <w:szCs w:val="24"/>
        </w:rPr>
      </w:pPr>
    </w:p>
    <w:p w:rsidR="00477BC0" w:rsidRDefault="00477BC0" w:rsidP="00477BC0">
      <w:pPr>
        <w:pStyle w:val="a7"/>
        <w:jc w:val="right"/>
        <w:rPr>
          <w:rFonts w:ascii="Times New Roman" w:eastAsia="Times New Roman" w:hAnsi="Times New Roman" w:cs="Times New Roman"/>
          <w:color w:val="000000"/>
          <w:sz w:val="28"/>
          <w:szCs w:val="24"/>
        </w:rPr>
      </w:pPr>
      <w:r w:rsidRPr="00477BC0">
        <w:rPr>
          <w:rFonts w:ascii="Times New Roman" w:eastAsia="Times New Roman" w:hAnsi="Times New Roman" w:cs="Times New Roman"/>
          <w:color w:val="000000"/>
          <w:sz w:val="28"/>
          <w:szCs w:val="24"/>
        </w:rPr>
        <w:t>Подготовила воспитатель</w:t>
      </w:r>
      <w:r>
        <w:rPr>
          <w:rFonts w:ascii="Times New Roman" w:eastAsia="Times New Roman" w:hAnsi="Times New Roman" w:cs="Times New Roman"/>
          <w:color w:val="000000"/>
          <w:sz w:val="28"/>
          <w:szCs w:val="24"/>
        </w:rPr>
        <w:t xml:space="preserve"> </w:t>
      </w:r>
    </w:p>
    <w:p w:rsidR="00477BC0" w:rsidRDefault="00477BC0" w:rsidP="00477BC0">
      <w:pPr>
        <w:pStyle w:val="a7"/>
        <w:jc w:val="right"/>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МДОУ №202 «Золушка»</w:t>
      </w:r>
      <w:r w:rsidRPr="00477BC0">
        <w:rPr>
          <w:rFonts w:ascii="Times New Roman" w:eastAsia="Times New Roman" w:hAnsi="Times New Roman" w:cs="Times New Roman"/>
          <w:color w:val="000000"/>
          <w:sz w:val="28"/>
          <w:szCs w:val="24"/>
        </w:rPr>
        <w:t xml:space="preserve"> </w:t>
      </w:r>
    </w:p>
    <w:p w:rsidR="00477BC0" w:rsidRPr="00477BC0" w:rsidRDefault="00477BC0" w:rsidP="00477BC0">
      <w:pPr>
        <w:pStyle w:val="a7"/>
        <w:jc w:val="right"/>
        <w:rPr>
          <w:rFonts w:ascii="Times New Roman" w:eastAsia="Times New Roman" w:hAnsi="Times New Roman" w:cs="Times New Roman"/>
          <w:color w:val="000000"/>
          <w:sz w:val="28"/>
          <w:szCs w:val="24"/>
        </w:rPr>
      </w:pPr>
      <w:proofErr w:type="spellStart"/>
      <w:r w:rsidRPr="00477BC0">
        <w:rPr>
          <w:rFonts w:ascii="Times New Roman" w:eastAsia="Times New Roman" w:hAnsi="Times New Roman" w:cs="Times New Roman"/>
          <w:color w:val="000000"/>
          <w:sz w:val="28"/>
          <w:szCs w:val="24"/>
        </w:rPr>
        <w:t>Авакян</w:t>
      </w:r>
      <w:proofErr w:type="spellEnd"/>
      <w:r w:rsidRPr="00477BC0">
        <w:rPr>
          <w:rFonts w:ascii="Times New Roman" w:eastAsia="Times New Roman" w:hAnsi="Times New Roman" w:cs="Times New Roman"/>
          <w:color w:val="000000"/>
          <w:sz w:val="28"/>
          <w:szCs w:val="24"/>
        </w:rPr>
        <w:t xml:space="preserve"> А.О.</w:t>
      </w:r>
    </w:p>
    <w:p w:rsidR="00477BC0" w:rsidRPr="00477BC0" w:rsidRDefault="00477BC0" w:rsidP="00477BC0">
      <w:pPr>
        <w:pStyle w:val="a7"/>
        <w:jc w:val="right"/>
        <w:rPr>
          <w:rFonts w:ascii="Times New Roman" w:eastAsia="Times New Roman" w:hAnsi="Times New Roman" w:cs="Times New Roman"/>
          <w:color w:val="000000"/>
          <w:sz w:val="28"/>
          <w:szCs w:val="24"/>
        </w:rPr>
      </w:pPr>
    </w:p>
    <w:p w:rsidR="00477BC0" w:rsidRPr="00477BC0" w:rsidRDefault="00477BC0" w:rsidP="0021724E">
      <w:pPr>
        <w:pStyle w:val="a7"/>
        <w:rPr>
          <w:rFonts w:ascii="Times New Roman" w:eastAsia="Times New Roman" w:hAnsi="Times New Roman" w:cs="Times New Roman"/>
          <w:color w:val="000000"/>
          <w:sz w:val="44"/>
          <w:szCs w:val="24"/>
        </w:rPr>
      </w:pPr>
    </w:p>
    <w:p w:rsidR="00477BC0" w:rsidRPr="00477BC0" w:rsidRDefault="00477BC0" w:rsidP="0021724E">
      <w:pPr>
        <w:pStyle w:val="a7"/>
        <w:rPr>
          <w:rFonts w:ascii="Times New Roman" w:eastAsia="Times New Roman" w:hAnsi="Times New Roman" w:cs="Times New Roman"/>
          <w:color w:val="000000"/>
          <w:sz w:val="4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21724E">
      <w:pPr>
        <w:pStyle w:val="a7"/>
        <w:rPr>
          <w:rFonts w:ascii="Times New Roman" w:eastAsia="Times New Roman" w:hAnsi="Times New Roman" w:cs="Times New Roman"/>
          <w:color w:val="000000"/>
          <w:sz w:val="24"/>
          <w:szCs w:val="24"/>
        </w:rPr>
      </w:pPr>
    </w:p>
    <w:p w:rsidR="00477BC0" w:rsidRDefault="00477BC0" w:rsidP="00477BC0">
      <w:pPr>
        <w:pStyle w:val="a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 г.</w:t>
      </w:r>
    </w:p>
    <w:p w:rsidR="00477BC0" w:rsidRPr="00E63B8C" w:rsidRDefault="00477BC0" w:rsidP="0021724E">
      <w:pPr>
        <w:pStyle w:val="a7"/>
        <w:rPr>
          <w:rFonts w:ascii="Times New Roman" w:eastAsia="Times New Roman" w:hAnsi="Times New Roman" w:cs="Times New Roman"/>
          <w:color w:val="000000"/>
          <w:sz w:val="24"/>
          <w:szCs w:val="24"/>
        </w:rPr>
      </w:pPr>
    </w:p>
    <w:p w:rsidR="00925C0A" w:rsidRPr="00E63B8C" w:rsidRDefault="00477BC0" w:rsidP="0021724E">
      <w:pPr>
        <w:pStyle w:val="a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проведения: 04.10</w:t>
      </w:r>
      <w:r w:rsidR="00E63B8C">
        <w:rPr>
          <w:rFonts w:ascii="Times New Roman" w:eastAsia="Times New Roman" w:hAnsi="Times New Roman" w:cs="Times New Roman"/>
          <w:color w:val="000000"/>
          <w:sz w:val="24"/>
          <w:szCs w:val="24"/>
        </w:rPr>
        <w:t>.19</w:t>
      </w:r>
      <w:r w:rsidR="00925C0A" w:rsidRPr="00E63B8C">
        <w:rPr>
          <w:rFonts w:ascii="Times New Roman" w:eastAsia="Times New Roman" w:hAnsi="Times New Roman" w:cs="Times New Roman"/>
          <w:color w:val="000000"/>
          <w:sz w:val="24"/>
          <w:szCs w:val="24"/>
        </w:rPr>
        <w:br/>
        <w:t>Автор: </w:t>
      </w:r>
      <w:proofErr w:type="spellStart"/>
      <w:r w:rsidR="00E63B8C" w:rsidRPr="00E63B8C">
        <w:rPr>
          <w:rFonts w:ascii="Times New Roman" w:eastAsia="Times New Roman" w:hAnsi="Times New Roman" w:cs="Times New Roman"/>
          <w:color w:val="000000"/>
          <w:sz w:val="24"/>
          <w:szCs w:val="24"/>
        </w:rPr>
        <w:t>Авакян</w:t>
      </w:r>
      <w:proofErr w:type="spellEnd"/>
      <w:r w:rsidR="00E63B8C" w:rsidRPr="00E63B8C">
        <w:rPr>
          <w:rFonts w:ascii="Times New Roman" w:eastAsia="Times New Roman" w:hAnsi="Times New Roman" w:cs="Times New Roman"/>
          <w:color w:val="000000"/>
          <w:sz w:val="24"/>
          <w:szCs w:val="24"/>
        </w:rPr>
        <w:t xml:space="preserve"> А.О.</w:t>
      </w:r>
      <w:r w:rsidR="00925C0A" w:rsidRPr="00E63B8C">
        <w:rPr>
          <w:rFonts w:ascii="Times New Roman" w:eastAsia="Times New Roman" w:hAnsi="Times New Roman" w:cs="Times New Roman"/>
          <w:color w:val="000000"/>
          <w:sz w:val="24"/>
          <w:szCs w:val="24"/>
        </w:rPr>
        <w:t xml:space="preserve">. </w:t>
      </w:r>
      <w:r w:rsidR="00E63B8C" w:rsidRPr="00E63B8C">
        <w:rPr>
          <w:rFonts w:ascii="Times New Roman" w:eastAsia="Times New Roman" w:hAnsi="Times New Roman" w:cs="Times New Roman"/>
          <w:color w:val="000000"/>
          <w:sz w:val="24"/>
          <w:szCs w:val="24"/>
        </w:rPr>
        <w:t xml:space="preserve">Воспитатель </w:t>
      </w:r>
      <w:r w:rsidR="00925C0A" w:rsidRPr="00E63B8C">
        <w:rPr>
          <w:rFonts w:ascii="Times New Roman" w:eastAsia="Times New Roman" w:hAnsi="Times New Roman" w:cs="Times New Roman"/>
          <w:color w:val="000000"/>
          <w:sz w:val="24"/>
          <w:szCs w:val="24"/>
        </w:rPr>
        <w:t xml:space="preserve">МДОУ </w:t>
      </w:r>
      <w:r w:rsidR="00E63B8C" w:rsidRPr="00E63B8C">
        <w:rPr>
          <w:rFonts w:ascii="Times New Roman" w:eastAsia="Times New Roman" w:hAnsi="Times New Roman" w:cs="Times New Roman"/>
          <w:color w:val="000000"/>
          <w:sz w:val="24"/>
          <w:szCs w:val="24"/>
        </w:rPr>
        <w:t>№ 202 «Золушка»</w:t>
      </w:r>
      <w:r w:rsidR="00925C0A" w:rsidRPr="00E63B8C">
        <w:rPr>
          <w:rFonts w:ascii="Times New Roman" w:eastAsia="Times New Roman" w:hAnsi="Times New Roman" w:cs="Times New Roman"/>
          <w:color w:val="000000"/>
          <w:sz w:val="24"/>
          <w:szCs w:val="24"/>
        </w:rPr>
        <w:br/>
        <w:t>Описание: Кто из нас, будучи ребёнком, не любил играть в песочнице? Вспомните, сколько радости и удовольствия приносили эти игры. И одновременно – пользы. Изучив опыт работы педагогов, психологов мы приступили к реализации технологии песочной терапии. Данный материал будет интересен, воспитателям и специалистам с целью внедрения и активного использования «песочного опыта» с дошкольниками. </w:t>
      </w:r>
      <w:r w:rsidR="00925C0A" w:rsidRPr="00E63B8C">
        <w:rPr>
          <w:rFonts w:ascii="Times New Roman" w:eastAsia="Times New Roman" w:hAnsi="Times New Roman" w:cs="Times New Roman"/>
          <w:color w:val="000000"/>
          <w:sz w:val="24"/>
          <w:szCs w:val="24"/>
        </w:rPr>
        <w:br/>
        <w:t>Цель: повышение психолого-педагогической компетентности участников семинара в области использования различных методов работы с песком в условиях детского сада. </w:t>
      </w:r>
      <w:r w:rsidR="00925C0A" w:rsidRPr="00E63B8C">
        <w:rPr>
          <w:rFonts w:ascii="Times New Roman" w:eastAsia="Times New Roman" w:hAnsi="Times New Roman" w:cs="Times New Roman"/>
          <w:color w:val="000000"/>
          <w:sz w:val="24"/>
          <w:szCs w:val="24"/>
        </w:rPr>
        <w:br/>
        <w:t>Задачи: </w:t>
      </w:r>
      <w:r w:rsidR="00925C0A" w:rsidRPr="00E63B8C">
        <w:rPr>
          <w:rFonts w:ascii="Times New Roman" w:eastAsia="Times New Roman" w:hAnsi="Times New Roman" w:cs="Times New Roman"/>
          <w:color w:val="000000"/>
          <w:sz w:val="24"/>
          <w:szCs w:val="24"/>
        </w:rPr>
        <w:br/>
        <w:t>1.Создание позитивного настроя на работу, доверительной и деловой атмосферы. </w:t>
      </w:r>
      <w:r w:rsidR="00925C0A" w:rsidRPr="00E63B8C">
        <w:rPr>
          <w:rFonts w:ascii="Times New Roman" w:eastAsia="Times New Roman" w:hAnsi="Times New Roman" w:cs="Times New Roman"/>
          <w:color w:val="000000"/>
          <w:sz w:val="24"/>
          <w:szCs w:val="24"/>
        </w:rPr>
        <w:br/>
        <w:t>2.Обогащение педагогических знаний и умений воспитателей в области применения нетрадиционных форм обучения детей. </w:t>
      </w:r>
      <w:r w:rsidR="00925C0A" w:rsidRPr="00E63B8C">
        <w:rPr>
          <w:rFonts w:ascii="Times New Roman" w:eastAsia="Times New Roman" w:hAnsi="Times New Roman" w:cs="Times New Roman"/>
          <w:color w:val="000000"/>
          <w:sz w:val="24"/>
          <w:szCs w:val="24"/>
        </w:rPr>
        <w:br/>
        <w:t>3.Формирование у педагогов нового взгляда на ребёнка как на субъект воспитания с его потребностями и переживаниями, как на партнёра по совместной деятельности. </w:t>
      </w:r>
      <w:r w:rsidR="00925C0A" w:rsidRPr="00E63B8C">
        <w:rPr>
          <w:rFonts w:ascii="Times New Roman" w:eastAsia="Times New Roman" w:hAnsi="Times New Roman" w:cs="Times New Roman"/>
          <w:color w:val="000000"/>
          <w:sz w:val="24"/>
          <w:szCs w:val="24"/>
        </w:rPr>
        <w:br/>
        <w:t>Оборудование: </w:t>
      </w:r>
      <w:r w:rsidR="00925C0A" w:rsidRPr="00E63B8C">
        <w:rPr>
          <w:rFonts w:ascii="Times New Roman" w:eastAsia="Times New Roman" w:hAnsi="Times New Roman" w:cs="Times New Roman"/>
          <w:color w:val="000000"/>
          <w:sz w:val="24"/>
          <w:szCs w:val="24"/>
        </w:rPr>
        <w:br/>
        <w:t>-Песочный стол, различные ёмкости с обычным речным песком. </w:t>
      </w:r>
      <w:proofErr w:type="gramStart"/>
      <w:r w:rsidR="00925C0A" w:rsidRPr="00E63B8C">
        <w:rPr>
          <w:rFonts w:ascii="Times New Roman" w:eastAsia="Times New Roman" w:hAnsi="Times New Roman" w:cs="Times New Roman"/>
          <w:color w:val="000000"/>
          <w:sz w:val="24"/>
          <w:szCs w:val="24"/>
        </w:rPr>
        <w:br/>
        <w:t>-</w:t>
      </w:r>
      <w:proofErr w:type="gramEnd"/>
      <w:r w:rsidR="00925C0A" w:rsidRPr="00E63B8C">
        <w:rPr>
          <w:rFonts w:ascii="Times New Roman" w:eastAsia="Times New Roman" w:hAnsi="Times New Roman" w:cs="Times New Roman"/>
          <w:color w:val="000000"/>
          <w:sz w:val="24"/>
          <w:szCs w:val="24"/>
        </w:rPr>
        <w:t>Разнообразный игровой, природный и бросовый материал. </w:t>
      </w:r>
      <w:r w:rsidR="00925C0A" w:rsidRPr="00E63B8C">
        <w:rPr>
          <w:rFonts w:ascii="Times New Roman" w:eastAsia="Times New Roman" w:hAnsi="Times New Roman" w:cs="Times New Roman"/>
          <w:color w:val="000000"/>
          <w:sz w:val="24"/>
          <w:szCs w:val="24"/>
        </w:rPr>
        <w:br/>
        <w:t>-Игрушки-посредники: песочная фея, песочные человечки, девочка Песчинка, песочные мальчишки. </w:t>
      </w:r>
      <w:r w:rsidR="00925C0A" w:rsidRPr="00E63B8C">
        <w:rPr>
          <w:rFonts w:ascii="Times New Roman" w:eastAsia="Times New Roman" w:hAnsi="Times New Roman" w:cs="Times New Roman"/>
          <w:color w:val="000000"/>
          <w:sz w:val="24"/>
          <w:szCs w:val="24"/>
        </w:rPr>
        <w:br/>
        <w:t>-Круги-пиктограммы по количеству участников. </w:t>
      </w:r>
      <w:r w:rsidR="00925C0A" w:rsidRPr="00E63B8C">
        <w:rPr>
          <w:rFonts w:ascii="Times New Roman" w:eastAsia="Times New Roman" w:hAnsi="Times New Roman" w:cs="Times New Roman"/>
          <w:color w:val="000000"/>
          <w:sz w:val="24"/>
          <w:szCs w:val="24"/>
        </w:rPr>
        <w:br/>
        <w:t>-Песочные часы, мольберт, загадки. </w:t>
      </w:r>
      <w:r w:rsidR="00925C0A" w:rsidRPr="00E63B8C">
        <w:rPr>
          <w:rFonts w:ascii="Times New Roman" w:eastAsia="Times New Roman" w:hAnsi="Times New Roman" w:cs="Times New Roman"/>
          <w:color w:val="000000"/>
          <w:sz w:val="24"/>
          <w:szCs w:val="24"/>
        </w:rPr>
        <w:br/>
        <w:t>-Индивидуальные подносы с песком, палочки для рисования, кисточки, клей, салфетки, простые карандаши, картинки или раскраски, чистые листы бумаги. </w:t>
      </w:r>
    </w:p>
    <w:p w:rsidR="004B41CE" w:rsidRPr="00E63B8C" w:rsidRDefault="00925C0A" w:rsidP="004B41CE">
      <w:pPr>
        <w:pStyle w:val="a7"/>
        <w:jc w:val="center"/>
        <w:rPr>
          <w:rFonts w:ascii="Times New Roman" w:eastAsia="Times New Roman" w:hAnsi="Times New Roman" w:cs="Times New Roman"/>
          <w:b/>
          <w:color w:val="000000"/>
          <w:sz w:val="24"/>
          <w:szCs w:val="24"/>
        </w:rPr>
      </w:pP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b/>
          <w:color w:val="000000"/>
          <w:sz w:val="24"/>
          <w:szCs w:val="24"/>
        </w:rPr>
        <w:t>Проведение семинара. </w:t>
      </w:r>
    </w:p>
    <w:p w:rsidR="00925C0A" w:rsidRPr="00E63B8C" w:rsidRDefault="00925C0A" w:rsidP="004B41C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b/>
          <w:color w:val="000000"/>
          <w:sz w:val="24"/>
          <w:szCs w:val="24"/>
        </w:rPr>
        <w:t>Вводная часть.</w:t>
      </w:r>
      <w:r w:rsidRPr="00E63B8C">
        <w:rPr>
          <w:rFonts w:ascii="Times New Roman" w:eastAsia="Times New Roman" w:hAnsi="Times New Roman" w:cs="Times New Roman"/>
          <w:color w:val="000000"/>
          <w:sz w:val="24"/>
          <w:szCs w:val="24"/>
        </w:rPr>
        <w:br/>
      </w:r>
      <w:r w:rsidR="004B41CE" w:rsidRPr="00E63B8C">
        <w:rPr>
          <w:rFonts w:ascii="Times New Roman" w:eastAsia="Times New Roman" w:hAnsi="Times New Roman" w:cs="Times New Roman"/>
          <w:color w:val="000000"/>
          <w:sz w:val="24"/>
          <w:szCs w:val="24"/>
        </w:rPr>
        <w:t xml:space="preserve">Воспитатель </w:t>
      </w:r>
      <w:r w:rsidRPr="00E63B8C">
        <w:rPr>
          <w:rFonts w:ascii="Times New Roman" w:eastAsia="Times New Roman" w:hAnsi="Times New Roman" w:cs="Times New Roman"/>
          <w:color w:val="000000"/>
          <w:sz w:val="24"/>
          <w:szCs w:val="24"/>
        </w:rPr>
        <w:t>приветствует участников семинара, предлагает всем встать в круг. Участники стоят в кругу, друг за другом, на расстоянии чуть меньше вытянутой руки.</w:t>
      </w:r>
    </w:p>
    <w:p w:rsidR="00925C0A" w:rsidRPr="00E63B8C" w:rsidRDefault="00925C0A" w:rsidP="0021724E">
      <w:pPr>
        <w:pStyle w:val="a7"/>
        <w:rPr>
          <w:rFonts w:ascii="Times New Roman" w:eastAsia="Times New Roman" w:hAnsi="Times New Roman" w:cs="Times New Roman"/>
          <w:color w:val="000000"/>
          <w:sz w:val="24"/>
          <w:szCs w:val="24"/>
        </w:rPr>
      </w:pPr>
    </w:p>
    <w:p w:rsidR="00925C0A" w:rsidRPr="00E63B8C" w:rsidRDefault="00925C0A" w:rsidP="0021724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b/>
          <w:color w:val="000000"/>
          <w:sz w:val="24"/>
          <w:szCs w:val="24"/>
        </w:rPr>
        <w:t>Упражнение «Рисунок на спине» </w:t>
      </w:r>
      <w:r w:rsidRPr="00E63B8C">
        <w:rPr>
          <w:rFonts w:ascii="Times New Roman" w:eastAsia="Times New Roman" w:hAnsi="Times New Roman" w:cs="Times New Roman"/>
          <w:color w:val="000000"/>
          <w:sz w:val="24"/>
          <w:szCs w:val="24"/>
        </w:rPr>
        <w:br/>
        <w:t>Цель: активизация участников, создание положительного эмоционального настроя с использованием техники рисования пальцами. </w:t>
      </w:r>
      <w:r w:rsidRPr="00E63B8C">
        <w:rPr>
          <w:rFonts w:ascii="Times New Roman" w:eastAsia="Times New Roman" w:hAnsi="Times New Roman" w:cs="Times New Roman"/>
          <w:color w:val="000000"/>
          <w:sz w:val="24"/>
          <w:szCs w:val="24"/>
        </w:rPr>
        <w:br/>
        <w:t>Психолог: Сейчас, я расскажу вам сказку, которую мы нарисуем друг у друга на спине. Приготовим лист бумаги, разгладим его (участники гладят ладошками спину впереди стоящего игрока). Жил-был мальчик (рисуют пальцем человечка). Он очень любил гулять в лесу (рисуют деревья). Однажды он пошёл на прогулку (изображают идущие ноги). Светило яркое солнце (рисуют солнце на спине партнёра). Солнечные лучи нежно ласкали его спину (гладят ладошками спины друг друга). Вдруг появились тучи (рисуют тучи). Начался сильный дожд</w:t>
      </w:r>
      <w:proofErr w:type="gramStart"/>
      <w:r w:rsidRPr="00E63B8C">
        <w:rPr>
          <w:rFonts w:ascii="Times New Roman" w:eastAsia="Times New Roman" w:hAnsi="Times New Roman" w:cs="Times New Roman"/>
          <w:color w:val="000000"/>
          <w:sz w:val="24"/>
          <w:szCs w:val="24"/>
        </w:rPr>
        <w:t>ь(</w:t>
      </w:r>
      <w:proofErr w:type="gramEnd"/>
      <w:r w:rsidRPr="00E63B8C">
        <w:rPr>
          <w:rFonts w:ascii="Times New Roman" w:eastAsia="Times New Roman" w:hAnsi="Times New Roman" w:cs="Times New Roman"/>
          <w:color w:val="000000"/>
          <w:sz w:val="24"/>
          <w:szCs w:val="24"/>
        </w:rPr>
        <w:t>показывают, как падают капли дождя). Дождь успокоился. Появились большие лужи (рисуются лужи). Любимым занятием мальчика было смотреть в лужи и улыбаться своему отражению (участники поворачиваются лицом в круг и улыбаются друг другу).</w:t>
      </w:r>
    </w:p>
    <w:p w:rsidR="00925C0A" w:rsidRPr="00E63B8C" w:rsidRDefault="00925C0A" w:rsidP="0021724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b/>
          <w:color w:val="000000"/>
          <w:sz w:val="24"/>
          <w:szCs w:val="24"/>
        </w:rPr>
        <w:t>Теоретическая часть. </w:t>
      </w:r>
      <w:r w:rsidRPr="00E63B8C">
        <w:rPr>
          <w:rFonts w:ascii="Times New Roman" w:eastAsia="Times New Roman" w:hAnsi="Times New Roman" w:cs="Times New Roman"/>
          <w:color w:val="000000"/>
          <w:sz w:val="24"/>
          <w:szCs w:val="24"/>
        </w:rPr>
        <w:br/>
        <w:t>После игры,</w:t>
      </w:r>
      <w:r w:rsidR="004B41CE" w:rsidRPr="00E63B8C">
        <w:rPr>
          <w:rFonts w:ascii="Times New Roman" w:eastAsia="Times New Roman" w:hAnsi="Times New Roman" w:cs="Times New Roman"/>
          <w:color w:val="000000"/>
          <w:sz w:val="24"/>
          <w:szCs w:val="24"/>
        </w:rPr>
        <w:t xml:space="preserve"> педагог </w:t>
      </w:r>
      <w:r w:rsidRPr="00E63B8C">
        <w:rPr>
          <w:rFonts w:ascii="Times New Roman" w:eastAsia="Times New Roman" w:hAnsi="Times New Roman" w:cs="Times New Roman"/>
          <w:color w:val="000000"/>
          <w:sz w:val="24"/>
          <w:szCs w:val="24"/>
        </w:rPr>
        <w:t xml:space="preserve"> проводит презентацию о песке, и организации игр с песком в группах. </w:t>
      </w:r>
      <w:r w:rsidRPr="00E63B8C">
        <w:rPr>
          <w:rFonts w:ascii="Times New Roman" w:eastAsia="Times New Roman" w:hAnsi="Times New Roman" w:cs="Times New Roman"/>
          <w:color w:val="000000"/>
          <w:sz w:val="24"/>
          <w:szCs w:val="24"/>
        </w:rPr>
        <w:br/>
        <w:t>Песок-это уникальный природный материал, таящий в себе огромный потенциал для</w:t>
      </w:r>
      <w:r w:rsidR="00E63B8C">
        <w:rPr>
          <w:rFonts w:ascii="Times New Roman" w:eastAsia="Times New Roman" w:hAnsi="Times New Roman" w:cs="Times New Roman"/>
          <w:color w:val="000000"/>
          <w:sz w:val="24"/>
          <w:szCs w:val="24"/>
        </w:rPr>
        <w:t xml:space="preserve"> </w:t>
      </w:r>
      <w:r w:rsidRPr="00E63B8C">
        <w:rPr>
          <w:rFonts w:ascii="Times New Roman" w:eastAsia="Times New Roman" w:hAnsi="Times New Roman" w:cs="Times New Roman"/>
          <w:color w:val="000000"/>
          <w:sz w:val="24"/>
          <w:szCs w:val="24"/>
        </w:rPr>
        <w:t>всестороннего развития ребёнка. При работе с песком активизируются чувствительные точки на кончиках пальцев и нервные окончания на ладонях. А, как известно, тактильно-</w:t>
      </w:r>
      <w:r w:rsidRPr="00E63B8C">
        <w:rPr>
          <w:rFonts w:ascii="Times New Roman" w:eastAsia="Times New Roman" w:hAnsi="Times New Roman" w:cs="Times New Roman"/>
          <w:color w:val="000000"/>
          <w:sz w:val="24"/>
          <w:szCs w:val="24"/>
        </w:rPr>
        <w:lastRenderedPageBreak/>
        <w:t>кинестетические ощущения напрямую связаны с мыслительными операциями, с познанием мира.</w:t>
      </w:r>
      <w:r w:rsidR="004B41CE" w:rsidRPr="00E63B8C">
        <w:rPr>
          <w:rFonts w:ascii="Times New Roman" w:eastAsia="Times New Roman" w:hAnsi="Times New Roman" w:cs="Times New Roman"/>
          <w:color w:val="000000"/>
          <w:sz w:val="24"/>
          <w:szCs w:val="24"/>
        </w:rPr>
        <w:t xml:space="preserve"> </w:t>
      </w:r>
      <w:r w:rsidRPr="00E63B8C">
        <w:rPr>
          <w:rFonts w:ascii="Times New Roman" w:eastAsia="Times New Roman" w:hAnsi="Times New Roman" w:cs="Times New Roman"/>
          <w:color w:val="000000"/>
          <w:sz w:val="24"/>
          <w:szCs w:val="24"/>
        </w:rPr>
        <w:t>Игры с песком способствуют развитию пространственного мышления, формированию математических, исследовательских, языковых способностей. Общение с песком даёт толчок полёту творческой фантазии детей. Игра в песочнице не требует специальных навыков и умений, здесь можно не бояться ошибиться и легко начинать всё заново.</w:t>
      </w:r>
      <w:r w:rsidR="005465DE" w:rsidRPr="005465DE">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2" type="#_x0000_t75" alt="" style="position:absolute;margin-left:0;margin-top:-.4pt;width:23.8pt;height:23.8pt;z-index:251660288;mso-position-horizontal:left;mso-position-horizontal-relative:text;mso-position-vertical-relative:text">
            <w10:wrap type="square" side="right"/>
          </v:shape>
        </w:pict>
      </w:r>
    </w:p>
    <w:p w:rsidR="00925C0A" w:rsidRPr="00E63B8C" w:rsidRDefault="00925C0A" w:rsidP="0021724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b/>
          <w:color w:val="000000"/>
          <w:sz w:val="24"/>
          <w:szCs w:val="24"/>
        </w:rPr>
        <w:t>Игры с песком разнообразны: </w:t>
      </w:r>
      <w:proofErr w:type="gramStart"/>
      <w:r w:rsidRPr="00E63B8C">
        <w:rPr>
          <w:rFonts w:ascii="Times New Roman" w:eastAsia="Times New Roman" w:hAnsi="Times New Roman" w:cs="Times New Roman"/>
          <w:b/>
          <w:color w:val="000000"/>
          <w:sz w:val="24"/>
          <w:szCs w:val="24"/>
        </w:rPr>
        <w:br/>
      </w:r>
      <w:r w:rsidRPr="00E63B8C">
        <w:rPr>
          <w:rFonts w:ascii="Times New Roman" w:eastAsia="Times New Roman" w:hAnsi="Times New Roman" w:cs="Times New Roman"/>
          <w:color w:val="000000"/>
          <w:sz w:val="24"/>
          <w:szCs w:val="24"/>
        </w:rPr>
        <w:t>-</w:t>
      </w:r>
      <w:proofErr w:type="gramEnd"/>
      <w:r w:rsidRPr="00E63B8C">
        <w:rPr>
          <w:rFonts w:ascii="Times New Roman" w:eastAsia="Times New Roman" w:hAnsi="Times New Roman" w:cs="Times New Roman"/>
          <w:color w:val="000000"/>
          <w:sz w:val="24"/>
          <w:szCs w:val="24"/>
        </w:rPr>
        <w:t>Обучающие игры помогают в овладении навыками чтения, письма, счёта, развивают фонематический слух, а также проводить коррекцию звукопроизношения.</w:t>
      </w:r>
      <w:r w:rsidRPr="00E63B8C">
        <w:rPr>
          <w:rFonts w:ascii="Times New Roman" w:eastAsia="Times New Roman" w:hAnsi="Times New Roman" w:cs="Times New Roman"/>
          <w:color w:val="000000"/>
          <w:sz w:val="24"/>
          <w:szCs w:val="24"/>
        </w:rPr>
        <w:br/>
        <w:t>-Познавательные игры дают возможность детям познать многогранность окружающего мира. </w:t>
      </w:r>
      <w:r w:rsidRPr="00E63B8C">
        <w:rPr>
          <w:rFonts w:ascii="Times New Roman" w:eastAsia="Times New Roman" w:hAnsi="Times New Roman" w:cs="Times New Roman"/>
          <w:color w:val="000000"/>
          <w:sz w:val="24"/>
          <w:szCs w:val="24"/>
        </w:rPr>
        <w:br/>
        <w:t>-Проективные игры открывают потенциальные возможности ребёнка, развивают его творчество и фантазию. С помощью этих игр проводится психологическая диагностика</w:t>
      </w:r>
      <w:r w:rsidR="00E63B8C">
        <w:rPr>
          <w:rFonts w:ascii="Times New Roman" w:eastAsia="Times New Roman" w:hAnsi="Times New Roman" w:cs="Times New Roman"/>
          <w:color w:val="000000"/>
          <w:sz w:val="24"/>
          <w:szCs w:val="24"/>
        </w:rPr>
        <w:t>, коррекция и развитие ребёнка.</w:t>
      </w:r>
      <w:proofErr w:type="gramStart"/>
      <w:r w:rsidRPr="00E63B8C">
        <w:rPr>
          <w:rFonts w:ascii="Times New Roman" w:eastAsia="Times New Roman" w:hAnsi="Times New Roman" w:cs="Times New Roman"/>
          <w:color w:val="000000"/>
          <w:sz w:val="24"/>
          <w:szCs w:val="24"/>
        </w:rPr>
        <w:br/>
        <w:t>-</w:t>
      </w:r>
      <w:proofErr w:type="gramEnd"/>
      <w:r w:rsidRPr="00E63B8C">
        <w:rPr>
          <w:rFonts w:ascii="Times New Roman" w:eastAsia="Times New Roman" w:hAnsi="Times New Roman" w:cs="Times New Roman"/>
          <w:color w:val="000000"/>
          <w:sz w:val="24"/>
          <w:szCs w:val="24"/>
        </w:rPr>
        <w:t>Психотерапевтические игры помогают снять нервное напряжение, в том числе в период адаптации к новым обстоятельств</w:t>
      </w:r>
      <w:r w:rsidR="00E63B8C">
        <w:rPr>
          <w:rFonts w:ascii="Times New Roman" w:eastAsia="Times New Roman" w:hAnsi="Times New Roman" w:cs="Times New Roman"/>
          <w:color w:val="000000"/>
          <w:sz w:val="24"/>
          <w:szCs w:val="24"/>
        </w:rPr>
        <w:t>.</w:t>
      </w:r>
      <w:r w:rsidRPr="00E63B8C">
        <w:rPr>
          <w:rFonts w:ascii="Times New Roman" w:eastAsia="Times New Roman" w:hAnsi="Times New Roman" w:cs="Times New Roman"/>
          <w:color w:val="000000"/>
          <w:sz w:val="24"/>
          <w:szCs w:val="24"/>
        </w:rPr>
        <w:br/>
        <w:t>Чтобы организовать игры с песком в группе, необходимо наличие соответствующего оборудования:</w:t>
      </w:r>
      <w:r w:rsidRPr="00E63B8C">
        <w:rPr>
          <w:rFonts w:ascii="Times New Roman" w:eastAsia="Times New Roman" w:hAnsi="Times New Roman" w:cs="Times New Roman"/>
          <w:color w:val="000000"/>
          <w:sz w:val="24"/>
          <w:szCs w:val="24"/>
        </w:rPr>
        <w:br/>
        <w:t>1.Песочница водонепроницаемая с крышкой. Высота бортика не менее 10 см. Можно использовать пластмассовый таз квадратной формы. Располагается песочница на уровне ребенка. </w:t>
      </w:r>
    </w:p>
    <w:p w:rsidR="00925C0A" w:rsidRPr="00E63B8C" w:rsidRDefault="00925C0A" w:rsidP="0021724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color w:val="000000"/>
          <w:sz w:val="24"/>
          <w:szCs w:val="24"/>
        </w:rPr>
        <w:t xml:space="preserve">2.Чистый, просеянный, прокаленный песок с биркой на песочнице, когда </w:t>
      </w:r>
      <w:proofErr w:type="spellStart"/>
      <w:r w:rsidRPr="00E63B8C">
        <w:rPr>
          <w:rFonts w:ascii="Times New Roman" w:eastAsia="Times New Roman" w:hAnsi="Times New Roman" w:cs="Times New Roman"/>
          <w:color w:val="000000"/>
          <w:sz w:val="24"/>
          <w:szCs w:val="24"/>
        </w:rPr>
        <w:t>кварцевали</w:t>
      </w:r>
      <w:proofErr w:type="spellEnd"/>
      <w:r w:rsidRPr="00E63B8C">
        <w:rPr>
          <w:rFonts w:ascii="Times New Roman" w:eastAsia="Times New Roman" w:hAnsi="Times New Roman" w:cs="Times New Roman"/>
          <w:color w:val="000000"/>
          <w:sz w:val="24"/>
          <w:szCs w:val="24"/>
        </w:rPr>
        <w:t xml:space="preserve"> песок. Песок </w:t>
      </w:r>
      <w:proofErr w:type="spellStart"/>
      <w:r w:rsidRPr="00E63B8C">
        <w:rPr>
          <w:rFonts w:ascii="Times New Roman" w:eastAsia="Times New Roman" w:hAnsi="Times New Roman" w:cs="Times New Roman"/>
          <w:color w:val="000000"/>
          <w:sz w:val="24"/>
          <w:szCs w:val="24"/>
        </w:rPr>
        <w:t>кварцевать</w:t>
      </w:r>
      <w:proofErr w:type="spellEnd"/>
      <w:r w:rsidRPr="00E63B8C">
        <w:rPr>
          <w:rFonts w:ascii="Times New Roman" w:eastAsia="Times New Roman" w:hAnsi="Times New Roman" w:cs="Times New Roman"/>
          <w:color w:val="000000"/>
          <w:sz w:val="24"/>
          <w:szCs w:val="24"/>
        </w:rPr>
        <w:t xml:space="preserve"> необходимо после каждого использования. Наполняемость песка не менее одной третьей части объёма песочницы. Лучше использовать сертифицированный кварцевый песок. </w:t>
      </w:r>
      <w:r w:rsidRPr="00E63B8C">
        <w:rPr>
          <w:rFonts w:ascii="Times New Roman" w:eastAsia="Times New Roman" w:hAnsi="Times New Roman" w:cs="Times New Roman"/>
          <w:color w:val="000000"/>
          <w:sz w:val="24"/>
          <w:szCs w:val="24"/>
        </w:rPr>
        <w:br/>
        <w:t>3.Игрушки высотой не более 7-8 см: животные, деревья, овощи и фрукты, фигурки людей и сказочных героев (добрых и злых), различные виды транспорта, природный материал, пластиковые буквы, цифры, счётные палочки, геометрические фигуры, различные постройк</w:t>
      </w:r>
      <w:proofErr w:type="gramStart"/>
      <w:r w:rsidRPr="00E63B8C">
        <w:rPr>
          <w:rFonts w:ascii="Times New Roman" w:eastAsia="Times New Roman" w:hAnsi="Times New Roman" w:cs="Times New Roman"/>
          <w:color w:val="000000"/>
          <w:sz w:val="24"/>
          <w:szCs w:val="24"/>
        </w:rPr>
        <w:t>и(</w:t>
      </w:r>
      <w:proofErr w:type="gramEnd"/>
      <w:r w:rsidRPr="00E63B8C">
        <w:rPr>
          <w:rFonts w:ascii="Times New Roman" w:eastAsia="Times New Roman" w:hAnsi="Times New Roman" w:cs="Times New Roman"/>
          <w:color w:val="000000"/>
          <w:sz w:val="24"/>
          <w:szCs w:val="24"/>
        </w:rPr>
        <w:t xml:space="preserve">дома, замки, мосты, ворота, загоны для животных), наборы посуды, лопатки, сито, воронки, формочки разной величины, широкие кисточки, </w:t>
      </w:r>
      <w:proofErr w:type="spellStart"/>
      <w:r w:rsidRPr="00E63B8C">
        <w:rPr>
          <w:rFonts w:ascii="Times New Roman" w:eastAsia="Times New Roman" w:hAnsi="Times New Roman" w:cs="Times New Roman"/>
          <w:color w:val="000000"/>
          <w:sz w:val="24"/>
          <w:szCs w:val="24"/>
        </w:rPr>
        <w:t>штампики</w:t>
      </w:r>
      <w:proofErr w:type="spellEnd"/>
      <w:r w:rsidRPr="00E63B8C">
        <w:rPr>
          <w:rFonts w:ascii="Times New Roman" w:eastAsia="Times New Roman" w:hAnsi="Times New Roman" w:cs="Times New Roman"/>
          <w:color w:val="000000"/>
          <w:sz w:val="24"/>
          <w:szCs w:val="24"/>
        </w:rPr>
        <w:t>, трафареты для рисования, разнообразный бросовый материал. </w:t>
      </w:r>
      <w:r w:rsidRPr="00E63B8C">
        <w:rPr>
          <w:rFonts w:ascii="Times New Roman" w:eastAsia="Times New Roman" w:hAnsi="Times New Roman" w:cs="Times New Roman"/>
          <w:color w:val="000000"/>
          <w:sz w:val="24"/>
          <w:szCs w:val="24"/>
        </w:rPr>
        <w:br/>
        <w:t>Весь игровой материал должен легко обрабатываться и храниться в пластиковых контейнерах с крышками. Для работы с влажным песком необходимы фартуки для детей, ёмкости с водой, салфетки. Также нужно иметь специальный совок и щётку для уборки просыпанного песка.</w:t>
      </w: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b/>
          <w:color w:val="000000"/>
          <w:sz w:val="24"/>
          <w:szCs w:val="24"/>
        </w:rPr>
        <w:t>Важно знать! У детей не должно быть кожных заболеваний и аллергии на пыль.</w:t>
      </w:r>
      <w:r w:rsidRPr="00E63B8C">
        <w:rPr>
          <w:rFonts w:ascii="Times New Roman" w:eastAsia="Times New Roman" w:hAnsi="Times New Roman" w:cs="Times New Roman"/>
          <w:b/>
          <w:color w:val="000000"/>
          <w:sz w:val="24"/>
          <w:szCs w:val="24"/>
        </w:rPr>
        <w:br/>
      </w:r>
      <w:r w:rsidRPr="00E63B8C">
        <w:rPr>
          <w:rFonts w:ascii="Times New Roman" w:eastAsia="Times New Roman" w:hAnsi="Times New Roman" w:cs="Times New Roman"/>
          <w:color w:val="000000"/>
          <w:sz w:val="24"/>
          <w:szCs w:val="24"/>
        </w:rPr>
        <w:t xml:space="preserve">Необходимо подготовить детей к взаимодействию с песком. Для этого лучше использовать игрушку-посредника. Это может быть песочная фея, песочные человечки на палочках с различными эмоциями (сердитый, довольный, спокойный, удивлённый), </w:t>
      </w:r>
      <w:proofErr w:type="spellStart"/>
      <w:r w:rsidRPr="00E63B8C">
        <w:rPr>
          <w:rFonts w:ascii="Times New Roman" w:eastAsia="Times New Roman" w:hAnsi="Times New Roman" w:cs="Times New Roman"/>
          <w:color w:val="000000"/>
          <w:sz w:val="24"/>
          <w:szCs w:val="24"/>
        </w:rPr>
        <w:t>мальчик-Песошка</w:t>
      </w:r>
      <w:proofErr w:type="spellEnd"/>
      <w:r w:rsidRPr="00E63B8C">
        <w:rPr>
          <w:rFonts w:ascii="Times New Roman" w:eastAsia="Times New Roman" w:hAnsi="Times New Roman" w:cs="Times New Roman"/>
          <w:color w:val="000000"/>
          <w:sz w:val="24"/>
          <w:szCs w:val="24"/>
        </w:rPr>
        <w:t xml:space="preserve"> или девочка-Песчинка. Песочных человечков в виде </w:t>
      </w:r>
      <w:proofErr w:type="spellStart"/>
      <w:r w:rsidRPr="00E63B8C">
        <w:rPr>
          <w:rFonts w:ascii="Times New Roman" w:eastAsia="Times New Roman" w:hAnsi="Times New Roman" w:cs="Times New Roman"/>
          <w:color w:val="000000"/>
          <w:sz w:val="24"/>
          <w:szCs w:val="24"/>
        </w:rPr>
        <w:t>пикторамм</w:t>
      </w:r>
      <w:proofErr w:type="spellEnd"/>
      <w:r w:rsidRPr="00E63B8C">
        <w:rPr>
          <w:rFonts w:ascii="Times New Roman" w:eastAsia="Times New Roman" w:hAnsi="Times New Roman" w:cs="Times New Roman"/>
          <w:color w:val="000000"/>
          <w:sz w:val="24"/>
          <w:szCs w:val="24"/>
        </w:rPr>
        <w:t xml:space="preserve"> лучше использовать с детьми 5-7 лет. Для детей 3-4 лет подойдут игрушки, или песочные мальчишки с детскими лицами. Они хозяева песка и следят за порядком в песочнице во время игр </w:t>
      </w:r>
      <w:proofErr w:type="spellStart"/>
      <w:r w:rsidRPr="00E63B8C">
        <w:rPr>
          <w:rFonts w:ascii="Times New Roman" w:eastAsia="Times New Roman" w:hAnsi="Times New Roman" w:cs="Times New Roman"/>
          <w:color w:val="000000"/>
          <w:sz w:val="24"/>
          <w:szCs w:val="24"/>
        </w:rPr>
        <w:t>детей</w:t>
      </w:r>
      <w:proofErr w:type="gramStart"/>
      <w:r w:rsidRPr="00E63B8C">
        <w:rPr>
          <w:rFonts w:ascii="Times New Roman" w:eastAsia="Times New Roman" w:hAnsi="Times New Roman" w:cs="Times New Roman"/>
          <w:color w:val="000000"/>
          <w:sz w:val="24"/>
          <w:szCs w:val="24"/>
        </w:rPr>
        <w:t>.П</w:t>
      </w:r>
      <w:proofErr w:type="gramEnd"/>
      <w:r w:rsidRPr="00E63B8C">
        <w:rPr>
          <w:rFonts w:ascii="Times New Roman" w:eastAsia="Times New Roman" w:hAnsi="Times New Roman" w:cs="Times New Roman"/>
          <w:color w:val="000000"/>
          <w:sz w:val="24"/>
          <w:szCs w:val="24"/>
        </w:rPr>
        <w:t>еред</w:t>
      </w:r>
      <w:proofErr w:type="spellEnd"/>
      <w:r w:rsidRPr="00E63B8C">
        <w:rPr>
          <w:rFonts w:ascii="Times New Roman" w:eastAsia="Times New Roman" w:hAnsi="Times New Roman" w:cs="Times New Roman"/>
          <w:color w:val="000000"/>
          <w:sz w:val="24"/>
          <w:szCs w:val="24"/>
        </w:rPr>
        <w:t xml:space="preserve"> началом игры необходимо провести ритуал знакомства.</w:t>
      </w:r>
    </w:p>
    <w:p w:rsidR="00925C0A" w:rsidRPr="00E63B8C" w:rsidRDefault="00925C0A" w:rsidP="0021724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b/>
          <w:color w:val="000000"/>
          <w:sz w:val="24"/>
          <w:szCs w:val="24"/>
        </w:rPr>
        <w:t>Игра «Давайте познакомимся»</w:t>
      </w:r>
      <w:r w:rsidRPr="00E63B8C">
        <w:rPr>
          <w:rFonts w:ascii="Times New Roman" w:eastAsia="Times New Roman" w:hAnsi="Times New Roman" w:cs="Times New Roman"/>
          <w:b/>
          <w:color w:val="000000"/>
          <w:sz w:val="24"/>
          <w:szCs w:val="24"/>
        </w:rPr>
        <w:br/>
      </w:r>
      <w:r w:rsidRPr="00E63B8C">
        <w:rPr>
          <w:rFonts w:ascii="Times New Roman" w:eastAsia="Times New Roman" w:hAnsi="Times New Roman" w:cs="Times New Roman"/>
          <w:color w:val="000000"/>
          <w:sz w:val="24"/>
          <w:szCs w:val="24"/>
        </w:rPr>
        <w:t>Цель: познакомить детей с правилами игры в песочнице. </w:t>
      </w:r>
      <w:r w:rsidRPr="00E63B8C">
        <w:rPr>
          <w:rFonts w:ascii="Times New Roman" w:eastAsia="Times New Roman" w:hAnsi="Times New Roman" w:cs="Times New Roman"/>
          <w:color w:val="000000"/>
          <w:sz w:val="24"/>
          <w:szCs w:val="24"/>
        </w:rPr>
        <w:br/>
        <w:t xml:space="preserve">Ход игры: В гости к детям приходит песочная фея, знакомится, говорит, что у неё есть подружки-песчинки, которые очень любят играть с детьми. Затем дети дотрагиваются каждым пальчиком до песка, сжимают его в кулачках, высыпают, подбрасывают, пересыпают с одной ладошки на другую, делают отпечатки рук, рисуют на </w:t>
      </w:r>
      <w:proofErr w:type="spellStart"/>
      <w:r w:rsidRPr="00E63B8C">
        <w:rPr>
          <w:rFonts w:ascii="Times New Roman" w:eastAsia="Times New Roman" w:hAnsi="Times New Roman" w:cs="Times New Roman"/>
          <w:color w:val="000000"/>
          <w:sz w:val="24"/>
          <w:szCs w:val="24"/>
        </w:rPr>
        <w:t>песке</w:t>
      </w:r>
      <w:proofErr w:type="gramStart"/>
      <w:r w:rsidRPr="00E63B8C">
        <w:rPr>
          <w:rFonts w:ascii="Times New Roman" w:eastAsia="Times New Roman" w:hAnsi="Times New Roman" w:cs="Times New Roman"/>
          <w:color w:val="000000"/>
          <w:sz w:val="24"/>
          <w:szCs w:val="24"/>
        </w:rPr>
        <w:t>.Ф</w:t>
      </w:r>
      <w:proofErr w:type="gramEnd"/>
      <w:r w:rsidRPr="00E63B8C">
        <w:rPr>
          <w:rFonts w:ascii="Times New Roman" w:eastAsia="Times New Roman" w:hAnsi="Times New Roman" w:cs="Times New Roman"/>
          <w:color w:val="000000"/>
          <w:sz w:val="24"/>
          <w:szCs w:val="24"/>
        </w:rPr>
        <w:t>ея</w:t>
      </w:r>
      <w:proofErr w:type="spellEnd"/>
      <w:r w:rsidRPr="00E63B8C">
        <w:rPr>
          <w:rFonts w:ascii="Times New Roman" w:eastAsia="Times New Roman" w:hAnsi="Times New Roman" w:cs="Times New Roman"/>
          <w:color w:val="000000"/>
          <w:sz w:val="24"/>
          <w:szCs w:val="24"/>
        </w:rPr>
        <w:t xml:space="preserve"> напоминает детям, что песок бывает волшебным только тогда, когда он находится в </w:t>
      </w:r>
      <w:r w:rsidRPr="00E63B8C">
        <w:rPr>
          <w:rFonts w:ascii="Times New Roman" w:eastAsia="Times New Roman" w:hAnsi="Times New Roman" w:cs="Times New Roman"/>
          <w:color w:val="000000"/>
          <w:sz w:val="24"/>
          <w:szCs w:val="24"/>
        </w:rPr>
        <w:lastRenderedPageBreak/>
        <w:t>песочнице, а когда он разбросан, он становится грязным и теряет свои волшебные свойства. </w:t>
      </w:r>
      <w:r w:rsidRPr="00E63B8C">
        <w:rPr>
          <w:rFonts w:ascii="Times New Roman" w:eastAsia="Times New Roman" w:hAnsi="Times New Roman" w:cs="Times New Roman"/>
          <w:color w:val="000000"/>
          <w:sz w:val="24"/>
          <w:szCs w:val="24"/>
        </w:rPr>
        <w:br/>
        <w:t>Затем Песочная Фея знакомит детей с правилами: </w:t>
      </w:r>
      <w:proofErr w:type="gramStart"/>
      <w:r w:rsidRPr="00E63B8C">
        <w:rPr>
          <w:rFonts w:ascii="Times New Roman" w:eastAsia="Times New Roman" w:hAnsi="Times New Roman" w:cs="Times New Roman"/>
          <w:color w:val="000000"/>
          <w:sz w:val="24"/>
          <w:szCs w:val="24"/>
        </w:rPr>
        <w:br/>
        <w:t>-</w:t>
      </w:r>
      <w:proofErr w:type="gramEnd"/>
      <w:r w:rsidRPr="00E63B8C">
        <w:rPr>
          <w:rFonts w:ascii="Times New Roman" w:eastAsia="Times New Roman" w:hAnsi="Times New Roman" w:cs="Times New Roman"/>
          <w:color w:val="000000"/>
          <w:sz w:val="24"/>
          <w:szCs w:val="24"/>
        </w:rPr>
        <w:t>Нельзя выбрасывать песок из песочницы (рассказать историю песчинок, которые потерялись, и не смогли вернуться обратно домой). </w:t>
      </w:r>
      <w:r w:rsidRPr="00E63B8C">
        <w:rPr>
          <w:rFonts w:ascii="Times New Roman" w:eastAsia="Times New Roman" w:hAnsi="Times New Roman" w:cs="Times New Roman"/>
          <w:color w:val="000000"/>
          <w:sz w:val="24"/>
          <w:szCs w:val="24"/>
        </w:rPr>
        <w:br/>
        <w:t>-Песочная Фея любит, чтобы у детей было чистое лицо и руки. </w:t>
      </w:r>
      <w:r w:rsidRPr="00E63B8C">
        <w:rPr>
          <w:rFonts w:ascii="Times New Roman" w:eastAsia="Times New Roman" w:hAnsi="Times New Roman" w:cs="Times New Roman"/>
          <w:color w:val="000000"/>
          <w:sz w:val="24"/>
          <w:szCs w:val="24"/>
        </w:rPr>
        <w:br/>
        <w:t>-Песчинкам не нравится когда их берут в рот и когда ими кидаются. Они улетают, их трудно собрать. </w:t>
      </w:r>
      <w:proofErr w:type="gramStart"/>
      <w:r w:rsidRPr="00E63B8C">
        <w:rPr>
          <w:rFonts w:ascii="Times New Roman" w:eastAsia="Times New Roman" w:hAnsi="Times New Roman" w:cs="Times New Roman"/>
          <w:color w:val="000000"/>
          <w:sz w:val="24"/>
          <w:szCs w:val="24"/>
        </w:rPr>
        <w:br/>
        <w:t>-</w:t>
      </w:r>
      <w:proofErr w:type="gramEnd"/>
      <w:r w:rsidRPr="00E63B8C">
        <w:rPr>
          <w:rFonts w:ascii="Times New Roman" w:eastAsia="Times New Roman" w:hAnsi="Times New Roman" w:cs="Times New Roman"/>
          <w:color w:val="000000"/>
          <w:sz w:val="24"/>
          <w:szCs w:val="24"/>
        </w:rPr>
        <w:t>В конце игры нужно убрать игрушки (у каждой игрушки есть свой дом). </w:t>
      </w:r>
      <w:r w:rsidRPr="00E63B8C">
        <w:rPr>
          <w:rFonts w:ascii="Times New Roman" w:eastAsia="Times New Roman" w:hAnsi="Times New Roman" w:cs="Times New Roman"/>
          <w:color w:val="000000"/>
          <w:sz w:val="24"/>
          <w:szCs w:val="24"/>
        </w:rPr>
        <w:br/>
        <w:t xml:space="preserve">-Песок необходимо </w:t>
      </w:r>
      <w:proofErr w:type="spellStart"/>
      <w:r w:rsidRPr="00E63B8C">
        <w:rPr>
          <w:rFonts w:ascii="Times New Roman" w:eastAsia="Times New Roman" w:hAnsi="Times New Roman" w:cs="Times New Roman"/>
          <w:color w:val="000000"/>
          <w:sz w:val="24"/>
          <w:szCs w:val="24"/>
        </w:rPr>
        <w:t>разравнять</w:t>
      </w:r>
      <w:proofErr w:type="spellEnd"/>
      <w:r w:rsidRPr="00E63B8C">
        <w:rPr>
          <w:rFonts w:ascii="Times New Roman" w:eastAsia="Times New Roman" w:hAnsi="Times New Roman" w:cs="Times New Roman"/>
          <w:color w:val="000000"/>
          <w:sz w:val="24"/>
          <w:szCs w:val="24"/>
        </w:rPr>
        <w:t>, чтобы он стал чистым листом. </w:t>
      </w:r>
      <w:r w:rsidRPr="00E63B8C">
        <w:rPr>
          <w:rFonts w:ascii="Times New Roman" w:eastAsia="Times New Roman" w:hAnsi="Times New Roman" w:cs="Times New Roman"/>
          <w:color w:val="000000"/>
          <w:sz w:val="24"/>
          <w:szCs w:val="24"/>
        </w:rPr>
        <w:br/>
        <w:t>После проведения ритуала знакомства можно начинать играть вместе с детьми.</w:t>
      </w:r>
    </w:p>
    <w:p w:rsidR="00925C0A" w:rsidRPr="00E63B8C" w:rsidRDefault="00925C0A" w:rsidP="0021724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b/>
          <w:color w:val="000000"/>
          <w:sz w:val="24"/>
          <w:szCs w:val="24"/>
        </w:rPr>
        <w:t>Практическая часть семинара.</w:t>
      </w:r>
      <w:r w:rsidRPr="00E63B8C">
        <w:rPr>
          <w:rFonts w:ascii="Times New Roman" w:eastAsia="Times New Roman" w:hAnsi="Times New Roman" w:cs="Times New Roman"/>
          <w:b/>
          <w:color w:val="000000"/>
          <w:sz w:val="24"/>
          <w:szCs w:val="24"/>
        </w:rPr>
        <w:br/>
      </w:r>
      <w:r w:rsidRPr="00E63B8C">
        <w:rPr>
          <w:rFonts w:ascii="Times New Roman" w:eastAsia="Times New Roman" w:hAnsi="Times New Roman" w:cs="Times New Roman"/>
          <w:color w:val="000000"/>
          <w:sz w:val="24"/>
          <w:szCs w:val="24"/>
        </w:rPr>
        <w:t xml:space="preserve">Психолог предлагает всем желающим принять участие в играх, которые можно использовать в работе с </w:t>
      </w:r>
      <w:proofErr w:type="spellStart"/>
      <w:r w:rsidRPr="00E63B8C">
        <w:rPr>
          <w:rFonts w:ascii="Times New Roman" w:eastAsia="Times New Roman" w:hAnsi="Times New Roman" w:cs="Times New Roman"/>
          <w:color w:val="000000"/>
          <w:sz w:val="24"/>
          <w:szCs w:val="24"/>
        </w:rPr>
        <w:t>детьми</w:t>
      </w:r>
      <w:proofErr w:type="gramStart"/>
      <w:r w:rsidRPr="00E63B8C">
        <w:rPr>
          <w:rFonts w:ascii="Times New Roman" w:eastAsia="Times New Roman" w:hAnsi="Times New Roman" w:cs="Times New Roman"/>
          <w:color w:val="000000"/>
          <w:sz w:val="24"/>
          <w:szCs w:val="24"/>
        </w:rPr>
        <w:t>.О</w:t>
      </w:r>
      <w:proofErr w:type="gramEnd"/>
      <w:r w:rsidRPr="00E63B8C">
        <w:rPr>
          <w:rFonts w:ascii="Times New Roman" w:eastAsia="Times New Roman" w:hAnsi="Times New Roman" w:cs="Times New Roman"/>
          <w:color w:val="000000"/>
          <w:sz w:val="24"/>
          <w:szCs w:val="24"/>
        </w:rPr>
        <w:t>ни</w:t>
      </w:r>
      <w:proofErr w:type="spellEnd"/>
      <w:r w:rsidRPr="00E63B8C">
        <w:rPr>
          <w:rFonts w:ascii="Times New Roman" w:eastAsia="Times New Roman" w:hAnsi="Times New Roman" w:cs="Times New Roman"/>
          <w:color w:val="000000"/>
          <w:sz w:val="24"/>
          <w:szCs w:val="24"/>
        </w:rPr>
        <w:t xml:space="preserve"> служат своеобразной стимуляцией интереса педагогов к организации игровой деятельности с песком на группах. </w:t>
      </w:r>
      <w:r w:rsidRPr="00E63B8C">
        <w:rPr>
          <w:rFonts w:ascii="Times New Roman" w:eastAsia="Times New Roman" w:hAnsi="Times New Roman" w:cs="Times New Roman"/>
          <w:color w:val="000000"/>
          <w:sz w:val="24"/>
          <w:szCs w:val="24"/>
        </w:rPr>
        <w:br/>
        <w:t>Игра «Придумай сказку» </w:t>
      </w:r>
      <w:r w:rsidRPr="00E63B8C">
        <w:rPr>
          <w:rFonts w:ascii="Times New Roman" w:eastAsia="Times New Roman" w:hAnsi="Times New Roman" w:cs="Times New Roman"/>
          <w:color w:val="000000"/>
          <w:sz w:val="24"/>
          <w:szCs w:val="24"/>
        </w:rPr>
        <w:br/>
        <w:t>Цель: развитие активной речевой деятельности, творческого воображения и навыков позитивной коммуникации. </w:t>
      </w:r>
      <w:r w:rsidRPr="00E63B8C">
        <w:rPr>
          <w:rFonts w:ascii="Times New Roman" w:eastAsia="Times New Roman" w:hAnsi="Times New Roman" w:cs="Times New Roman"/>
          <w:color w:val="000000"/>
          <w:sz w:val="24"/>
          <w:szCs w:val="24"/>
        </w:rPr>
        <w:br/>
        <w:t>Оборудование: круги-пиктограммы по количеству участников, песочные часы, песочный стол, любой подручный материал, который есть в наличии, включая фигурки людей и сказочных персонажей. </w:t>
      </w:r>
      <w:r w:rsidRPr="00E63B8C">
        <w:rPr>
          <w:rFonts w:ascii="Times New Roman" w:eastAsia="Times New Roman" w:hAnsi="Times New Roman" w:cs="Times New Roman"/>
          <w:color w:val="000000"/>
          <w:sz w:val="24"/>
          <w:szCs w:val="24"/>
        </w:rPr>
        <w:br/>
        <w:t>Ход игры: Психолог предлагает педагогам взять с подноса круг. Затем перевернуть его и посмотреть. У кого пиктограмма с улыбкой, тот становится участником игры. У кого другие эмоции, тот зритель. Психолог приглашает педагогов подойти к песочнице (6-7 человек) и создать импровизированную сцену на песке: полянку, домик, озеро, лес, квартиру, детский сад и т.д. Для создания сюжета можно использовать любой материал и игрушки. Время для работы 3-4 минуты (для контроля хорошо подойдут песочные часы). Затем нужно придумать и обыграть этот сюжет всем вместе по ролям. </w:t>
      </w:r>
      <w:r w:rsidRPr="00E63B8C">
        <w:rPr>
          <w:rFonts w:ascii="Times New Roman" w:eastAsia="Times New Roman" w:hAnsi="Times New Roman" w:cs="Times New Roman"/>
          <w:color w:val="000000"/>
          <w:sz w:val="24"/>
          <w:szCs w:val="24"/>
        </w:rPr>
        <w:br/>
        <w:t>Вопросы для обсуждения:</w:t>
      </w:r>
      <w:proofErr w:type="gramStart"/>
      <w:r w:rsidRPr="00E63B8C">
        <w:rPr>
          <w:rFonts w:ascii="Times New Roman" w:eastAsia="Times New Roman" w:hAnsi="Times New Roman" w:cs="Times New Roman"/>
          <w:color w:val="000000"/>
          <w:sz w:val="24"/>
          <w:szCs w:val="24"/>
        </w:rPr>
        <w:br/>
        <w:t>-</w:t>
      </w:r>
      <w:proofErr w:type="gramEnd"/>
      <w:r w:rsidRPr="00E63B8C">
        <w:rPr>
          <w:rFonts w:ascii="Times New Roman" w:eastAsia="Times New Roman" w:hAnsi="Times New Roman" w:cs="Times New Roman"/>
          <w:color w:val="000000"/>
          <w:sz w:val="24"/>
          <w:szCs w:val="24"/>
        </w:rPr>
        <w:t>Ваши чувства, ощущения при выполнении данного задания? </w:t>
      </w:r>
      <w:r w:rsidRPr="00E63B8C">
        <w:rPr>
          <w:rFonts w:ascii="Times New Roman" w:eastAsia="Times New Roman" w:hAnsi="Times New Roman" w:cs="Times New Roman"/>
          <w:color w:val="000000"/>
          <w:sz w:val="24"/>
          <w:szCs w:val="24"/>
        </w:rPr>
        <w:br/>
        <w:t>-В работе с детьми какого возраста можно использовать эту игру? Почему</w:t>
      </w:r>
    </w:p>
    <w:p w:rsidR="00925C0A" w:rsidRPr="00E63B8C" w:rsidRDefault="00925C0A" w:rsidP="0021724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b/>
          <w:color w:val="000000"/>
          <w:sz w:val="24"/>
          <w:szCs w:val="24"/>
        </w:rPr>
        <w:t>Дидактическая игра «Отгадай и нарисуй загадку»</w:t>
      </w:r>
      <w:r w:rsidRPr="00E63B8C">
        <w:rPr>
          <w:rFonts w:ascii="Times New Roman" w:eastAsia="Times New Roman" w:hAnsi="Times New Roman" w:cs="Times New Roman"/>
          <w:b/>
          <w:color w:val="000000"/>
          <w:sz w:val="24"/>
          <w:szCs w:val="24"/>
        </w:rPr>
        <w:br/>
      </w:r>
      <w:r w:rsidRPr="00E63B8C">
        <w:rPr>
          <w:rFonts w:ascii="Times New Roman" w:eastAsia="Times New Roman" w:hAnsi="Times New Roman" w:cs="Times New Roman"/>
          <w:color w:val="000000"/>
          <w:sz w:val="24"/>
          <w:szCs w:val="24"/>
        </w:rPr>
        <w:t>Цель: развитие тактильной чувствительности, мелкой моторики, воображения и фантазии. </w:t>
      </w:r>
      <w:r w:rsidRPr="00E63B8C">
        <w:rPr>
          <w:rFonts w:ascii="Times New Roman" w:eastAsia="Times New Roman" w:hAnsi="Times New Roman" w:cs="Times New Roman"/>
          <w:color w:val="000000"/>
          <w:sz w:val="24"/>
          <w:szCs w:val="24"/>
        </w:rPr>
        <w:br/>
        <w:t>Оборудование: мольберт, загадки, индивидуальные подносы с песком (я использовала плотные крышки от коробок), палочки для рисования, природный и бросовый материал, разнообразные игрушки. </w:t>
      </w:r>
      <w:r w:rsidRPr="00E63B8C">
        <w:rPr>
          <w:rFonts w:ascii="Times New Roman" w:eastAsia="Times New Roman" w:hAnsi="Times New Roman" w:cs="Times New Roman"/>
          <w:color w:val="000000"/>
          <w:sz w:val="24"/>
          <w:szCs w:val="24"/>
        </w:rPr>
        <w:br/>
        <w:t>Ход игры: Участники сидят за столами, психолог объясняет правила игры. </w:t>
      </w:r>
      <w:r w:rsidRPr="00E63B8C">
        <w:rPr>
          <w:rFonts w:ascii="Times New Roman" w:eastAsia="Times New Roman" w:hAnsi="Times New Roman" w:cs="Times New Roman"/>
          <w:color w:val="000000"/>
          <w:sz w:val="24"/>
          <w:szCs w:val="24"/>
        </w:rPr>
        <w:br/>
        <w:t xml:space="preserve">Психолог: Главное правило этой игры, которое нельзя </w:t>
      </w:r>
      <w:proofErr w:type="spellStart"/>
      <w:proofErr w:type="gramStart"/>
      <w:r w:rsidRPr="00E63B8C">
        <w:rPr>
          <w:rFonts w:ascii="Times New Roman" w:eastAsia="Times New Roman" w:hAnsi="Times New Roman" w:cs="Times New Roman"/>
          <w:color w:val="000000"/>
          <w:sz w:val="24"/>
          <w:szCs w:val="24"/>
        </w:rPr>
        <w:t>нарушать-это</w:t>
      </w:r>
      <w:proofErr w:type="spellEnd"/>
      <w:proofErr w:type="gramEnd"/>
      <w:r w:rsidRPr="00E63B8C">
        <w:rPr>
          <w:rFonts w:ascii="Times New Roman" w:eastAsia="Times New Roman" w:hAnsi="Times New Roman" w:cs="Times New Roman"/>
          <w:color w:val="000000"/>
          <w:sz w:val="24"/>
          <w:szCs w:val="24"/>
        </w:rPr>
        <w:t xml:space="preserve"> разговаривать друг с другом. Все задания выполняются молча. Нарушители выбывают из игры. На мольберте вы видите загадки. Вам нужно их прочитать, а отгадку нарисовать на своём подносе. </w:t>
      </w:r>
      <w:r w:rsidRPr="00E63B8C">
        <w:rPr>
          <w:rFonts w:ascii="Times New Roman" w:eastAsia="Times New Roman" w:hAnsi="Times New Roman" w:cs="Times New Roman"/>
          <w:color w:val="000000"/>
          <w:sz w:val="24"/>
          <w:szCs w:val="24"/>
        </w:rPr>
        <w:br/>
        <w:t>Участники с правой стороны отгадывают загадку: </w:t>
      </w:r>
      <w:r w:rsidRPr="00E63B8C">
        <w:rPr>
          <w:rFonts w:ascii="Times New Roman" w:eastAsia="Times New Roman" w:hAnsi="Times New Roman" w:cs="Times New Roman"/>
          <w:color w:val="000000"/>
          <w:sz w:val="24"/>
          <w:szCs w:val="24"/>
        </w:rPr>
        <w:br/>
        <w:t>Есть у моря, океана</w:t>
      </w:r>
      <w:proofErr w:type="gramStart"/>
      <w:r w:rsidRPr="00E63B8C">
        <w:rPr>
          <w:rFonts w:ascii="Times New Roman" w:eastAsia="Times New Roman" w:hAnsi="Times New Roman" w:cs="Times New Roman"/>
          <w:color w:val="000000"/>
          <w:sz w:val="24"/>
          <w:szCs w:val="24"/>
        </w:rPr>
        <w:br/>
        <w:t>Е</w:t>
      </w:r>
      <w:proofErr w:type="gramEnd"/>
      <w:r w:rsidRPr="00E63B8C">
        <w:rPr>
          <w:rFonts w:ascii="Times New Roman" w:eastAsia="Times New Roman" w:hAnsi="Times New Roman" w:cs="Times New Roman"/>
          <w:color w:val="000000"/>
          <w:sz w:val="24"/>
          <w:szCs w:val="24"/>
        </w:rPr>
        <w:t>сть у озера, лимана </w:t>
      </w:r>
      <w:r w:rsidRPr="00E63B8C">
        <w:rPr>
          <w:rFonts w:ascii="Times New Roman" w:eastAsia="Times New Roman" w:hAnsi="Times New Roman" w:cs="Times New Roman"/>
          <w:color w:val="000000"/>
          <w:sz w:val="24"/>
          <w:szCs w:val="24"/>
        </w:rPr>
        <w:br/>
        <w:t>Есть и был на все года </w:t>
      </w:r>
      <w:r w:rsidRPr="00E63B8C">
        <w:rPr>
          <w:rFonts w:ascii="Times New Roman" w:eastAsia="Times New Roman" w:hAnsi="Times New Roman" w:cs="Times New Roman"/>
          <w:color w:val="000000"/>
          <w:sz w:val="24"/>
          <w:szCs w:val="24"/>
        </w:rPr>
        <w:br/>
        <w:t>У реки и у пруда </w:t>
      </w:r>
      <w:r w:rsidRPr="00E63B8C">
        <w:rPr>
          <w:rFonts w:ascii="Times New Roman" w:eastAsia="Times New Roman" w:hAnsi="Times New Roman" w:cs="Times New Roman"/>
          <w:color w:val="000000"/>
          <w:sz w:val="24"/>
          <w:szCs w:val="24"/>
        </w:rPr>
        <w:br/>
        <w:t>И скажу я вам, к тому же, </w:t>
      </w:r>
      <w:r w:rsidRPr="00E63B8C">
        <w:rPr>
          <w:rFonts w:ascii="Times New Roman" w:eastAsia="Times New Roman" w:hAnsi="Times New Roman" w:cs="Times New Roman"/>
          <w:color w:val="000000"/>
          <w:sz w:val="24"/>
          <w:szCs w:val="24"/>
        </w:rPr>
        <w:br/>
        <w:t>Есть он даже и у лужи. (Берег)</w:t>
      </w:r>
      <w:r w:rsidRPr="00E63B8C">
        <w:rPr>
          <w:rFonts w:ascii="Times New Roman" w:eastAsia="Times New Roman" w:hAnsi="Times New Roman" w:cs="Times New Roman"/>
          <w:color w:val="000000"/>
          <w:sz w:val="24"/>
          <w:szCs w:val="24"/>
        </w:rPr>
        <w:br/>
        <w:t>Участники слева отгадывают загадку:</w:t>
      </w:r>
      <w:r w:rsidRPr="00E63B8C">
        <w:rPr>
          <w:rFonts w:ascii="Times New Roman" w:eastAsia="Times New Roman" w:hAnsi="Times New Roman" w:cs="Times New Roman"/>
          <w:color w:val="000000"/>
          <w:sz w:val="24"/>
          <w:szCs w:val="24"/>
        </w:rPr>
        <w:br/>
        <w:t>Там, где корни вьются </w:t>
      </w: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color w:val="000000"/>
          <w:sz w:val="24"/>
          <w:szCs w:val="24"/>
        </w:rPr>
        <w:lastRenderedPageBreak/>
        <w:t>На лесной тропе, </w:t>
      </w:r>
      <w:r w:rsidRPr="00E63B8C">
        <w:rPr>
          <w:rFonts w:ascii="Times New Roman" w:eastAsia="Times New Roman" w:hAnsi="Times New Roman" w:cs="Times New Roman"/>
          <w:color w:val="000000"/>
          <w:sz w:val="24"/>
          <w:szCs w:val="24"/>
        </w:rPr>
        <w:br/>
        <w:t>Маленькое блюдце, </w:t>
      </w:r>
      <w:r w:rsidRPr="00E63B8C">
        <w:rPr>
          <w:rFonts w:ascii="Times New Roman" w:eastAsia="Times New Roman" w:hAnsi="Times New Roman" w:cs="Times New Roman"/>
          <w:color w:val="000000"/>
          <w:sz w:val="24"/>
          <w:szCs w:val="24"/>
        </w:rPr>
        <w:br/>
        <w:t>Спрятано в траве </w:t>
      </w:r>
      <w:r w:rsidRPr="00E63B8C">
        <w:rPr>
          <w:rFonts w:ascii="Times New Roman" w:eastAsia="Times New Roman" w:hAnsi="Times New Roman" w:cs="Times New Roman"/>
          <w:color w:val="000000"/>
          <w:sz w:val="24"/>
          <w:szCs w:val="24"/>
        </w:rPr>
        <w:br/>
        <w:t xml:space="preserve">Каждый, кто </w:t>
      </w:r>
      <w:proofErr w:type="gramStart"/>
      <w:r w:rsidRPr="00E63B8C">
        <w:rPr>
          <w:rFonts w:ascii="Times New Roman" w:eastAsia="Times New Roman" w:hAnsi="Times New Roman" w:cs="Times New Roman"/>
          <w:color w:val="000000"/>
          <w:sz w:val="24"/>
          <w:szCs w:val="24"/>
        </w:rPr>
        <w:t>проходит</w:t>
      </w:r>
      <w:proofErr w:type="gramEnd"/>
      <w:r w:rsidRPr="00E63B8C">
        <w:rPr>
          <w:rFonts w:ascii="Times New Roman" w:eastAsia="Times New Roman" w:hAnsi="Times New Roman" w:cs="Times New Roman"/>
          <w:color w:val="000000"/>
          <w:sz w:val="24"/>
          <w:szCs w:val="24"/>
        </w:rPr>
        <w:t> </w:t>
      </w:r>
      <w:r w:rsidRPr="00E63B8C">
        <w:rPr>
          <w:rFonts w:ascii="Times New Roman" w:eastAsia="Times New Roman" w:hAnsi="Times New Roman" w:cs="Times New Roman"/>
          <w:color w:val="000000"/>
          <w:sz w:val="24"/>
          <w:szCs w:val="24"/>
        </w:rPr>
        <w:br/>
        <w:t>Подойдёт, нагнётся- </w:t>
      </w:r>
      <w:r w:rsidRPr="00E63B8C">
        <w:rPr>
          <w:rFonts w:ascii="Times New Roman" w:eastAsia="Times New Roman" w:hAnsi="Times New Roman" w:cs="Times New Roman"/>
          <w:color w:val="000000"/>
          <w:sz w:val="24"/>
          <w:szCs w:val="24"/>
        </w:rPr>
        <w:br/>
        <w:t>И опять в дорогу силы наберётся. (Родник)</w:t>
      </w:r>
      <w:r w:rsidRPr="00E63B8C">
        <w:rPr>
          <w:rFonts w:ascii="Times New Roman" w:eastAsia="Times New Roman" w:hAnsi="Times New Roman" w:cs="Times New Roman"/>
          <w:color w:val="000000"/>
          <w:sz w:val="24"/>
          <w:szCs w:val="24"/>
        </w:rPr>
        <w:br/>
        <w:t xml:space="preserve">Мольберт стоит так, что сидящие справа не видят загадку, </w:t>
      </w:r>
      <w:proofErr w:type="gramStart"/>
      <w:r w:rsidRPr="00E63B8C">
        <w:rPr>
          <w:rFonts w:ascii="Times New Roman" w:eastAsia="Times New Roman" w:hAnsi="Times New Roman" w:cs="Times New Roman"/>
          <w:color w:val="000000"/>
          <w:sz w:val="24"/>
          <w:szCs w:val="24"/>
        </w:rPr>
        <w:t>сидящих</w:t>
      </w:r>
      <w:proofErr w:type="gramEnd"/>
      <w:r w:rsidRPr="00E63B8C">
        <w:rPr>
          <w:rFonts w:ascii="Times New Roman" w:eastAsia="Times New Roman" w:hAnsi="Times New Roman" w:cs="Times New Roman"/>
          <w:color w:val="000000"/>
          <w:sz w:val="24"/>
          <w:szCs w:val="24"/>
        </w:rPr>
        <w:t xml:space="preserve"> с левой стороны. Затем, психолог предлагает создать картину на подносе из любых материалов, и дать ей название с учётом своих отгадок. Переговариваться друг с другом нельзя. Задание выполняется молча. На выполнение этого задания даётся 4-5 минут (для контроля используются песочные часы). </w:t>
      </w:r>
      <w:r w:rsidRPr="00E63B8C">
        <w:rPr>
          <w:rFonts w:ascii="Times New Roman" w:eastAsia="Times New Roman" w:hAnsi="Times New Roman" w:cs="Times New Roman"/>
          <w:color w:val="000000"/>
          <w:sz w:val="24"/>
          <w:szCs w:val="24"/>
        </w:rPr>
        <w:br/>
        <w:t>Вопросы для обсуждения:</w:t>
      </w:r>
      <w:proofErr w:type="gramStart"/>
      <w:r w:rsidRPr="00E63B8C">
        <w:rPr>
          <w:rFonts w:ascii="Times New Roman" w:eastAsia="Times New Roman" w:hAnsi="Times New Roman" w:cs="Times New Roman"/>
          <w:color w:val="000000"/>
          <w:sz w:val="24"/>
          <w:szCs w:val="24"/>
        </w:rPr>
        <w:br/>
        <w:t>-</w:t>
      </w:r>
      <w:proofErr w:type="gramEnd"/>
      <w:r w:rsidRPr="00E63B8C">
        <w:rPr>
          <w:rFonts w:ascii="Times New Roman" w:eastAsia="Times New Roman" w:hAnsi="Times New Roman" w:cs="Times New Roman"/>
          <w:color w:val="000000"/>
          <w:sz w:val="24"/>
          <w:szCs w:val="24"/>
        </w:rPr>
        <w:t>Ваши ощущения при выполнении задания с точки зрения ребёнка? </w:t>
      </w:r>
      <w:r w:rsidRPr="00E63B8C">
        <w:rPr>
          <w:rFonts w:ascii="Times New Roman" w:eastAsia="Times New Roman" w:hAnsi="Times New Roman" w:cs="Times New Roman"/>
          <w:color w:val="000000"/>
          <w:sz w:val="24"/>
          <w:szCs w:val="24"/>
        </w:rPr>
        <w:br/>
        <w:t>-Что для вас было самым трудным? </w:t>
      </w:r>
      <w:r w:rsidRPr="00E63B8C">
        <w:rPr>
          <w:rFonts w:ascii="Times New Roman" w:eastAsia="Times New Roman" w:hAnsi="Times New Roman" w:cs="Times New Roman"/>
          <w:color w:val="000000"/>
          <w:sz w:val="24"/>
          <w:szCs w:val="24"/>
        </w:rPr>
        <w:br/>
        <w:t>-Какие дополнительные приёмы работы с данными материалами вы можете предложить? </w:t>
      </w:r>
      <w:r w:rsidRPr="00E63B8C">
        <w:rPr>
          <w:rFonts w:ascii="Times New Roman" w:eastAsia="Times New Roman" w:hAnsi="Times New Roman" w:cs="Times New Roman"/>
          <w:color w:val="000000"/>
          <w:sz w:val="24"/>
          <w:szCs w:val="24"/>
        </w:rPr>
        <w:br/>
        <w:t>После обсуждения педагоги по очереди озвучивают отгадку и название своей картины, рассматривают картины своих коллег, делятся впечатлениями. </w:t>
      </w:r>
    </w:p>
    <w:p w:rsidR="00925C0A" w:rsidRPr="00E63B8C" w:rsidRDefault="00925C0A" w:rsidP="0021724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color w:val="000000"/>
          <w:sz w:val="24"/>
          <w:szCs w:val="24"/>
        </w:rPr>
        <w:br/>
      </w:r>
      <w:r w:rsidRPr="00E63B8C">
        <w:rPr>
          <w:rFonts w:ascii="Times New Roman" w:eastAsia="Times New Roman" w:hAnsi="Times New Roman" w:cs="Times New Roman"/>
          <w:b/>
          <w:color w:val="000000"/>
          <w:sz w:val="24"/>
          <w:szCs w:val="24"/>
        </w:rPr>
        <w:t>Мастер-класс: Рисование песком</w:t>
      </w:r>
      <w:r w:rsidRPr="00E63B8C">
        <w:rPr>
          <w:rFonts w:ascii="Times New Roman" w:eastAsia="Times New Roman" w:hAnsi="Times New Roman" w:cs="Times New Roman"/>
          <w:color w:val="000000"/>
          <w:sz w:val="24"/>
          <w:szCs w:val="24"/>
        </w:rPr>
        <w:t>.</w:t>
      </w:r>
      <w:r w:rsidRPr="00E63B8C">
        <w:rPr>
          <w:rFonts w:ascii="Times New Roman" w:eastAsia="Times New Roman" w:hAnsi="Times New Roman" w:cs="Times New Roman"/>
          <w:color w:val="000000"/>
          <w:sz w:val="24"/>
          <w:szCs w:val="24"/>
        </w:rPr>
        <w:br/>
        <w:t>Цель: научить создавать песочные картины. </w:t>
      </w:r>
      <w:r w:rsidRPr="00E63B8C">
        <w:rPr>
          <w:rFonts w:ascii="Times New Roman" w:eastAsia="Times New Roman" w:hAnsi="Times New Roman" w:cs="Times New Roman"/>
          <w:color w:val="000000"/>
          <w:sz w:val="24"/>
          <w:szCs w:val="24"/>
        </w:rPr>
        <w:br/>
        <w:t>Оборудование: раскраски, чистые листы бумаги, клей ПВА, простые карандаши, кисточки, салфетки, песок любой, в том числе и цветной (какой есть в наличие). </w:t>
      </w:r>
      <w:r w:rsidRPr="00E63B8C">
        <w:rPr>
          <w:rFonts w:ascii="Times New Roman" w:eastAsia="Times New Roman" w:hAnsi="Times New Roman" w:cs="Times New Roman"/>
          <w:color w:val="000000"/>
          <w:sz w:val="24"/>
          <w:szCs w:val="24"/>
        </w:rPr>
        <w:br/>
        <w:t>Ход работы: </w:t>
      </w:r>
      <w:r w:rsidRPr="00E63B8C">
        <w:rPr>
          <w:rFonts w:ascii="Times New Roman" w:eastAsia="Times New Roman" w:hAnsi="Times New Roman" w:cs="Times New Roman"/>
          <w:color w:val="000000"/>
          <w:sz w:val="24"/>
          <w:szCs w:val="24"/>
        </w:rPr>
        <w:br/>
        <w:t>Психолог: Сейчас, я предлагаю вам создать рисунок из песка. Для выполнения этой работы есть 2 варианта: </w:t>
      </w:r>
      <w:r w:rsidRPr="00E63B8C">
        <w:rPr>
          <w:rFonts w:ascii="Times New Roman" w:eastAsia="Times New Roman" w:hAnsi="Times New Roman" w:cs="Times New Roman"/>
          <w:color w:val="000000"/>
          <w:sz w:val="24"/>
          <w:szCs w:val="24"/>
        </w:rPr>
        <w:br/>
        <w:t>1-на чистом листе нарисовать свою картину, </w:t>
      </w:r>
      <w:r w:rsidRPr="00E63B8C">
        <w:rPr>
          <w:rFonts w:ascii="Times New Roman" w:eastAsia="Times New Roman" w:hAnsi="Times New Roman" w:cs="Times New Roman"/>
          <w:color w:val="000000"/>
          <w:sz w:val="24"/>
          <w:szCs w:val="24"/>
        </w:rPr>
        <w:br/>
        <w:t>2-использовать готовые картинки, а потом их дорисовать. </w:t>
      </w:r>
      <w:r w:rsidRPr="00E63B8C">
        <w:rPr>
          <w:rFonts w:ascii="Times New Roman" w:eastAsia="Times New Roman" w:hAnsi="Times New Roman" w:cs="Times New Roman"/>
          <w:color w:val="000000"/>
          <w:sz w:val="24"/>
          <w:szCs w:val="24"/>
        </w:rPr>
        <w:br/>
        <w:t xml:space="preserve">Затем психолог предлагает подойти к столу и выбрать для себя материал. После выбора </w:t>
      </w:r>
      <w:proofErr w:type="spellStart"/>
      <w:r w:rsidRPr="00E63B8C">
        <w:rPr>
          <w:rFonts w:ascii="Times New Roman" w:eastAsia="Times New Roman" w:hAnsi="Times New Roman" w:cs="Times New Roman"/>
          <w:color w:val="000000"/>
          <w:sz w:val="24"/>
          <w:szCs w:val="24"/>
        </w:rPr>
        <w:t>всесадятся</w:t>
      </w:r>
      <w:proofErr w:type="spellEnd"/>
      <w:r w:rsidRPr="00E63B8C">
        <w:rPr>
          <w:rFonts w:ascii="Times New Roman" w:eastAsia="Times New Roman" w:hAnsi="Times New Roman" w:cs="Times New Roman"/>
          <w:color w:val="000000"/>
          <w:sz w:val="24"/>
          <w:szCs w:val="24"/>
        </w:rPr>
        <w:t xml:space="preserve"> за столы, психолог объясняет правила выполнения работы. </w:t>
      </w:r>
      <w:r w:rsidRPr="00E63B8C">
        <w:rPr>
          <w:rFonts w:ascii="Times New Roman" w:eastAsia="Times New Roman" w:hAnsi="Times New Roman" w:cs="Times New Roman"/>
          <w:color w:val="000000"/>
          <w:sz w:val="24"/>
          <w:szCs w:val="24"/>
        </w:rPr>
        <w:br/>
        <w:t xml:space="preserve">Психолог: нарисуйте свою картинку карандашом, или возьмите готовый образец. Затем поэтапно обведите контур рисунка клеем. После этого посыпаем песком все места, где есть клей. И в конце работы стряхните аккуратно остатки песка. Всё, Ваша картина готова! Их можно рисовать с детьми от 4-х до 7-ми лет. Такие занятия, не только развивают творческое воображение, мелкую моторику, но самое главное доставляют удовольствие и сближают взрослого и ребёнка в плане положительного эмоционального общения друг </w:t>
      </w:r>
      <w:proofErr w:type="gramStart"/>
      <w:r w:rsidRPr="00E63B8C">
        <w:rPr>
          <w:rFonts w:ascii="Times New Roman" w:eastAsia="Times New Roman" w:hAnsi="Times New Roman" w:cs="Times New Roman"/>
          <w:color w:val="000000"/>
          <w:sz w:val="24"/>
          <w:szCs w:val="24"/>
        </w:rPr>
        <w:t>с</w:t>
      </w:r>
      <w:proofErr w:type="gramEnd"/>
      <w:r w:rsidRPr="00E63B8C">
        <w:rPr>
          <w:rFonts w:ascii="Times New Roman" w:eastAsia="Times New Roman" w:hAnsi="Times New Roman" w:cs="Times New Roman"/>
          <w:color w:val="000000"/>
          <w:sz w:val="24"/>
          <w:szCs w:val="24"/>
        </w:rPr>
        <w:t xml:space="preserve"> друг</w:t>
      </w:r>
    </w:p>
    <w:p w:rsidR="00925C0A" w:rsidRPr="00E63B8C" w:rsidRDefault="00925C0A" w:rsidP="0021724E">
      <w:pPr>
        <w:pStyle w:val="a7"/>
        <w:rPr>
          <w:rFonts w:ascii="Times New Roman" w:eastAsia="Times New Roman" w:hAnsi="Times New Roman" w:cs="Times New Roman"/>
          <w:color w:val="000000"/>
          <w:sz w:val="24"/>
          <w:szCs w:val="24"/>
        </w:rPr>
      </w:pPr>
      <w:r w:rsidRPr="00E63B8C">
        <w:rPr>
          <w:rFonts w:ascii="Times New Roman" w:eastAsia="Times New Roman" w:hAnsi="Times New Roman" w:cs="Times New Roman"/>
          <w:b/>
          <w:color w:val="000000"/>
          <w:sz w:val="24"/>
          <w:szCs w:val="24"/>
        </w:rPr>
        <w:br/>
        <w:t>Заключительная часть (рефлексия и обратная связь</w:t>
      </w:r>
      <w:r w:rsidRPr="00E63B8C">
        <w:rPr>
          <w:rFonts w:ascii="Times New Roman" w:eastAsia="Times New Roman" w:hAnsi="Times New Roman" w:cs="Times New Roman"/>
          <w:color w:val="000000"/>
          <w:sz w:val="24"/>
          <w:szCs w:val="24"/>
        </w:rPr>
        <w:t>). </w:t>
      </w:r>
      <w:r w:rsidRPr="00E63B8C">
        <w:rPr>
          <w:rFonts w:ascii="Times New Roman" w:eastAsia="Times New Roman" w:hAnsi="Times New Roman" w:cs="Times New Roman"/>
          <w:color w:val="000000"/>
          <w:sz w:val="24"/>
          <w:szCs w:val="24"/>
        </w:rPr>
        <w:br/>
        <w:t>Участники семинара рассматривают работы коллег, делятся своими впечатлениями. Для этого отвечают на вопросы: </w:t>
      </w:r>
      <w:proofErr w:type="gramStart"/>
      <w:r w:rsidRPr="00E63B8C">
        <w:rPr>
          <w:rFonts w:ascii="Times New Roman" w:eastAsia="Times New Roman" w:hAnsi="Times New Roman" w:cs="Times New Roman"/>
          <w:color w:val="000000"/>
          <w:sz w:val="24"/>
          <w:szCs w:val="24"/>
        </w:rPr>
        <w:br/>
        <w:t>-</w:t>
      </w:r>
      <w:proofErr w:type="gramEnd"/>
      <w:r w:rsidRPr="00E63B8C">
        <w:rPr>
          <w:rFonts w:ascii="Times New Roman" w:eastAsia="Times New Roman" w:hAnsi="Times New Roman" w:cs="Times New Roman"/>
          <w:color w:val="000000"/>
          <w:sz w:val="24"/>
          <w:szCs w:val="24"/>
        </w:rPr>
        <w:t>Что вам дал семинар-практикум? </w:t>
      </w:r>
      <w:r w:rsidRPr="00E63B8C">
        <w:rPr>
          <w:rFonts w:ascii="Times New Roman" w:eastAsia="Times New Roman" w:hAnsi="Times New Roman" w:cs="Times New Roman"/>
          <w:color w:val="000000"/>
          <w:sz w:val="24"/>
          <w:szCs w:val="24"/>
        </w:rPr>
        <w:br/>
        <w:t>-Произошли ли у вас какие-либо изменения? </w:t>
      </w:r>
      <w:r w:rsidRPr="00E63B8C">
        <w:rPr>
          <w:rFonts w:ascii="Times New Roman" w:eastAsia="Times New Roman" w:hAnsi="Times New Roman" w:cs="Times New Roman"/>
          <w:color w:val="000000"/>
          <w:sz w:val="24"/>
          <w:szCs w:val="24"/>
        </w:rPr>
        <w:br/>
        <w:t>Психолог благодарит всех за конструктивное и позитивное общение, предлагает выразить своё отношение к занятию, используя круги-пиктограммы. Педагоги фиксируют этот момент пиктограммой или рисунком в песочнице (по желанию). </w:t>
      </w:r>
    </w:p>
    <w:p w:rsidR="00925C0A" w:rsidRPr="00E63B8C" w:rsidRDefault="005465DE" w:rsidP="0021724E">
      <w:pPr>
        <w:pStyle w:val="a7"/>
        <w:rPr>
          <w:ins w:id="0" w:author="Unknown"/>
          <w:rFonts w:ascii="Times New Roman" w:eastAsia="Times New Roman" w:hAnsi="Times New Roman" w:cs="Times New Roman"/>
          <w:color w:val="000000"/>
          <w:sz w:val="24"/>
          <w:szCs w:val="24"/>
        </w:rPr>
      </w:pPr>
      <w:r w:rsidRPr="005465DE">
        <w:rPr>
          <w:rFonts w:ascii="Times New Roman" w:eastAsia="Times New Roman" w:hAnsi="Times New Roman" w:cs="Times New Roman"/>
          <w:color w:val="000000"/>
          <w:sz w:val="24"/>
          <w:szCs w:val="24"/>
        </w:rPr>
        <w:pict>
          <v:shape id="_x0000_i1025" type="#_x0000_t75" alt="" style="width:24pt;height:24pt"/>
        </w:pict>
      </w:r>
    </w:p>
    <w:p w:rsidR="00925C0A" w:rsidRPr="00E63B8C" w:rsidRDefault="00925C0A" w:rsidP="0021724E">
      <w:pPr>
        <w:pStyle w:val="a7"/>
        <w:rPr>
          <w:rFonts w:ascii="Times New Roman" w:hAnsi="Times New Roman" w:cs="Times New Roman"/>
          <w:sz w:val="24"/>
          <w:szCs w:val="24"/>
        </w:rPr>
      </w:pPr>
    </w:p>
    <w:sectPr w:rsidR="00925C0A" w:rsidRPr="00E63B8C" w:rsidSect="004960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83FBF"/>
    <w:multiLevelType w:val="multilevel"/>
    <w:tmpl w:val="2912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25C0A"/>
    <w:rsid w:val="0021724E"/>
    <w:rsid w:val="004003E8"/>
    <w:rsid w:val="00477BC0"/>
    <w:rsid w:val="00496085"/>
    <w:rsid w:val="004B41CE"/>
    <w:rsid w:val="005465DE"/>
    <w:rsid w:val="00677C10"/>
    <w:rsid w:val="00890635"/>
    <w:rsid w:val="00925C0A"/>
    <w:rsid w:val="009F4FDF"/>
    <w:rsid w:val="00A22369"/>
    <w:rsid w:val="00E63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85"/>
  </w:style>
  <w:style w:type="paragraph" w:styleId="1">
    <w:name w:val="heading 1"/>
    <w:basedOn w:val="a"/>
    <w:link w:val="10"/>
    <w:uiPriority w:val="9"/>
    <w:qFormat/>
    <w:rsid w:val="00925C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25C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C0A"/>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25C0A"/>
    <w:rPr>
      <w:rFonts w:ascii="Times New Roman" w:eastAsia="Times New Roman" w:hAnsi="Times New Roman" w:cs="Times New Roman"/>
      <w:b/>
      <w:bCs/>
      <w:sz w:val="27"/>
      <w:szCs w:val="27"/>
    </w:rPr>
  </w:style>
  <w:style w:type="character" w:styleId="a3">
    <w:name w:val="Strong"/>
    <w:basedOn w:val="a0"/>
    <w:uiPriority w:val="22"/>
    <w:qFormat/>
    <w:rsid w:val="00925C0A"/>
    <w:rPr>
      <w:b/>
      <w:bCs/>
    </w:rPr>
  </w:style>
  <w:style w:type="character" w:customStyle="1" w:styleId="ksblok">
    <w:name w:val="ks_blok"/>
    <w:basedOn w:val="a0"/>
    <w:rsid w:val="00925C0A"/>
  </w:style>
  <w:style w:type="character" w:styleId="a4">
    <w:name w:val="Hyperlink"/>
    <w:basedOn w:val="a0"/>
    <w:uiPriority w:val="99"/>
    <w:semiHidden/>
    <w:unhideWhenUsed/>
    <w:rsid w:val="00925C0A"/>
    <w:rPr>
      <w:color w:val="0000FF"/>
      <w:u w:val="single"/>
    </w:rPr>
  </w:style>
  <w:style w:type="character" w:customStyle="1" w:styleId="ksptitle">
    <w:name w:val="ks_ptitle"/>
    <w:basedOn w:val="a0"/>
    <w:rsid w:val="00925C0A"/>
  </w:style>
  <w:style w:type="character" w:customStyle="1" w:styleId="label">
    <w:name w:val="label"/>
    <w:basedOn w:val="a0"/>
    <w:rsid w:val="00925C0A"/>
  </w:style>
  <w:style w:type="character" w:customStyle="1" w:styleId="tags">
    <w:name w:val="tags"/>
    <w:basedOn w:val="a0"/>
    <w:rsid w:val="00925C0A"/>
  </w:style>
  <w:style w:type="character" w:customStyle="1" w:styleId="cmmauthor">
    <w:name w:val="cmm_author"/>
    <w:basedOn w:val="a0"/>
    <w:rsid w:val="00925C0A"/>
  </w:style>
  <w:style w:type="character" w:customStyle="1" w:styleId="cmmdate">
    <w:name w:val="cmm_date"/>
    <w:basedOn w:val="a0"/>
    <w:rsid w:val="00925C0A"/>
  </w:style>
  <w:style w:type="character" w:customStyle="1" w:styleId="cmmgood">
    <w:name w:val="cmm_good"/>
    <w:basedOn w:val="a0"/>
    <w:rsid w:val="00925C0A"/>
  </w:style>
  <w:style w:type="paragraph" w:styleId="a5">
    <w:name w:val="Balloon Text"/>
    <w:basedOn w:val="a"/>
    <w:link w:val="a6"/>
    <w:uiPriority w:val="99"/>
    <w:semiHidden/>
    <w:unhideWhenUsed/>
    <w:rsid w:val="00925C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5C0A"/>
    <w:rPr>
      <w:rFonts w:ascii="Tahoma" w:hAnsi="Tahoma" w:cs="Tahoma"/>
      <w:sz w:val="16"/>
      <w:szCs w:val="16"/>
    </w:rPr>
  </w:style>
  <w:style w:type="paragraph" w:styleId="a7">
    <w:name w:val="No Spacing"/>
    <w:uiPriority w:val="1"/>
    <w:qFormat/>
    <w:rsid w:val="0021724E"/>
    <w:pPr>
      <w:spacing w:after="0" w:line="240" w:lineRule="auto"/>
    </w:pPr>
  </w:style>
</w:styles>
</file>

<file path=word/webSettings.xml><?xml version="1.0" encoding="utf-8"?>
<w:webSettings xmlns:r="http://schemas.openxmlformats.org/officeDocument/2006/relationships" xmlns:w="http://schemas.openxmlformats.org/wordprocessingml/2006/main">
  <w:divs>
    <w:div w:id="241376546">
      <w:bodyDiv w:val="1"/>
      <w:marLeft w:val="0"/>
      <w:marRight w:val="0"/>
      <w:marTop w:val="0"/>
      <w:marBottom w:val="0"/>
      <w:divBdr>
        <w:top w:val="none" w:sz="0" w:space="0" w:color="auto"/>
        <w:left w:val="none" w:sz="0" w:space="0" w:color="auto"/>
        <w:bottom w:val="none" w:sz="0" w:space="0" w:color="auto"/>
        <w:right w:val="none" w:sz="0" w:space="0" w:color="auto"/>
      </w:divBdr>
      <w:divsChild>
        <w:div w:id="532234041">
          <w:marLeft w:val="0"/>
          <w:marRight w:val="0"/>
          <w:marTop w:val="0"/>
          <w:marBottom w:val="0"/>
          <w:divBdr>
            <w:top w:val="none" w:sz="0" w:space="0" w:color="auto"/>
            <w:left w:val="none" w:sz="0" w:space="0" w:color="auto"/>
            <w:bottom w:val="none" w:sz="0" w:space="0" w:color="auto"/>
            <w:right w:val="none" w:sz="0" w:space="0" w:color="auto"/>
          </w:divBdr>
          <w:divsChild>
            <w:div w:id="1824197600">
              <w:marLeft w:val="0"/>
              <w:marRight w:val="0"/>
              <w:marTop w:val="0"/>
              <w:marBottom w:val="0"/>
              <w:divBdr>
                <w:top w:val="none" w:sz="0" w:space="0" w:color="auto"/>
                <w:left w:val="none" w:sz="0" w:space="0" w:color="auto"/>
                <w:bottom w:val="none" w:sz="0" w:space="0" w:color="auto"/>
                <w:right w:val="none" w:sz="0" w:space="0" w:color="auto"/>
              </w:divBdr>
              <w:divsChild>
                <w:div w:id="1841265011">
                  <w:marLeft w:val="0"/>
                  <w:marRight w:val="0"/>
                  <w:marTop w:val="0"/>
                  <w:marBottom w:val="250"/>
                  <w:divBdr>
                    <w:top w:val="none" w:sz="0" w:space="0" w:color="auto"/>
                    <w:left w:val="none" w:sz="0" w:space="0" w:color="auto"/>
                    <w:bottom w:val="none" w:sz="0" w:space="0" w:color="auto"/>
                    <w:right w:val="none" w:sz="0" w:space="0" w:color="auto"/>
                  </w:divBdr>
                  <w:divsChild>
                    <w:div w:id="1487819714">
                      <w:marLeft w:val="0"/>
                      <w:marRight w:val="0"/>
                      <w:marTop w:val="13"/>
                      <w:marBottom w:val="188"/>
                      <w:divBdr>
                        <w:top w:val="none" w:sz="0" w:space="0" w:color="auto"/>
                        <w:left w:val="none" w:sz="0" w:space="0" w:color="auto"/>
                        <w:bottom w:val="none" w:sz="0" w:space="0" w:color="auto"/>
                        <w:right w:val="none" w:sz="0" w:space="0" w:color="auto"/>
                      </w:divBdr>
                      <w:divsChild>
                        <w:div w:id="1092701935">
                          <w:marLeft w:val="0"/>
                          <w:marRight w:val="0"/>
                          <w:marTop w:val="125"/>
                          <w:marBottom w:val="125"/>
                          <w:divBdr>
                            <w:top w:val="none" w:sz="0" w:space="0" w:color="auto"/>
                            <w:left w:val="none" w:sz="0" w:space="0" w:color="auto"/>
                            <w:bottom w:val="none" w:sz="0" w:space="0" w:color="auto"/>
                            <w:right w:val="none" w:sz="0" w:space="0" w:color="auto"/>
                          </w:divBdr>
                        </w:div>
                      </w:divsChild>
                    </w:div>
                    <w:div w:id="1389305821">
                      <w:marLeft w:val="0"/>
                      <w:marRight w:val="0"/>
                      <w:marTop w:val="0"/>
                      <w:marBottom w:val="0"/>
                      <w:divBdr>
                        <w:top w:val="none" w:sz="0" w:space="0" w:color="auto"/>
                        <w:left w:val="none" w:sz="0" w:space="0" w:color="auto"/>
                        <w:bottom w:val="none" w:sz="0" w:space="0" w:color="auto"/>
                        <w:right w:val="none" w:sz="0" w:space="0" w:color="auto"/>
                      </w:divBdr>
                    </w:div>
                    <w:div w:id="27798847">
                      <w:marLeft w:val="0"/>
                      <w:marRight w:val="0"/>
                      <w:marTop w:val="63"/>
                      <w:marBottom w:val="188"/>
                      <w:divBdr>
                        <w:top w:val="none" w:sz="0" w:space="0" w:color="auto"/>
                        <w:left w:val="none" w:sz="0" w:space="0" w:color="auto"/>
                        <w:bottom w:val="none" w:sz="0" w:space="0" w:color="auto"/>
                        <w:right w:val="none" w:sz="0" w:space="0" w:color="auto"/>
                      </w:divBdr>
                    </w:div>
                    <w:div w:id="1493840031">
                      <w:marLeft w:val="0"/>
                      <w:marRight w:val="125"/>
                      <w:marTop w:val="0"/>
                      <w:marBottom w:val="0"/>
                      <w:divBdr>
                        <w:top w:val="single" w:sz="4" w:space="1" w:color="375E93"/>
                        <w:left w:val="single" w:sz="4" w:space="1" w:color="375E93"/>
                        <w:bottom w:val="single" w:sz="4" w:space="1" w:color="375E93"/>
                        <w:right w:val="single" w:sz="4" w:space="1" w:color="375E93"/>
                      </w:divBdr>
                    </w:div>
                    <w:div w:id="1459101850">
                      <w:marLeft w:val="0"/>
                      <w:marRight w:val="0"/>
                      <w:marTop w:val="0"/>
                      <w:marBottom w:val="0"/>
                      <w:divBdr>
                        <w:top w:val="none" w:sz="0" w:space="0" w:color="auto"/>
                        <w:left w:val="none" w:sz="0" w:space="0" w:color="auto"/>
                        <w:bottom w:val="none" w:sz="0" w:space="0" w:color="auto"/>
                        <w:right w:val="none" w:sz="0" w:space="0" w:color="auto"/>
                      </w:divBdr>
                      <w:divsChild>
                        <w:div w:id="1666516137">
                          <w:marLeft w:val="0"/>
                          <w:marRight w:val="0"/>
                          <w:marTop w:val="0"/>
                          <w:marBottom w:val="0"/>
                          <w:divBdr>
                            <w:top w:val="none" w:sz="0" w:space="0" w:color="auto"/>
                            <w:left w:val="none" w:sz="0" w:space="0" w:color="auto"/>
                            <w:bottom w:val="none" w:sz="0" w:space="0" w:color="auto"/>
                            <w:right w:val="none" w:sz="0" w:space="0" w:color="auto"/>
                          </w:divBdr>
                        </w:div>
                        <w:div w:id="1390298726">
                          <w:marLeft w:val="0"/>
                          <w:marRight w:val="0"/>
                          <w:marTop w:val="0"/>
                          <w:marBottom w:val="0"/>
                          <w:divBdr>
                            <w:top w:val="none" w:sz="0" w:space="0" w:color="auto"/>
                            <w:left w:val="none" w:sz="0" w:space="0" w:color="auto"/>
                            <w:bottom w:val="none" w:sz="0" w:space="0" w:color="auto"/>
                            <w:right w:val="none" w:sz="0" w:space="0" w:color="auto"/>
                          </w:divBdr>
                        </w:div>
                        <w:div w:id="1194659718">
                          <w:marLeft w:val="0"/>
                          <w:marRight w:val="0"/>
                          <w:marTop w:val="0"/>
                          <w:marBottom w:val="0"/>
                          <w:divBdr>
                            <w:top w:val="none" w:sz="0" w:space="0" w:color="auto"/>
                            <w:left w:val="none" w:sz="0" w:space="0" w:color="auto"/>
                            <w:bottom w:val="none" w:sz="0" w:space="0" w:color="auto"/>
                            <w:right w:val="none" w:sz="0" w:space="0" w:color="auto"/>
                          </w:divBdr>
                        </w:div>
                        <w:div w:id="251553478">
                          <w:marLeft w:val="0"/>
                          <w:marRight w:val="0"/>
                          <w:marTop w:val="0"/>
                          <w:marBottom w:val="0"/>
                          <w:divBdr>
                            <w:top w:val="none" w:sz="0" w:space="0" w:color="auto"/>
                            <w:left w:val="none" w:sz="0" w:space="0" w:color="auto"/>
                            <w:bottom w:val="none" w:sz="0" w:space="0" w:color="auto"/>
                            <w:right w:val="none" w:sz="0" w:space="0" w:color="auto"/>
                          </w:divBdr>
                        </w:div>
                        <w:div w:id="1430392662">
                          <w:marLeft w:val="0"/>
                          <w:marRight w:val="0"/>
                          <w:marTop w:val="0"/>
                          <w:marBottom w:val="0"/>
                          <w:divBdr>
                            <w:top w:val="none" w:sz="0" w:space="0" w:color="auto"/>
                            <w:left w:val="none" w:sz="0" w:space="0" w:color="auto"/>
                            <w:bottom w:val="none" w:sz="0" w:space="0" w:color="auto"/>
                            <w:right w:val="none" w:sz="0" w:space="0" w:color="auto"/>
                          </w:divBdr>
                        </w:div>
                      </w:divsChild>
                    </w:div>
                    <w:div w:id="1257714475">
                      <w:marLeft w:val="0"/>
                      <w:marRight w:val="0"/>
                      <w:marTop w:val="0"/>
                      <w:marBottom w:val="0"/>
                      <w:divBdr>
                        <w:top w:val="none" w:sz="0" w:space="0" w:color="auto"/>
                        <w:left w:val="none" w:sz="0" w:space="0" w:color="auto"/>
                        <w:bottom w:val="none" w:sz="0" w:space="0" w:color="auto"/>
                        <w:right w:val="none" w:sz="0" w:space="0" w:color="auto"/>
                      </w:divBdr>
                    </w:div>
                    <w:div w:id="2122265616">
                      <w:marLeft w:val="0"/>
                      <w:marRight w:val="0"/>
                      <w:marTop w:val="0"/>
                      <w:marBottom w:val="0"/>
                      <w:divBdr>
                        <w:top w:val="none" w:sz="0" w:space="0" w:color="auto"/>
                        <w:left w:val="none" w:sz="0" w:space="0" w:color="auto"/>
                        <w:bottom w:val="none" w:sz="0" w:space="0" w:color="auto"/>
                        <w:right w:val="none" w:sz="0" w:space="0" w:color="auto"/>
                      </w:divBdr>
                    </w:div>
                    <w:div w:id="1363825488">
                      <w:marLeft w:val="0"/>
                      <w:marRight w:val="0"/>
                      <w:marTop w:val="125"/>
                      <w:marBottom w:val="125"/>
                      <w:divBdr>
                        <w:top w:val="none" w:sz="0" w:space="0" w:color="auto"/>
                        <w:left w:val="none" w:sz="0" w:space="0" w:color="auto"/>
                        <w:bottom w:val="none" w:sz="0" w:space="0" w:color="auto"/>
                        <w:right w:val="none" w:sz="0" w:space="0" w:color="auto"/>
                      </w:divBdr>
                    </w:div>
                    <w:div w:id="1702586056">
                      <w:marLeft w:val="0"/>
                      <w:marRight w:val="0"/>
                      <w:marTop w:val="0"/>
                      <w:marBottom w:val="0"/>
                      <w:divBdr>
                        <w:top w:val="none" w:sz="0" w:space="0" w:color="auto"/>
                        <w:left w:val="none" w:sz="0" w:space="0" w:color="auto"/>
                        <w:bottom w:val="none" w:sz="0" w:space="0" w:color="auto"/>
                        <w:right w:val="none" w:sz="0" w:space="0" w:color="auto"/>
                      </w:divBdr>
                      <w:divsChild>
                        <w:div w:id="2098860629">
                          <w:marLeft w:val="0"/>
                          <w:marRight w:val="0"/>
                          <w:marTop w:val="0"/>
                          <w:marBottom w:val="0"/>
                          <w:divBdr>
                            <w:top w:val="none" w:sz="0" w:space="0" w:color="auto"/>
                            <w:left w:val="none" w:sz="0" w:space="0" w:color="auto"/>
                            <w:bottom w:val="none" w:sz="0" w:space="0" w:color="auto"/>
                            <w:right w:val="none" w:sz="0" w:space="0" w:color="auto"/>
                          </w:divBdr>
                          <w:divsChild>
                            <w:div w:id="758063049">
                              <w:marLeft w:val="0"/>
                              <w:marRight w:val="0"/>
                              <w:marTop w:val="0"/>
                              <w:marBottom w:val="0"/>
                              <w:divBdr>
                                <w:top w:val="none" w:sz="0" w:space="0" w:color="auto"/>
                                <w:left w:val="none" w:sz="0" w:space="0" w:color="auto"/>
                                <w:bottom w:val="none" w:sz="0" w:space="0" w:color="auto"/>
                                <w:right w:val="none" w:sz="0" w:space="0" w:color="auto"/>
                              </w:divBdr>
                              <w:divsChild>
                                <w:div w:id="4180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66680">
                      <w:marLeft w:val="0"/>
                      <w:marRight w:val="0"/>
                      <w:marTop w:val="0"/>
                      <w:marBottom w:val="50"/>
                      <w:divBdr>
                        <w:top w:val="none" w:sz="0" w:space="0" w:color="auto"/>
                        <w:left w:val="none" w:sz="0" w:space="0" w:color="auto"/>
                        <w:bottom w:val="none" w:sz="0" w:space="0" w:color="auto"/>
                        <w:right w:val="none" w:sz="0" w:space="0" w:color="auto"/>
                      </w:divBdr>
                    </w:div>
                    <w:div w:id="1889997141">
                      <w:marLeft w:val="0"/>
                      <w:marRight w:val="0"/>
                      <w:marTop w:val="0"/>
                      <w:marBottom w:val="0"/>
                      <w:divBdr>
                        <w:top w:val="none" w:sz="0" w:space="0" w:color="auto"/>
                        <w:left w:val="none" w:sz="0" w:space="0" w:color="auto"/>
                        <w:bottom w:val="none" w:sz="0" w:space="0" w:color="auto"/>
                        <w:right w:val="none" w:sz="0" w:space="0" w:color="auto"/>
                      </w:divBdr>
                      <w:divsChild>
                        <w:div w:id="259728911">
                          <w:marLeft w:val="0"/>
                          <w:marRight w:val="0"/>
                          <w:marTop w:val="0"/>
                          <w:marBottom w:val="0"/>
                          <w:divBdr>
                            <w:top w:val="none" w:sz="0" w:space="0" w:color="auto"/>
                            <w:left w:val="none" w:sz="0" w:space="0" w:color="auto"/>
                            <w:bottom w:val="none" w:sz="0" w:space="0" w:color="auto"/>
                            <w:right w:val="none" w:sz="0" w:space="0" w:color="auto"/>
                          </w:divBdr>
                        </w:div>
                        <w:div w:id="112672511">
                          <w:marLeft w:val="0"/>
                          <w:marRight w:val="0"/>
                          <w:marTop w:val="0"/>
                          <w:marBottom w:val="0"/>
                          <w:divBdr>
                            <w:top w:val="none" w:sz="0" w:space="0" w:color="auto"/>
                            <w:left w:val="none" w:sz="0" w:space="0" w:color="auto"/>
                            <w:bottom w:val="none" w:sz="0" w:space="0" w:color="auto"/>
                            <w:right w:val="none" w:sz="0" w:space="0" w:color="auto"/>
                          </w:divBdr>
                        </w:div>
                        <w:div w:id="774400273">
                          <w:marLeft w:val="0"/>
                          <w:marRight w:val="0"/>
                          <w:marTop w:val="0"/>
                          <w:marBottom w:val="0"/>
                          <w:divBdr>
                            <w:top w:val="none" w:sz="0" w:space="0" w:color="auto"/>
                            <w:left w:val="none" w:sz="0" w:space="0" w:color="auto"/>
                            <w:bottom w:val="none" w:sz="0" w:space="0" w:color="auto"/>
                            <w:right w:val="none" w:sz="0" w:space="0" w:color="auto"/>
                          </w:divBdr>
                        </w:div>
                        <w:div w:id="2126999048">
                          <w:marLeft w:val="0"/>
                          <w:marRight w:val="0"/>
                          <w:marTop w:val="0"/>
                          <w:marBottom w:val="0"/>
                          <w:divBdr>
                            <w:top w:val="none" w:sz="0" w:space="0" w:color="auto"/>
                            <w:left w:val="none" w:sz="0" w:space="0" w:color="auto"/>
                            <w:bottom w:val="none" w:sz="0" w:space="0" w:color="auto"/>
                            <w:right w:val="none" w:sz="0" w:space="0" w:color="auto"/>
                          </w:divBdr>
                        </w:div>
                        <w:div w:id="2013877540">
                          <w:marLeft w:val="0"/>
                          <w:marRight w:val="0"/>
                          <w:marTop w:val="0"/>
                          <w:marBottom w:val="0"/>
                          <w:divBdr>
                            <w:top w:val="none" w:sz="0" w:space="0" w:color="auto"/>
                            <w:left w:val="none" w:sz="0" w:space="0" w:color="auto"/>
                            <w:bottom w:val="none" w:sz="0" w:space="0" w:color="auto"/>
                            <w:right w:val="none" w:sz="0" w:space="0" w:color="auto"/>
                          </w:divBdr>
                        </w:div>
                        <w:div w:id="970133786">
                          <w:marLeft w:val="0"/>
                          <w:marRight w:val="0"/>
                          <w:marTop w:val="0"/>
                          <w:marBottom w:val="0"/>
                          <w:divBdr>
                            <w:top w:val="none" w:sz="0" w:space="0" w:color="auto"/>
                            <w:left w:val="none" w:sz="0" w:space="0" w:color="auto"/>
                            <w:bottom w:val="none" w:sz="0" w:space="0" w:color="auto"/>
                            <w:right w:val="none" w:sz="0" w:space="0" w:color="auto"/>
                          </w:divBdr>
                        </w:div>
                        <w:div w:id="2087609230">
                          <w:marLeft w:val="0"/>
                          <w:marRight w:val="0"/>
                          <w:marTop w:val="0"/>
                          <w:marBottom w:val="0"/>
                          <w:divBdr>
                            <w:top w:val="none" w:sz="0" w:space="0" w:color="auto"/>
                            <w:left w:val="none" w:sz="0" w:space="0" w:color="auto"/>
                            <w:bottom w:val="none" w:sz="0" w:space="0" w:color="auto"/>
                            <w:right w:val="none" w:sz="0" w:space="0" w:color="auto"/>
                          </w:divBdr>
                        </w:div>
                        <w:div w:id="1823236325">
                          <w:marLeft w:val="0"/>
                          <w:marRight w:val="0"/>
                          <w:marTop w:val="0"/>
                          <w:marBottom w:val="0"/>
                          <w:divBdr>
                            <w:top w:val="none" w:sz="0" w:space="0" w:color="auto"/>
                            <w:left w:val="none" w:sz="0" w:space="0" w:color="auto"/>
                            <w:bottom w:val="none" w:sz="0" w:space="0" w:color="auto"/>
                            <w:right w:val="none" w:sz="0" w:space="0" w:color="auto"/>
                          </w:divBdr>
                        </w:div>
                        <w:div w:id="769395503">
                          <w:marLeft w:val="0"/>
                          <w:marRight w:val="0"/>
                          <w:marTop w:val="0"/>
                          <w:marBottom w:val="0"/>
                          <w:divBdr>
                            <w:top w:val="none" w:sz="0" w:space="0" w:color="auto"/>
                            <w:left w:val="none" w:sz="0" w:space="0" w:color="auto"/>
                            <w:bottom w:val="none" w:sz="0" w:space="0" w:color="auto"/>
                            <w:right w:val="none" w:sz="0" w:space="0" w:color="auto"/>
                          </w:divBdr>
                        </w:div>
                        <w:div w:id="249241480">
                          <w:marLeft w:val="0"/>
                          <w:marRight w:val="0"/>
                          <w:marTop w:val="0"/>
                          <w:marBottom w:val="0"/>
                          <w:divBdr>
                            <w:top w:val="none" w:sz="0" w:space="0" w:color="auto"/>
                            <w:left w:val="none" w:sz="0" w:space="0" w:color="auto"/>
                            <w:bottom w:val="none" w:sz="0" w:space="0" w:color="auto"/>
                            <w:right w:val="none" w:sz="0" w:space="0" w:color="auto"/>
                          </w:divBdr>
                        </w:div>
                        <w:div w:id="2014183763">
                          <w:marLeft w:val="0"/>
                          <w:marRight w:val="0"/>
                          <w:marTop w:val="0"/>
                          <w:marBottom w:val="0"/>
                          <w:divBdr>
                            <w:top w:val="none" w:sz="0" w:space="0" w:color="auto"/>
                            <w:left w:val="none" w:sz="0" w:space="0" w:color="auto"/>
                            <w:bottom w:val="none" w:sz="0" w:space="0" w:color="auto"/>
                            <w:right w:val="none" w:sz="0" w:space="0" w:color="auto"/>
                          </w:divBdr>
                        </w:div>
                        <w:div w:id="660894516">
                          <w:marLeft w:val="0"/>
                          <w:marRight w:val="0"/>
                          <w:marTop w:val="0"/>
                          <w:marBottom w:val="0"/>
                          <w:divBdr>
                            <w:top w:val="none" w:sz="0" w:space="0" w:color="auto"/>
                            <w:left w:val="none" w:sz="0" w:space="0" w:color="auto"/>
                            <w:bottom w:val="none" w:sz="0" w:space="0" w:color="auto"/>
                            <w:right w:val="none" w:sz="0" w:space="0" w:color="auto"/>
                          </w:divBdr>
                        </w:div>
                        <w:div w:id="1516652133">
                          <w:marLeft w:val="0"/>
                          <w:marRight w:val="0"/>
                          <w:marTop w:val="0"/>
                          <w:marBottom w:val="0"/>
                          <w:divBdr>
                            <w:top w:val="none" w:sz="0" w:space="0" w:color="auto"/>
                            <w:left w:val="none" w:sz="0" w:space="0" w:color="auto"/>
                            <w:bottom w:val="none" w:sz="0" w:space="0" w:color="auto"/>
                            <w:right w:val="none" w:sz="0" w:space="0" w:color="auto"/>
                          </w:divBdr>
                        </w:div>
                        <w:div w:id="26107902">
                          <w:marLeft w:val="0"/>
                          <w:marRight w:val="0"/>
                          <w:marTop w:val="0"/>
                          <w:marBottom w:val="0"/>
                          <w:divBdr>
                            <w:top w:val="none" w:sz="0" w:space="0" w:color="auto"/>
                            <w:left w:val="none" w:sz="0" w:space="0" w:color="auto"/>
                            <w:bottom w:val="none" w:sz="0" w:space="0" w:color="auto"/>
                            <w:right w:val="none" w:sz="0" w:space="0" w:color="auto"/>
                          </w:divBdr>
                        </w:div>
                        <w:div w:id="1902783867">
                          <w:marLeft w:val="0"/>
                          <w:marRight w:val="0"/>
                          <w:marTop w:val="0"/>
                          <w:marBottom w:val="0"/>
                          <w:divBdr>
                            <w:top w:val="none" w:sz="0" w:space="0" w:color="auto"/>
                            <w:left w:val="none" w:sz="0" w:space="0" w:color="auto"/>
                            <w:bottom w:val="none" w:sz="0" w:space="0" w:color="auto"/>
                            <w:right w:val="none" w:sz="0" w:space="0" w:color="auto"/>
                          </w:divBdr>
                        </w:div>
                        <w:div w:id="1664166208">
                          <w:marLeft w:val="0"/>
                          <w:marRight w:val="0"/>
                          <w:marTop w:val="0"/>
                          <w:marBottom w:val="0"/>
                          <w:divBdr>
                            <w:top w:val="none" w:sz="0" w:space="0" w:color="auto"/>
                            <w:left w:val="none" w:sz="0" w:space="0" w:color="auto"/>
                            <w:bottom w:val="none" w:sz="0" w:space="0" w:color="auto"/>
                            <w:right w:val="none" w:sz="0" w:space="0" w:color="auto"/>
                          </w:divBdr>
                        </w:div>
                        <w:div w:id="1411078923">
                          <w:marLeft w:val="0"/>
                          <w:marRight w:val="0"/>
                          <w:marTop w:val="0"/>
                          <w:marBottom w:val="0"/>
                          <w:divBdr>
                            <w:top w:val="none" w:sz="0" w:space="0" w:color="auto"/>
                            <w:left w:val="none" w:sz="0" w:space="0" w:color="auto"/>
                            <w:bottom w:val="none" w:sz="0" w:space="0" w:color="auto"/>
                            <w:right w:val="none" w:sz="0" w:space="0" w:color="auto"/>
                          </w:divBdr>
                        </w:div>
                        <w:div w:id="1342974094">
                          <w:marLeft w:val="0"/>
                          <w:marRight w:val="0"/>
                          <w:marTop w:val="0"/>
                          <w:marBottom w:val="0"/>
                          <w:divBdr>
                            <w:top w:val="none" w:sz="0" w:space="0" w:color="auto"/>
                            <w:left w:val="none" w:sz="0" w:space="0" w:color="auto"/>
                            <w:bottom w:val="none" w:sz="0" w:space="0" w:color="auto"/>
                            <w:right w:val="none" w:sz="0" w:space="0" w:color="auto"/>
                          </w:divBdr>
                        </w:div>
                        <w:div w:id="806161877">
                          <w:marLeft w:val="0"/>
                          <w:marRight w:val="0"/>
                          <w:marTop w:val="0"/>
                          <w:marBottom w:val="0"/>
                          <w:divBdr>
                            <w:top w:val="none" w:sz="0" w:space="0" w:color="auto"/>
                            <w:left w:val="none" w:sz="0" w:space="0" w:color="auto"/>
                            <w:bottom w:val="none" w:sz="0" w:space="0" w:color="auto"/>
                            <w:right w:val="none" w:sz="0" w:space="0" w:color="auto"/>
                          </w:divBdr>
                        </w:div>
                        <w:div w:id="754976238">
                          <w:marLeft w:val="0"/>
                          <w:marRight w:val="0"/>
                          <w:marTop w:val="0"/>
                          <w:marBottom w:val="0"/>
                          <w:divBdr>
                            <w:top w:val="none" w:sz="0" w:space="0" w:color="auto"/>
                            <w:left w:val="none" w:sz="0" w:space="0" w:color="auto"/>
                            <w:bottom w:val="none" w:sz="0" w:space="0" w:color="auto"/>
                            <w:right w:val="none" w:sz="0" w:space="0" w:color="auto"/>
                          </w:divBdr>
                        </w:div>
                        <w:div w:id="2145923569">
                          <w:marLeft w:val="0"/>
                          <w:marRight w:val="0"/>
                          <w:marTop w:val="0"/>
                          <w:marBottom w:val="0"/>
                          <w:divBdr>
                            <w:top w:val="none" w:sz="0" w:space="0" w:color="auto"/>
                            <w:left w:val="none" w:sz="0" w:space="0" w:color="auto"/>
                            <w:bottom w:val="none" w:sz="0" w:space="0" w:color="auto"/>
                            <w:right w:val="none" w:sz="0" w:space="0" w:color="auto"/>
                          </w:divBdr>
                        </w:div>
                        <w:div w:id="1093281787">
                          <w:marLeft w:val="0"/>
                          <w:marRight w:val="0"/>
                          <w:marTop w:val="0"/>
                          <w:marBottom w:val="0"/>
                          <w:divBdr>
                            <w:top w:val="none" w:sz="0" w:space="0" w:color="auto"/>
                            <w:left w:val="none" w:sz="0" w:space="0" w:color="auto"/>
                            <w:bottom w:val="none" w:sz="0" w:space="0" w:color="auto"/>
                            <w:right w:val="none" w:sz="0" w:space="0" w:color="auto"/>
                          </w:divBdr>
                        </w:div>
                        <w:div w:id="201291406">
                          <w:marLeft w:val="0"/>
                          <w:marRight w:val="0"/>
                          <w:marTop w:val="0"/>
                          <w:marBottom w:val="0"/>
                          <w:divBdr>
                            <w:top w:val="none" w:sz="0" w:space="0" w:color="auto"/>
                            <w:left w:val="none" w:sz="0" w:space="0" w:color="auto"/>
                            <w:bottom w:val="none" w:sz="0" w:space="0" w:color="auto"/>
                            <w:right w:val="none" w:sz="0" w:space="0" w:color="auto"/>
                          </w:divBdr>
                        </w:div>
                        <w:div w:id="1447768836">
                          <w:marLeft w:val="0"/>
                          <w:marRight w:val="0"/>
                          <w:marTop w:val="0"/>
                          <w:marBottom w:val="0"/>
                          <w:divBdr>
                            <w:top w:val="none" w:sz="0" w:space="0" w:color="auto"/>
                            <w:left w:val="none" w:sz="0" w:space="0" w:color="auto"/>
                            <w:bottom w:val="none" w:sz="0" w:space="0" w:color="auto"/>
                            <w:right w:val="none" w:sz="0" w:space="0" w:color="auto"/>
                          </w:divBdr>
                        </w:div>
                        <w:div w:id="115636524">
                          <w:marLeft w:val="0"/>
                          <w:marRight w:val="0"/>
                          <w:marTop w:val="0"/>
                          <w:marBottom w:val="0"/>
                          <w:divBdr>
                            <w:top w:val="none" w:sz="0" w:space="0" w:color="auto"/>
                            <w:left w:val="none" w:sz="0" w:space="0" w:color="auto"/>
                            <w:bottom w:val="none" w:sz="0" w:space="0" w:color="auto"/>
                            <w:right w:val="none" w:sz="0" w:space="0" w:color="auto"/>
                          </w:divBdr>
                        </w:div>
                        <w:div w:id="833908827">
                          <w:marLeft w:val="0"/>
                          <w:marRight w:val="0"/>
                          <w:marTop w:val="0"/>
                          <w:marBottom w:val="0"/>
                          <w:divBdr>
                            <w:top w:val="none" w:sz="0" w:space="0" w:color="auto"/>
                            <w:left w:val="none" w:sz="0" w:space="0" w:color="auto"/>
                            <w:bottom w:val="none" w:sz="0" w:space="0" w:color="auto"/>
                            <w:right w:val="none" w:sz="0" w:space="0" w:color="auto"/>
                          </w:divBdr>
                        </w:div>
                        <w:div w:id="1432706717">
                          <w:marLeft w:val="0"/>
                          <w:marRight w:val="0"/>
                          <w:marTop w:val="0"/>
                          <w:marBottom w:val="0"/>
                          <w:divBdr>
                            <w:top w:val="none" w:sz="0" w:space="0" w:color="auto"/>
                            <w:left w:val="none" w:sz="0" w:space="0" w:color="auto"/>
                            <w:bottom w:val="none" w:sz="0" w:space="0" w:color="auto"/>
                            <w:right w:val="none" w:sz="0" w:space="0" w:color="auto"/>
                          </w:divBdr>
                        </w:div>
                        <w:div w:id="120804055">
                          <w:marLeft w:val="0"/>
                          <w:marRight w:val="0"/>
                          <w:marTop w:val="0"/>
                          <w:marBottom w:val="0"/>
                          <w:divBdr>
                            <w:top w:val="none" w:sz="0" w:space="0" w:color="auto"/>
                            <w:left w:val="none" w:sz="0" w:space="0" w:color="auto"/>
                            <w:bottom w:val="none" w:sz="0" w:space="0" w:color="auto"/>
                            <w:right w:val="none" w:sz="0" w:space="0" w:color="auto"/>
                          </w:divBdr>
                        </w:div>
                        <w:div w:id="1434090318">
                          <w:marLeft w:val="0"/>
                          <w:marRight w:val="0"/>
                          <w:marTop w:val="0"/>
                          <w:marBottom w:val="0"/>
                          <w:divBdr>
                            <w:top w:val="none" w:sz="0" w:space="0" w:color="auto"/>
                            <w:left w:val="none" w:sz="0" w:space="0" w:color="auto"/>
                            <w:bottom w:val="none" w:sz="0" w:space="0" w:color="auto"/>
                            <w:right w:val="none" w:sz="0" w:space="0" w:color="auto"/>
                          </w:divBdr>
                        </w:div>
                        <w:div w:id="1274744922">
                          <w:marLeft w:val="0"/>
                          <w:marRight w:val="0"/>
                          <w:marTop w:val="0"/>
                          <w:marBottom w:val="0"/>
                          <w:divBdr>
                            <w:top w:val="none" w:sz="0" w:space="0" w:color="auto"/>
                            <w:left w:val="none" w:sz="0" w:space="0" w:color="auto"/>
                            <w:bottom w:val="none" w:sz="0" w:space="0" w:color="auto"/>
                            <w:right w:val="none" w:sz="0" w:space="0" w:color="auto"/>
                          </w:divBdr>
                        </w:div>
                        <w:div w:id="1471702165">
                          <w:marLeft w:val="0"/>
                          <w:marRight w:val="0"/>
                          <w:marTop w:val="0"/>
                          <w:marBottom w:val="0"/>
                          <w:divBdr>
                            <w:top w:val="none" w:sz="0" w:space="0" w:color="auto"/>
                            <w:left w:val="none" w:sz="0" w:space="0" w:color="auto"/>
                            <w:bottom w:val="none" w:sz="0" w:space="0" w:color="auto"/>
                            <w:right w:val="none" w:sz="0" w:space="0" w:color="auto"/>
                          </w:divBdr>
                        </w:div>
                        <w:div w:id="10947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1767</Words>
  <Characters>10075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2019-10-01T07:20:00Z</dcterms:created>
  <dcterms:modified xsi:type="dcterms:W3CDTF">2020-02-13T12:09:00Z</dcterms:modified>
</cp:coreProperties>
</file>