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D2" w:rsidRPr="00903A0A" w:rsidRDefault="00903A0A" w:rsidP="0004516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03A0A">
        <w:rPr>
          <w:color w:val="333333"/>
          <w:sz w:val="28"/>
          <w:szCs w:val="28"/>
        </w:rPr>
        <w:t>Методическая  рекомендация</w:t>
      </w:r>
      <w:r w:rsidR="00B30FD2" w:rsidRPr="00903A0A">
        <w:rPr>
          <w:color w:val="333333"/>
          <w:sz w:val="28"/>
          <w:szCs w:val="28"/>
        </w:rPr>
        <w:t xml:space="preserve"> для родителей</w:t>
      </w:r>
      <w:proofErr w:type="gramStart"/>
      <w:r w:rsidR="00B30FD2" w:rsidRPr="00903A0A">
        <w:rPr>
          <w:color w:val="333333"/>
          <w:sz w:val="28"/>
          <w:szCs w:val="28"/>
        </w:rPr>
        <w:t xml:space="preserve"> .</w:t>
      </w:r>
      <w:proofErr w:type="gramEnd"/>
    </w:p>
    <w:p w:rsidR="00B30FD2" w:rsidRPr="00903A0A" w:rsidRDefault="00B30FD2" w:rsidP="0004516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03A0A">
        <w:rPr>
          <w:color w:val="333333"/>
          <w:sz w:val="28"/>
          <w:szCs w:val="28"/>
        </w:rPr>
        <w:t>Аппликация</w:t>
      </w:r>
      <w:proofErr w:type="gramStart"/>
      <w:r w:rsidRPr="00903A0A">
        <w:rPr>
          <w:color w:val="333333"/>
          <w:sz w:val="28"/>
          <w:szCs w:val="28"/>
        </w:rPr>
        <w:t>.</w:t>
      </w:r>
      <w:proofErr w:type="gramEnd"/>
      <w:r w:rsidRPr="00903A0A">
        <w:rPr>
          <w:color w:val="333333"/>
          <w:sz w:val="28"/>
          <w:szCs w:val="28"/>
        </w:rPr>
        <w:t xml:space="preserve"> </w:t>
      </w:r>
      <w:r w:rsidR="00903A0A" w:rsidRPr="00903A0A">
        <w:rPr>
          <w:color w:val="333333"/>
          <w:sz w:val="28"/>
          <w:szCs w:val="28"/>
        </w:rPr>
        <w:t>(</w:t>
      </w:r>
      <w:r w:rsidR="00903A0A">
        <w:rPr>
          <w:color w:val="333333"/>
          <w:sz w:val="28"/>
          <w:szCs w:val="28"/>
        </w:rPr>
        <w:t xml:space="preserve"> </w:t>
      </w:r>
      <w:r w:rsidR="00903A0A" w:rsidRPr="00903A0A">
        <w:rPr>
          <w:color w:val="333333"/>
          <w:sz w:val="28"/>
          <w:szCs w:val="28"/>
        </w:rPr>
        <w:t>художественно-эстетическое развитие)</w:t>
      </w:r>
      <w:r w:rsidR="00903A0A">
        <w:rPr>
          <w:color w:val="333333"/>
          <w:sz w:val="28"/>
          <w:szCs w:val="28"/>
        </w:rPr>
        <w:t>.</w:t>
      </w:r>
      <w:r w:rsidRPr="00903A0A">
        <w:rPr>
          <w:color w:val="333333"/>
          <w:sz w:val="28"/>
          <w:szCs w:val="28"/>
        </w:rPr>
        <w:t>08.04.2020г.</w:t>
      </w:r>
    </w:p>
    <w:p w:rsidR="00B30FD2" w:rsidRPr="00903A0A" w:rsidRDefault="00B30FD2" w:rsidP="0004516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03A0A">
        <w:rPr>
          <w:color w:val="333333"/>
          <w:sz w:val="28"/>
          <w:szCs w:val="28"/>
        </w:rPr>
        <w:t>Тема: «Божья коровка».</w:t>
      </w:r>
    </w:p>
    <w:p w:rsidR="00045164" w:rsidRPr="00FC2811" w:rsidRDefault="00045164" w:rsidP="00045164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C2811">
        <w:rPr>
          <w:color w:val="333333"/>
          <w:sz w:val="28"/>
          <w:szCs w:val="28"/>
        </w:rPr>
        <w:t>Маленькие дети очень любят ярких животных, птиц и насекомых. И в детском саду с удовольствием создают тематические аппликации. Особо любим детьми яркий жучок с черными пятнами на красном фоне, которому посвящено много рассказов и стихов — божья коровка. Аппликация этого насекомого поможет детям средней и младшей группы развить моторику рук, внимание и аккуратность.</w:t>
      </w:r>
    </w:p>
    <w:p w:rsidR="00045164" w:rsidRPr="00045164" w:rsidRDefault="00045164" w:rsidP="00045164">
      <w:pPr>
        <w:shd w:val="clear" w:color="auto" w:fill="FFFFFF"/>
        <w:spacing w:after="0" w:line="240" w:lineRule="auto"/>
        <w:textAlignment w:val="baseline"/>
        <w:outlineLvl w:val="1"/>
        <w:rPr>
          <w:ins w:id="0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ins w:id="1" w:author="Unknown">
        <w:r w:rsidRPr="00045164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Коровка из бумаги</w:t>
        </w:r>
      </w:ins>
    </w:p>
    <w:p w:rsidR="00045164" w:rsidRPr="00045164" w:rsidRDefault="00045164" w:rsidP="00045164">
      <w:pPr>
        <w:shd w:val="clear" w:color="auto" w:fill="FFFFFF"/>
        <w:spacing w:after="0" w:line="240" w:lineRule="auto"/>
        <w:textAlignment w:val="baseline"/>
        <w:rPr>
          <w:ins w:id="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3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Божья коровка во многих странах считается волшебным насекомым. В Дании ее просят вызвать дожди, а в Норвегии она помогает в поисках новой любви. Французы изображают ее на амулетах и талисманах. Они верят, что этот жучок защищает от несчастий и бедствий, поскольку вызывает ассоциации с хорошей погодой, солнечным светом и теплом.</w:t>
        </w:r>
      </w:ins>
    </w:p>
    <w:p w:rsidR="00045164" w:rsidRPr="00FC2811" w:rsidRDefault="00045164" w:rsidP="000451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4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Аппликация божьей коровки из бумаги научит ребёнка усидчивости и терпеливости. Малыши своими руками могут создать яркую поделку и подарить её родителям. </w:t>
        </w:r>
      </w:ins>
    </w:p>
    <w:p w:rsidR="00045164" w:rsidRPr="00045164" w:rsidRDefault="00045164" w:rsidP="00045164">
      <w:pPr>
        <w:shd w:val="clear" w:color="auto" w:fill="FFFFFF"/>
        <w:spacing w:after="0" w:line="240" w:lineRule="auto"/>
        <w:textAlignment w:val="baseline"/>
        <w:rPr>
          <w:ins w:id="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6" w:author="Unknown">
        <w:r w:rsidRPr="00FC281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Для работы потребуются такие материалы:</w:t>
        </w:r>
      </w:ins>
    </w:p>
    <w:p w:rsidR="00045164" w:rsidRPr="00045164" w:rsidRDefault="00045164" w:rsidP="00FC2811">
      <w:pPr>
        <w:numPr>
          <w:ilvl w:val="0"/>
          <w:numId w:val="2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8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картон чёрного цвета;</w:t>
        </w:r>
      </w:ins>
    </w:p>
    <w:p w:rsidR="00045164" w:rsidRPr="00045164" w:rsidRDefault="00045164" w:rsidP="00FC2811">
      <w:pPr>
        <w:numPr>
          <w:ilvl w:val="0"/>
          <w:numId w:val="2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0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цветная и белая бумага;</w:t>
        </w:r>
      </w:ins>
    </w:p>
    <w:p w:rsidR="00FC2811" w:rsidRPr="00FC2811" w:rsidRDefault="00045164" w:rsidP="00FC2811">
      <w:pPr>
        <w:numPr>
          <w:ilvl w:val="0"/>
          <w:numId w:val="2"/>
        </w:numPr>
        <w:shd w:val="clear" w:color="auto" w:fill="FFFFFF" w:themeFill="background1"/>
        <w:spacing w:after="0" w:line="48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1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ножницы и клей.</w:t>
        </w:r>
      </w:ins>
    </w:p>
    <w:p w:rsidR="00045164" w:rsidRPr="00045164" w:rsidRDefault="00045164" w:rsidP="00FC2811">
      <w:pPr>
        <w:numPr>
          <w:ilvl w:val="0"/>
          <w:numId w:val="2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1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3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Шаблон аппликации божьей коровки из цветной бумаги можно заготовить заранее. Но все фигуры, из которых состоит бумажное насекомое, очень просты, </w:t>
        </w:r>
        <w:r w:rsidRPr="00FC281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поэтому их можно вырезать и без шаблона:</w:t>
        </w:r>
      </w:ins>
    </w:p>
    <w:p w:rsidR="00045164" w:rsidRPr="00045164" w:rsidRDefault="00045164" w:rsidP="00FC2811">
      <w:pPr>
        <w:numPr>
          <w:ilvl w:val="0"/>
          <w:numId w:val="3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1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5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круг из черного картона — тело насекомого;</w:t>
        </w:r>
      </w:ins>
    </w:p>
    <w:p w:rsidR="00045164" w:rsidRPr="00045164" w:rsidRDefault="00045164" w:rsidP="00FC2811">
      <w:pPr>
        <w:numPr>
          <w:ilvl w:val="0"/>
          <w:numId w:val="3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7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небольшой полукруг такого же цвета — голова;</w:t>
        </w:r>
      </w:ins>
    </w:p>
    <w:p w:rsidR="00045164" w:rsidRPr="00045164" w:rsidRDefault="00045164" w:rsidP="00FC2811">
      <w:pPr>
        <w:numPr>
          <w:ilvl w:val="0"/>
          <w:numId w:val="3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9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два маленьких белых кружочка — глаза, на них маркером рисуют небольшие точки и наклеивают на голову;</w:t>
        </w:r>
      </w:ins>
    </w:p>
    <w:p w:rsidR="00045164" w:rsidRPr="00045164" w:rsidRDefault="00045164" w:rsidP="00FC2811">
      <w:pPr>
        <w:numPr>
          <w:ilvl w:val="0"/>
          <w:numId w:val="3"/>
        </w:numPr>
        <w:shd w:val="clear" w:color="auto" w:fill="FFFFFF" w:themeFill="background1"/>
        <w:spacing w:after="0" w:line="480" w:lineRule="auto"/>
        <w:ind w:left="300"/>
        <w:textAlignment w:val="baseline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21" w:author="Unknown">
        <w:r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два одинаковых красных круга — крылья, их сгибают пополам и делают черные кружочки маркером.</w:t>
        </w:r>
      </w:ins>
    </w:p>
    <w:p w:rsidR="00045164" w:rsidRPr="00045164" w:rsidRDefault="00FC2811" w:rsidP="00045164">
      <w:pPr>
        <w:shd w:val="clear" w:color="auto" w:fill="FFFFFF"/>
        <w:spacing w:after="450" w:line="240" w:lineRule="auto"/>
        <w:textAlignment w:val="baseline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C281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</w:t>
      </w:r>
      <w:ins w:id="23" w:author="Unknown">
        <w:r w:rsidR="00045164" w:rsidRPr="000451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риклеивают черный круг, к которому крепят шесть отрезков нити — по три с каждой стороны. Голову прикладывают внахлёст на туловище и присоединяют крылышки кончиками к голове.</w:t>
        </w:r>
      </w:ins>
    </w:p>
    <w:p w:rsidR="00704057" w:rsidRDefault="00045164" w:rsidP="00FC2811">
      <w:pPr>
        <w:ind w:left="-1134" w:right="-427"/>
      </w:pPr>
      <w:r>
        <w:rPr>
          <w:noProof/>
          <w:lang w:eastAsia="ru-RU"/>
        </w:rPr>
        <w:lastRenderedPageBreak/>
        <w:drawing>
          <wp:inline distT="0" distB="0" distL="0" distR="0">
            <wp:extent cx="6810375" cy="4815908"/>
            <wp:effectExtent l="19050" t="0" r="9525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81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0174"/>
    <w:multiLevelType w:val="multilevel"/>
    <w:tmpl w:val="EDA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D54F23"/>
    <w:multiLevelType w:val="multilevel"/>
    <w:tmpl w:val="FEFE0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65F3660"/>
    <w:multiLevelType w:val="multilevel"/>
    <w:tmpl w:val="76E6C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5164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64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C2E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A0A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0FD2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2811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AE2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paragraph" w:styleId="2">
    <w:name w:val="heading 2"/>
    <w:basedOn w:val="a"/>
    <w:link w:val="20"/>
    <w:uiPriority w:val="9"/>
    <w:qFormat/>
    <w:rsid w:val="00045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16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45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4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04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5164"/>
    <w:rPr>
      <w:color w:val="0000FF"/>
      <w:u w:val="single"/>
    </w:rPr>
  </w:style>
  <w:style w:type="character" w:customStyle="1" w:styleId="tocnumber">
    <w:name w:val="toc_number"/>
    <w:basedOn w:val="a0"/>
    <w:rsid w:val="00045164"/>
  </w:style>
  <w:style w:type="character" w:styleId="a7">
    <w:name w:val="Strong"/>
    <w:basedOn w:val="a0"/>
    <w:uiPriority w:val="22"/>
    <w:qFormat/>
    <w:rsid w:val="00045164"/>
    <w:rPr>
      <w:b/>
      <w:bCs/>
    </w:rPr>
  </w:style>
  <w:style w:type="character" w:customStyle="1" w:styleId="ctatext">
    <w:name w:val="ctatext"/>
    <w:basedOn w:val="a0"/>
    <w:rsid w:val="00045164"/>
  </w:style>
  <w:style w:type="character" w:customStyle="1" w:styleId="posttitle">
    <w:name w:val="posttitle"/>
    <w:basedOn w:val="a0"/>
    <w:rsid w:val="00045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523">
          <w:marLeft w:val="0"/>
          <w:marRight w:val="15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513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2020-05-20T16:55:00Z</dcterms:created>
  <dcterms:modified xsi:type="dcterms:W3CDTF">2020-05-21T04:02:00Z</dcterms:modified>
</cp:coreProperties>
</file>