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B2F" w:rsidRDefault="00483879" w:rsidP="00483879">
      <w:pPr>
        <w:autoSpaceDE w:val="0"/>
        <w:autoSpaceDN w:val="0"/>
        <w:adjustRightInd w:val="0"/>
        <w:jc w:val="right"/>
        <w:rPr>
          <w:rStyle w:val="FontStyle12"/>
          <w:szCs w:val="22"/>
        </w:rPr>
      </w:pPr>
      <w:bookmarkStart w:id="0" w:name="_Toc401071245"/>
      <w:bookmarkStart w:id="1" w:name="_Toc401159035"/>
      <w:bookmarkStart w:id="2" w:name="_Toc463603902"/>
      <w:bookmarkStart w:id="3" w:name="_Toc400565214"/>
      <w:r>
        <w:rPr>
          <w:rStyle w:val="FontStyle12"/>
          <w:szCs w:val="22"/>
        </w:rPr>
        <w:t>П</w:t>
      </w:r>
      <w:r w:rsidR="00EB7374">
        <w:rPr>
          <w:rStyle w:val="FontStyle12"/>
          <w:szCs w:val="22"/>
        </w:rPr>
        <w:t>РИЛОЖЕНИЕ № 5</w:t>
      </w:r>
    </w:p>
    <w:p w:rsidR="009E11EB" w:rsidRDefault="002D50DD" w:rsidP="00F56B2F">
      <w:pPr>
        <w:autoSpaceDE w:val="0"/>
        <w:autoSpaceDN w:val="0"/>
        <w:adjustRightInd w:val="0"/>
        <w:jc w:val="right"/>
        <w:rPr>
          <w:rStyle w:val="FontStyle12"/>
          <w:szCs w:val="22"/>
        </w:rPr>
      </w:pPr>
      <w:r>
        <w:rPr>
          <w:rStyle w:val="FontStyle12"/>
          <w:szCs w:val="22"/>
        </w:rPr>
        <w:t>к Порядку регистрации</w:t>
      </w:r>
    </w:p>
    <w:p w:rsidR="009E11EB" w:rsidRDefault="002D50DD" w:rsidP="009E11EB">
      <w:pPr>
        <w:autoSpaceDE w:val="0"/>
        <w:autoSpaceDN w:val="0"/>
        <w:adjustRightInd w:val="0"/>
        <w:jc w:val="right"/>
        <w:rPr>
          <w:rStyle w:val="FontStyle12"/>
          <w:szCs w:val="22"/>
        </w:rPr>
      </w:pPr>
      <w:r>
        <w:rPr>
          <w:rStyle w:val="FontStyle12"/>
          <w:szCs w:val="22"/>
        </w:rPr>
        <w:t xml:space="preserve">на участие </w:t>
      </w:r>
      <w:r w:rsidR="009E11EB">
        <w:rPr>
          <w:rStyle w:val="FontStyle12"/>
          <w:szCs w:val="22"/>
        </w:rPr>
        <w:t xml:space="preserve">в государственной итоговой </w:t>
      </w:r>
    </w:p>
    <w:p w:rsidR="009E11EB" w:rsidRDefault="009E11EB" w:rsidP="009E11EB">
      <w:pPr>
        <w:autoSpaceDE w:val="0"/>
        <w:autoSpaceDN w:val="0"/>
        <w:adjustRightInd w:val="0"/>
        <w:jc w:val="right"/>
        <w:rPr>
          <w:rStyle w:val="FontStyle12"/>
          <w:szCs w:val="22"/>
        </w:rPr>
      </w:pPr>
      <w:r>
        <w:rPr>
          <w:rStyle w:val="FontStyle12"/>
          <w:szCs w:val="22"/>
        </w:rPr>
        <w:t>аттестации по образовательным программам</w:t>
      </w:r>
    </w:p>
    <w:p w:rsidR="00BC57D5" w:rsidRDefault="009E11EB" w:rsidP="00BC57D5">
      <w:pPr>
        <w:autoSpaceDE w:val="0"/>
        <w:autoSpaceDN w:val="0"/>
        <w:adjustRightInd w:val="0"/>
        <w:jc w:val="right"/>
        <w:rPr>
          <w:rStyle w:val="FontStyle12"/>
          <w:szCs w:val="22"/>
        </w:rPr>
      </w:pPr>
      <w:r>
        <w:rPr>
          <w:rStyle w:val="FontStyle12"/>
          <w:szCs w:val="22"/>
        </w:rPr>
        <w:t xml:space="preserve">среднего общего образования </w:t>
      </w:r>
    </w:p>
    <w:p w:rsidR="00DD1742" w:rsidRDefault="00DD1742" w:rsidP="00BC57D5">
      <w:pPr>
        <w:autoSpaceDE w:val="0"/>
        <w:autoSpaceDN w:val="0"/>
        <w:adjustRightInd w:val="0"/>
        <w:jc w:val="right"/>
        <w:rPr>
          <w:rStyle w:val="FontStyle12"/>
          <w:szCs w:val="22"/>
        </w:rPr>
      </w:pPr>
      <w:r>
        <w:rPr>
          <w:rStyle w:val="FontStyle12"/>
          <w:szCs w:val="22"/>
        </w:rPr>
        <w:t>в Архангельской области</w:t>
      </w:r>
    </w:p>
    <w:p w:rsidR="009E11EB" w:rsidRDefault="009E11EB" w:rsidP="009E11EB">
      <w:pPr>
        <w:autoSpaceDE w:val="0"/>
        <w:autoSpaceDN w:val="0"/>
        <w:adjustRightInd w:val="0"/>
        <w:jc w:val="right"/>
        <w:rPr>
          <w:rStyle w:val="FontStyle12"/>
          <w:szCs w:val="22"/>
        </w:rPr>
      </w:pPr>
    </w:p>
    <w:p w:rsidR="00483879" w:rsidRDefault="00483879" w:rsidP="002E7521">
      <w:pPr>
        <w:pStyle w:val="20"/>
        <w:spacing w:before="0" w:line="240" w:lineRule="atLeast"/>
        <w:rPr>
          <w:rFonts w:ascii="Times New Roman" w:hAnsi="Times New Roman"/>
          <w:color w:val="auto"/>
          <w:sz w:val="28"/>
        </w:rPr>
      </w:pPr>
    </w:p>
    <w:p w:rsidR="004273D2" w:rsidRDefault="004273D2" w:rsidP="002E7521">
      <w:pPr>
        <w:spacing w:line="240" w:lineRule="atLeast"/>
        <w:jc w:val="center"/>
        <w:rPr>
          <w:b/>
          <w:sz w:val="28"/>
          <w:szCs w:val="28"/>
        </w:rPr>
      </w:pPr>
      <w:r w:rsidRPr="004273D2">
        <w:rPr>
          <w:b/>
          <w:sz w:val="28"/>
          <w:szCs w:val="28"/>
        </w:rPr>
        <w:t>П А М Я Т К А</w:t>
      </w:r>
    </w:p>
    <w:p w:rsidR="004273D2" w:rsidRDefault="004273D2" w:rsidP="002E7521">
      <w:pPr>
        <w:spacing w:line="240" w:lineRule="atLeast"/>
        <w:jc w:val="center"/>
        <w:rPr>
          <w:b/>
          <w:sz w:val="28"/>
          <w:szCs w:val="28"/>
        </w:rPr>
      </w:pPr>
      <w:r w:rsidRPr="004273D2">
        <w:rPr>
          <w:b/>
          <w:sz w:val="28"/>
          <w:szCs w:val="28"/>
        </w:rPr>
        <w:t xml:space="preserve">о правилах проведения </w:t>
      </w:r>
      <w:r w:rsidR="00BC57D5" w:rsidRPr="00BC57D5">
        <w:rPr>
          <w:b/>
          <w:sz w:val="28"/>
          <w:szCs w:val="28"/>
        </w:rPr>
        <w:t>ГИА</w:t>
      </w:r>
      <w:r w:rsidRPr="004273D2">
        <w:rPr>
          <w:b/>
          <w:sz w:val="28"/>
          <w:szCs w:val="28"/>
        </w:rPr>
        <w:t xml:space="preserve"> </w:t>
      </w:r>
      <w:r w:rsidR="00BC57D5">
        <w:rPr>
          <w:b/>
          <w:sz w:val="28"/>
          <w:szCs w:val="28"/>
        </w:rPr>
        <w:t xml:space="preserve">(для ознакомления участников </w:t>
      </w:r>
      <w:r w:rsidRPr="004273D2">
        <w:rPr>
          <w:b/>
          <w:sz w:val="28"/>
          <w:szCs w:val="28"/>
        </w:rPr>
        <w:t>/ родителей (законных представителей) под подпись</w:t>
      </w:r>
      <w:r>
        <w:rPr>
          <w:b/>
          <w:sz w:val="28"/>
          <w:szCs w:val="28"/>
        </w:rPr>
        <w:t>)</w:t>
      </w:r>
    </w:p>
    <w:p w:rsidR="004273D2" w:rsidRDefault="004273D2" w:rsidP="002E7521">
      <w:pPr>
        <w:spacing w:line="240" w:lineRule="atLeast"/>
        <w:jc w:val="center"/>
        <w:rPr>
          <w:b/>
          <w:sz w:val="28"/>
          <w:szCs w:val="28"/>
        </w:rPr>
      </w:pPr>
    </w:p>
    <w:p w:rsidR="004273D2" w:rsidRDefault="004273D2" w:rsidP="002E7521">
      <w:pPr>
        <w:spacing w:line="240" w:lineRule="atLeast"/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Общая инф</w:t>
      </w:r>
      <w:r w:rsidR="00BC57D5">
        <w:rPr>
          <w:b/>
          <w:sz w:val="26"/>
          <w:szCs w:val="26"/>
        </w:rPr>
        <w:t>ормация о порядке проведении ГИА</w:t>
      </w:r>
      <w:r>
        <w:rPr>
          <w:b/>
          <w:sz w:val="26"/>
          <w:szCs w:val="26"/>
        </w:rPr>
        <w:t>:</w:t>
      </w:r>
    </w:p>
    <w:p w:rsidR="004273D2" w:rsidRDefault="00BC57D5" w:rsidP="002E7521">
      <w:pPr>
        <w:numPr>
          <w:ilvl w:val="0"/>
          <w:numId w:val="61"/>
        </w:numPr>
        <w:spacing w:line="240" w:lineRule="atLeast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="004273D2">
        <w:rPr>
          <w:sz w:val="26"/>
          <w:szCs w:val="26"/>
        </w:rPr>
        <w:t>целях обеспечения безо</w:t>
      </w:r>
      <w:r>
        <w:rPr>
          <w:sz w:val="26"/>
          <w:szCs w:val="26"/>
        </w:rPr>
        <w:t xml:space="preserve">пасности, обеспечения порядка                                          и </w:t>
      </w:r>
      <w:r w:rsidR="004273D2">
        <w:rPr>
          <w:sz w:val="26"/>
          <w:szCs w:val="26"/>
        </w:rPr>
        <w:t>предотвращения фактов н</w:t>
      </w:r>
      <w:r>
        <w:rPr>
          <w:sz w:val="26"/>
          <w:szCs w:val="26"/>
        </w:rPr>
        <w:t>арушения порядка проведения ГИА</w:t>
      </w:r>
      <w:r w:rsidR="00EA0F66">
        <w:rPr>
          <w:sz w:val="26"/>
          <w:szCs w:val="26"/>
        </w:rPr>
        <w:t xml:space="preserve"> </w:t>
      </w:r>
      <w:r w:rsidR="004273D2">
        <w:rPr>
          <w:sz w:val="26"/>
          <w:szCs w:val="26"/>
        </w:rPr>
        <w:t>пункты проведения экзаменов (ППЭ) оборудуются стационарными и (или) перен</w:t>
      </w:r>
      <w:r>
        <w:rPr>
          <w:sz w:val="26"/>
          <w:szCs w:val="26"/>
        </w:rPr>
        <w:t xml:space="preserve">осными металлоискателями; ППЭ и </w:t>
      </w:r>
      <w:r w:rsidR="004273D2">
        <w:rPr>
          <w:sz w:val="26"/>
          <w:szCs w:val="26"/>
        </w:rPr>
        <w:t>аудитории ППЭ оборудуются средства</w:t>
      </w:r>
      <w:r>
        <w:rPr>
          <w:sz w:val="26"/>
          <w:szCs w:val="26"/>
        </w:rPr>
        <w:t xml:space="preserve">ми видеонаблюдения; по </w:t>
      </w:r>
      <w:r w:rsidR="004273D2">
        <w:rPr>
          <w:sz w:val="26"/>
          <w:szCs w:val="26"/>
        </w:rPr>
        <w:t>решению государственной экзаменационной комиссии (ГЭК) ППЭ оборудуются системами подавления сигналов подвижной связи.</w:t>
      </w:r>
    </w:p>
    <w:p w:rsidR="004273D2" w:rsidRDefault="00BC57D5" w:rsidP="002E7521">
      <w:pPr>
        <w:numPr>
          <w:ilvl w:val="0"/>
          <w:numId w:val="61"/>
        </w:numPr>
        <w:spacing w:line="240" w:lineRule="atLeast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ГИА</w:t>
      </w:r>
      <w:r w:rsidR="004273D2">
        <w:rPr>
          <w:sz w:val="26"/>
          <w:szCs w:val="26"/>
        </w:rPr>
        <w:t xml:space="preserve"> по всем учебным предметам начинается в 10.00 по местному времени.</w:t>
      </w:r>
    </w:p>
    <w:p w:rsidR="004273D2" w:rsidRDefault="004273D2" w:rsidP="002E7521">
      <w:pPr>
        <w:numPr>
          <w:ilvl w:val="0"/>
          <w:numId w:val="61"/>
        </w:numPr>
        <w:spacing w:line="240" w:lineRule="atLeast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Результаты экзаменов по каждому учебному предмету утверждаются, изменяются и (или) аннулируются председателем ГЭК. Изменение результатов возможно в случае проведения перепроверки экзаменационных работ. </w:t>
      </w:r>
      <w:r w:rsidR="002E7521">
        <w:rPr>
          <w:sz w:val="26"/>
          <w:szCs w:val="26"/>
        </w:rPr>
        <w:t xml:space="preserve">                               </w:t>
      </w:r>
      <w:r>
        <w:rPr>
          <w:sz w:val="26"/>
          <w:szCs w:val="26"/>
        </w:rPr>
        <w:t>О проведении перепроверки сообщается дополнительно. Аннулирование результато</w:t>
      </w:r>
      <w:r w:rsidR="002E7521">
        <w:rPr>
          <w:sz w:val="26"/>
          <w:szCs w:val="26"/>
        </w:rPr>
        <w:t xml:space="preserve">в возможно </w:t>
      </w:r>
      <w:r>
        <w:rPr>
          <w:sz w:val="26"/>
          <w:szCs w:val="26"/>
        </w:rPr>
        <w:t xml:space="preserve">в случае выявления нарушений Порядка. </w:t>
      </w:r>
    </w:p>
    <w:p w:rsidR="004273D2" w:rsidRDefault="004273D2" w:rsidP="002E7521">
      <w:pPr>
        <w:numPr>
          <w:ilvl w:val="0"/>
          <w:numId w:val="61"/>
        </w:numPr>
        <w:spacing w:line="240" w:lineRule="atLeast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Результаты ГИА признаются удовлетворительными в случае, если участник ГИА по обязательным учебным предметам (за исключением ЕГЭ                                  по математике базового уровня</w:t>
      </w:r>
      <w:r w:rsidR="00EA0F66" w:rsidRPr="00BC57D5">
        <w:rPr>
          <w:sz w:val="26"/>
          <w:szCs w:val="26"/>
        </w:rPr>
        <w:t>, ГВЭ</w:t>
      </w:r>
      <w:r w:rsidRPr="00BC57D5">
        <w:rPr>
          <w:sz w:val="26"/>
          <w:szCs w:val="26"/>
        </w:rPr>
        <w:t>)</w:t>
      </w:r>
      <w:r>
        <w:rPr>
          <w:sz w:val="26"/>
          <w:szCs w:val="26"/>
        </w:rPr>
        <w:t xml:space="preserve"> набрал количество баллов не ниже минимального, определяемого Рособрнадзором, а при сдаче ЕГЭ по математике базового уровня</w:t>
      </w:r>
      <w:r w:rsidR="00BC57D5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EA0F66" w:rsidRPr="00BC57D5">
        <w:rPr>
          <w:sz w:val="26"/>
          <w:szCs w:val="26"/>
        </w:rPr>
        <w:t>ГВЭ</w:t>
      </w:r>
      <w:r w:rsidR="00EA0F66">
        <w:rPr>
          <w:sz w:val="26"/>
          <w:szCs w:val="26"/>
        </w:rPr>
        <w:t xml:space="preserve"> </w:t>
      </w:r>
      <w:r>
        <w:rPr>
          <w:sz w:val="26"/>
          <w:szCs w:val="26"/>
        </w:rPr>
        <w:t>получил отметку не ниже удовлетворительной (три балла).</w:t>
      </w:r>
    </w:p>
    <w:p w:rsidR="004273D2" w:rsidRDefault="00BC57D5" w:rsidP="002E7521">
      <w:pPr>
        <w:spacing w:line="240" w:lineRule="atLeast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Результаты ГИА </w:t>
      </w:r>
      <w:r w:rsidR="004273D2">
        <w:rPr>
          <w:sz w:val="26"/>
          <w:szCs w:val="26"/>
        </w:rPr>
        <w:t xml:space="preserve">в течение одного рабочего дня утверждаются председателем ГЭК. </w:t>
      </w:r>
      <w:r>
        <w:rPr>
          <w:sz w:val="26"/>
          <w:szCs w:val="26"/>
        </w:rPr>
        <w:t>После утверждения результаты ГИА</w:t>
      </w:r>
      <w:r w:rsidR="004273D2">
        <w:rPr>
          <w:sz w:val="26"/>
          <w:szCs w:val="26"/>
        </w:rPr>
        <w:t xml:space="preserve"> в течение одного рабочего дня перед</w:t>
      </w:r>
      <w:r w:rsidR="002E7521">
        <w:rPr>
          <w:sz w:val="26"/>
          <w:szCs w:val="26"/>
        </w:rPr>
        <w:t xml:space="preserve">аются </w:t>
      </w:r>
      <w:r w:rsidR="004273D2">
        <w:rPr>
          <w:sz w:val="26"/>
          <w:szCs w:val="26"/>
        </w:rPr>
        <w:t xml:space="preserve">в образовательные организации для последующего ознакомления участников с </w:t>
      </w:r>
      <w:r>
        <w:rPr>
          <w:sz w:val="26"/>
          <w:szCs w:val="26"/>
        </w:rPr>
        <w:t>полученными ими результатами.</w:t>
      </w:r>
    </w:p>
    <w:p w:rsidR="004273D2" w:rsidRDefault="00BC57D5" w:rsidP="002E7521">
      <w:pPr>
        <w:spacing w:line="240" w:lineRule="atLeast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Ознакомление участников</w:t>
      </w:r>
      <w:r w:rsidR="004273D2">
        <w:rPr>
          <w:sz w:val="26"/>
          <w:szCs w:val="26"/>
        </w:rPr>
        <w:t xml:space="preserve"> с утвержденными пр</w:t>
      </w:r>
      <w:r>
        <w:rPr>
          <w:sz w:val="26"/>
          <w:szCs w:val="26"/>
        </w:rPr>
        <w:t xml:space="preserve">едседателем ГЭК результатами </w:t>
      </w:r>
      <w:r w:rsidR="004273D2">
        <w:rPr>
          <w:sz w:val="26"/>
          <w:szCs w:val="26"/>
        </w:rPr>
        <w:t>по учебному предмету осуществляется в течение одного рабочего дня со дня их передачи в образовательные организации. Указанный день считается официальным днем объявления результатов.</w:t>
      </w:r>
    </w:p>
    <w:p w:rsidR="004273D2" w:rsidRDefault="004273D2" w:rsidP="002E7521">
      <w:pPr>
        <w:numPr>
          <w:ilvl w:val="0"/>
          <w:numId w:val="61"/>
        </w:numPr>
        <w:spacing w:line="240" w:lineRule="atLeast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Результаты ЕГЭ при приеме на обучение по программам бакалавриата                  и программам специалитета действительны четыре года, следующих за годом получения таких результатов.</w:t>
      </w:r>
    </w:p>
    <w:p w:rsidR="004273D2" w:rsidRDefault="00BC57D5" w:rsidP="002E7521">
      <w:pPr>
        <w:spacing w:line="240" w:lineRule="atLeast"/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Обязанности участника ГИА</w:t>
      </w:r>
      <w:r w:rsidR="004273D2">
        <w:rPr>
          <w:b/>
          <w:sz w:val="26"/>
          <w:szCs w:val="26"/>
        </w:rPr>
        <w:t>:</w:t>
      </w:r>
    </w:p>
    <w:p w:rsidR="004273D2" w:rsidRDefault="00BC57D5" w:rsidP="002E7521">
      <w:pPr>
        <w:numPr>
          <w:ilvl w:val="0"/>
          <w:numId w:val="62"/>
        </w:numPr>
        <w:spacing w:line="240" w:lineRule="atLeast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день экзамена участник ГИА должен прибыть в </w:t>
      </w:r>
      <w:r w:rsidR="004273D2">
        <w:rPr>
          <w:sz w:val="26"/>
          <w:szCs w:val="26"/>
        </w:rPr>
        <w:t>П</w:t>
      </w:r>
      <w:r>
        <w:rPr>
          <w:sz w:val="26"/>
          <w:szCs w:val="26"/>
        </w:rPr>
        <w:t xml:space="preserve">ПЭ не </w:t>
      </w:r>
      <w:r w:rsidR="004273D2">
        <w:rPr>
          <w:sz w:val="26"/>
          <w:szCs w:val="26"/>
        </w:rPr>
        <w:t xml:space="preserve">менее               </w:t>
      </w:r>
      <w:r w:rsidR="00F515DC">
        <w:rPr>
          <w:sz w:val="26"/>
          <w:szCs w:val="26"/>
        </w:rPr>
        <w:t xml:space="preserve">             чем за 45 минут до его начала. Вход участников ГИА в </w:t>
      </w:r>
      <w:r w:rsidR="004273D2">
        <w:rPr>
          <w:sz w:val="26"/>
          <w:szCs w:val="26"/>
        </w:rPr>
        <w:t xml:space="preserve">ППЭ начинается                   </w:t>
      </w:r>
      <w:r w:rsidR="00F515DC">
        <w:rPr>
          <w:sz w:val="26"/>
          <w:szCs w:val="26"/>
        </w:rPr>
        <w:t xml:space="preserve">                     с 09.00 по </w:t>
      </w:r>
      <w:r w:rsidR="004273D2">
        <w:rPr>
          <w:sz w:val="26"/>
          <w:szCs w:val="26"/>
        </w:rPr>
        <w:t xml:space="preserve">местному времени. </w:t>
      </w:r>
    </w:p>
    <w:p w:rsidR="004273D2" w:rsidRDefault="00F515DC" w:rsidP="002E7521">
      <w:pPr>
        <w:numPr>
          <w:ilvl w:val="0"/>
          <w:numId w:val="62"/>
        </w:numPr>
        <w:spacing w:line="240" w:lineRule="atLeast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Допуск участников ГИА </w:t>
      </w:r>
      <w:r w:rsidR="004273D2">
        <w:rPr>
          <w:sz w:val="26"/>
          <w:szCs w:val="26"/>
        </w:rPr>
        <w:t>в П</w:t>
      </w:r>
      <w:r>
        <w:rPr>
          <w:sz w:val="26"/>
          <w:szCs w:val="26"/>
        </w:rPr>
        <w:t xml:space="preserve">ПЭ осуществляется при наличии у </w:t>
      </w:r>
      <w:r w:rsidR="004273D2">
        <w:rPr>
          <w:sz w:val="26"/>
          <w:szCs w:val="26"/>
        </w:rPr>
        <w:t>них документов, удостоверяющих их личность, и при налич</w:t>
      </w:r>
      <w:r>
        <w:rPr>
          <w:sz w:val="26"/>
          <w:szCs w:val="26"/>
        </w:rPr>
        <w:t xml:space="preserve">ии их в списках распределения в </w:t>
      </w:r>
      <w:r w:rsidR="004273D2">
        <w:rPr>
          <w:sz w:val="26"/>
          <w:szCs w:val="26"/>
        </w:rPr>
        <w:t xml:space="preserve">данный ППЭ. </w:t>
      </w:r>
    </w:p>
    <w:p w:rsidR="004273D2" w:rsidRDefault="00F515DC" w:rsidP="002E7521">
      <w:pPr>
        <w:numPr>
          <w:ilvl w:val="0"/>
          <w:numId w:val="62"/>
        </w:numPr>
        <w:spacing w:line="240" w:lineRule="atLeast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Если участник ГИА опоздал на </w:t>
      </w:r>
      <w:r w:rsidR="004273D2">
        <w:rPr>
          <w:sz w:val="26"/>
          <w:szCs w:val="26"/>
        </w:rPr>
        <w:t>экза</w:t>
      </w:r>
      <w:r>
        <w:rPr>
          <w:sz w:val="26"/>
          <w:szCs w:val="26"/>
        </w:rPr>
        <w:t>мен, он допускается к сдаче ГИА</w:t>
      </w:r>
      <w:r w:rsidR="00BE093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в </w:t>
      </w:r>
      <w:r w:rsidR="004273D2">
        <w:rPr>
          <w:sz w:val="26"/>
          <w:szCs w:val="26"/>
        </w:rPr>
        <w:t>установленном порядке, при э</w:t>
      </w:r>
      <w:r>
        <w:rPr>
          <w:sz w:val="26"/>
          <w:szCs w:val="26"/>
        </w:rPr>
        <w:t xml:space="preserve">том время окончания экзамена не продлевается, </w:t>
      </w:r>
      <w:r w:rsidR="002E7521"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 xml:space="preserve">о </w:t>
      </w:r>
      <w:r w:rsidR="004273D2">
        <w:rPr>
          <w:sz w:val="26"/>
          <w:szCs w:val="26"/>
        </w:rPr>
        <w:t>чем сообщается у</w:t>
      </w:r>
      <w:r>
        <w:rPr>
          <w:sz w:val="26"/>
          <w:szCs w:val="26"/>
        </w:rPr>
        <w:t>частнику.</w:t>
      </w:r>
    </w:p>
    <w:p w:rsidR="004273D2" w:rsidRDefault="004273D2" w:rsidP="002E7521">
      <w:pPr>
        <w:spacing w:line="240" w:lineRule="atLeast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случае проведения ЕГЭ по иностранным языкам (письменная часть, раздел «Аудирование») допуск опоздавших участников в аудиторию после включения аудиозаписи не осуществляется (за исключением, если в аудитории нет других участников или, если участники в аудитории завершили прослушивание аудиозаписи). Персональное аудирование для опоздавших участников </w:t>
      </w:r>
      <w:r w:rsidR="002E7521">
        <w:rPr>
          <w:sz w:val="26"/>
          <w:szCs w:val="26"/>
        </w:rPr>
        <w:t xml:space="preserve">                             не проводится </w:t>
      </w:r>
      <w:r>
        <w:rPr>
          <w:sz w:val="26"/>
          <w:szCs w:val="26"/>
        </w:rPr>
        <w:t>(за исключением, если в аудитории нет других участников экзамена).</w:t>
      </w:r>
    </w:p>
    <w:p w:rsidR="004273D2" w:rsidRDefault="004273D2" w:rsidP="002E7521">
      <w:pPr>
        <w:spacing w:line="240" w:lineRule="atLeast"/>
        <w:ind w:firstLine="709"/>
        <w:contextualSpacing/>
        <w:jc w:val="both"/>
        <w:rPr>
          <w:del w:id="4" w:author="Саламадина Дарья Олеговна" w:date="2017-11-15T14:48:00Z"/>
          <w:sz w:val="26"/>
          <w:szCs w:val="26"/>
        </w:rPr>
      </w:pPr>
      <w:r>
        <w:rPr>
          <w:sz w:val="26"/>
          <w:szCs w:val="26"/>
        </w:rPr>
        <w:t>Повторный общий инструкт</w:t>
      </w:r>
      <w:r w:rsidR="00F515DC">
        <w:rPr>
          <w:sz w:val="26"/>
          <w:szCs w:val="26"/>
        </w:rPr>
        <w:t xml:space="preserve">аж для опоздавших участников не </w:t>
      </w:r>
      <w:r>
        <w:rPr>
          <w:sz w:val="26"/>
          <w:szCs w:val="26"/>
        </w:rPr>
        <w:t>проводится. Организаторы предоставляют необходимую информацию для заполнения р</w:t>
      </w:r>
      <w:r w:rsidR="00F515DC">
        <w:rPr>
          <w:sz w:val="26"/>
          <w:szCs w:val="26"/>
        </w:rPr>
        <w:t>егистрационных полей бланков</w:t>
      </w:r>
      <w:r>
        <w:rPr>
          <w:sz w:val="26"/>
          <w:szCs w:val="26"/>
        </w:rPr>
        <w:t>.</w:t>
      </w:r>
    </w:p>
    <w:p w:rsidR="004273D2" w:rsidRDefault="004273D2" w:rsidP="002E7521">
      <w:pPr>
        <w:spacing w:line="240" w:lineRule="atLeast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 случае отсутствия по объективным причинам у обучающегося документа, удостоверяющего личность, он допускается в ППЭ после письменного подтверждения его личности сопровождающим от образовательной организации.</w:t>
      </w:r>
    </w:p>
    <w:p w:rsidR="004273D2" w:rsidRDefault="004273D2" w:rsidP="002E7521">
      <w:pPr>
        <w:spacing w:line="240" w:lineRule="atLeast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 случае отсутствия документа, удостоверяющего личность, у выпускника прошлых лет он не допускается</w:t>
      </w:r>
      <w:r w:rsidR="00F515DC">
        <w:rPr>
          <w:sz w:val="26"/>
          <w:szCs w:val="26"/>
        </w:rPr>
        <w:t xml:space="preserve"> в ППЭ. Повторно к участию в экзамене</w:t>
      </w:r>
      <w:r>
        <w:rPr>
          <w:sz w:val="26"/>
          <w:szCs w:val="26"/>
        </w:rPr>
        <w:t xml:space="preserve"> по данному учебному предмету в дополнительн</w:t>
      </w:r>
      <w:r w:rsidR="00F515DC">
        <w:rPr>
          <w:sz w:val="26"/>
          <w:szCs w:val="26"/>
        </w:rPr>
        <w:t>ые сроки указанные участники</w:t>
      </w:r>
      <w:r>
        <w:rPr>
          <w:sz w:val="26"/>
          <w:szCs w:val="26"/>
        </w:rPr>
        <w:t xml:space="preserve"> могут быть допущены только по решению председателя ГЭК.</w:t>
      </w:r>
    </w:p>
    <w:p w:rsidR="004273D2" w:rsidRDefault="004273D2" w:rsidP="002E7521">
      <w:pPr>
        <w:spacing w:line="240" w:lineRule="atLeast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В день проведения экзамена (в период с момента входа в ППЭ </w:t>
      </w:r>
      <w:r w:rsidR="002E7521">
        <w:rPr>
          <w:sz w:val="26"/>
          <w:szCs w:val="26"/>
        </w:rPr>
        <w:t xml:space="preserve">                              </w:t>
      </w:r>
      <w:r>
        <w:rPr>
          <w:sz w:val="26"/>
          <w:szCs w:val="26"/>
        </w:rPr>
        <w:t>и до окончани</w:t>
      </w:r>
      <w:r w:rsidR="00F515DC">
        <w:rPr>
          <w:sz w:val="26"/>
          <w:szCs w:val="26"/>
        </w:rPr>
        <w:t xml:space="preserve">я экзамена) в ППЭ участникам ГИА </w:t>
      </w:r>
      <w:r>
        <w:rPr>
          <w:sz w:val="26"/>
          <w:szCs w:val="26"/>
        </w:rPr>
        <w:t>запрещаетс</w:t>
      </w:r>
      <w:r w:rsidR="002E7521">
        <w:rPr>
          <w:sz w:val="26"/>
          <w:szCs w:val="26"/>
        </w:rPr>
        <w:t xml:space="preserve">я иметь при себе уведомление </w:t>
      </w:r>
      <w:r>
        <w:rPr>
          <w:sz w:val="26"/>
          <w:szCs w:val="26"/>
        </w:rPr>
        <w:t xml:space="preserve">о регистрации на экзамены (необходимо оставить в месте </w:t>
      </w:r>
      <w:r w:rsidR="002E7521">
        <w:rPr>
          <w:sz w:val="26"/>
          <w:szCs w:val="26"/>
        </w:rPr>
        <w:t xml:space="preserve">                         </w:t>
      </w:r>
      <w:r>
        <w:rPr>
          <w:sz w:val="26"/>
          <w:szCs w:val="26"/>
        </w:rPr>
        <w:t>для хранения личных вещей, которое организовано до входа в ППЭ, или отдать сопрово</w:t>
      </w:r>
      <w:r w:rsidR="002E7521">
        <w:rPr>
          <w:sz w:val="26"/>
          <w:szCs w:val="26"/>
        </w:rPr>
        <w:t xml:space="preserve">ждающему </w:t>
      </w:r>
      <w:r w:rsidR="00F515DC">
        <w:rPr>
          <w:sz w:val="26"/>
          <w:szCs w:val="26"/>
        </w:rPr>
        <w:t>от образовательной</w:t>
      </w:r>
      <w:r>
        <w:rPr>
          <w:sz w:val="26"/>
          <w:szCs w:val="26"/>
        </w:rPr>
        <w:t xml:space="preserve"> организации),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информации, выносить из аудиторий письменные заметки и иные средства хранения и передачи информац</w:t>
      </w:r>
      <w:r w:rsidR="002E7521">
        <w:rPr>
          <w:sz w:val="26"/>
          <w:szCs w:val="26"/>
        </w:rPr>
        <w:t xml:space="preserve">ии, из ППЭ </w:t>
      </w:r>
      <w:r>
        <w:rPr>
          <w:sz w:val="26"/>
          <w:szCs w:val="26"/>
        </w:rPr>
        <w:t xml:space="preserve">и аудиторий ППЭ запрещается выносить экзаменационные материалы, в том числе КИМ и черновики </w:t>
      </w:r>
      <w:r w:rsidR="002E7521">
        <w:rPr>
          <w:sz w:val="26"/>
          <w:szCs w:val="26"/>
        </w:rPr>
        <w:t xml:space="preserve">                             </w:t>
      </w:r>
      <w:r>
        <w:rPr>
          <w:sz w:val="26"/>
          <w:szCs w:val="26"/>
        </w:rPr>
        <w:t xml:space="preserve">на бумажном или электронном носителях, фотографировать экзаменационные материалы. </w:t>
      </w:r>
    </w:p>
    <w:p w:rsidR="004273D2" w:rsidRDefault="004273D2" w:rsidP="002E7521">
      <w:pPr>
        <w:spacing w:line="240" w:lineRule="atLeast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Во время проведения экзамена участникам</w:t>
      </w:r>
      <w:r w:rsidR="00F515DC">
        <w:rPr>
          <w:sz w:val="26"/>
          <w:szCs w:val="26"/>
        </w:rPr>
        <w:t xml:space="preserve"> </w:t>
      </w:r>
      <w:r>
        <w:rPr>
          <w:sz w:val="26"/>
          <w:szCs w:val="26"/>
        </w:rPr>
        <w:t>запрещается выносить                           из аудиторий письменные принадлежности, письменные заметки и иные средства хранения и передачи информации,</w:t>
      </w:r>
    </w:p>
    <w:p w:rsidR="004273D2" w:rsidRDefault="004273D2" w:rsidP="002E7521">
      <w:pPr>
        <w:spacing w:line="240" w:lineRule="atLeast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Рекомендуется взять с собой на экзамен только необходимые в</w:t>
      </w:r>
      <w:r w:rsidR="00F515DC">
        <w:rPr>
          <w:sz w:val="26"/>
          <w:szCs w:val="26"/>
        </w:rPr>
        <w:t>ещи. Иные личные вещи участники</w:t>
      </w:r>
      <w:r>
        <w:rPr>
          <w:sz w:val="26"/>
          <w:szCs w:val="26"/>
        </w:rPr>
        <w:t xml:space="preserve"> обязаны оставить в специально выделенном в здании (комплексе зданий), где расположен ППЭ, до входа в ППЭ месте (помещении)                      для хранения личных вещей участников </w:t>
      </w:r>
      <w:r w:rsidR="00F515DC" w:rsidRPr="00F515DC">
        <w:rPr>
          <w:sz w:val="26"/>
          <w:szCs w:val="26"/>
        </w:rPr>
        <w:t>ГИА</w:t>
      </w:r>
      <w:r>
        <w:rPr>
          <w:sz w:val="26"/>
          <w:szCs w:val="26"/>
        </w:rPr>
        <w:t xml:space="preserve">. Указанное место для личных вещей участников организуется до установленной рамки стационарного металлоискателя </w:t>
      </w:r>
      <w:r w:rsidR="00F515DC">
        <w:rPr>
          <w:sz w:val="26"/>
          <w:szCs w:val="26"/>
        </w:rPr>
        <w:t xml:space="preserve">               </w:t>
      </w:r>
      <w:r>
        <w:rPr>
          <w:sz w:val="26"/>
          <w:szCs w:val="26"/>
        </w:rPr>
        <w:t>или до места проведения уполномоченными лицами работ с использованием переносного металлоискателя.</w:t>
      </w:r>
    </w:p>
    <w:p w:rsidR="004273D2" w:rsidRDefault="00F515DC" w:rsidP="002E7521">
      <w:pPr>
        <w:spacing w:line="240" w:lineRule="atLeast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Участники ГИА </w:t>
      </w:r>
      <w:r w:rsidR="004273D2">
        <w:rPr>
          <w:sz w:val="26"/>
          <w:szCs w:val="26"/>
        </w:rPr>
        <w:t>занимают рабочие места в аудитории в соответствии                            со списками распределения. Изменение рабочего места запрещено.</w:t>
      </w:r>
    </w:p>
    <w:p w:rsidR="004273D2" w:rsidRDefault="004273D2" w:rsidP="002E7521">
      <w:pPr>
        <w:spacing w:line="240" w:lineRule="atLeast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6. Во время экзамена участникам запрещается общаться друг с другом, свободно перемещаться по аудитории и ППЭ, выходить из аудитории</w:t>
      </w:r>
      <w:r w:rsidR="002E7521">
        <w:rPr>
          <w:sz w:val="26"/>
          <w:szCs w:val="26"/>
        </w:rPr>
        <w:t xml:space="preserve">                             </w:t>
      </w:r>
      <w:r>
        <w:rPr>
          <w:sz w:val="26"/>
          <w:szCs w:val="26"/>
        </w:rPr>
        <w:t xml:space="preserve"> без разрешения организатора.</w:t>
      </w:r>
    </w:p>
    <w:p w:rsidR="004273D2" w:rsidRDefault="004273D2" w:rsidP="002E7521">
      <w:pPr>
        <w:spacing w:line="240" w:lineRule="atLeast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При выходе из аудитории во время экзаме</w:t>
      </w:r>
      <w:r w:rsidR="00F515DC">
        <w:rPr>
          <w:sz w:val="26"/>
          <w:szCs w:val="26"/>
        </w:rPr>
        <w:t xml:space="preserve">на участник </w:t>
      </w:r>
      <w:r>
        <w:rPr>
          <w:sz w:val="26"/>
          <w:szCs w:val="26"/>
        </w:rPr>
        <w:t xml:space="preserve">должен оставить экзаменационные материалы, черновики и письменные принадлежности </w:t>
      </w:r>
      <w:r w:rsidR="002E7521">
        <w:rPr>
          <w:sz w:val="26"/>
          <w:szCs w:val="26"/>
        </w:rPr>
        <w:t xml:space="preserve">                          </w:t>
      </w:r>
      <w:r>
        <w:rPr>
          <w:sz w:val="26"/>
          <w:szCs w:val="26"/>
        </w:rPr>
        <w:t>на рабочем столе.</w:t>
      </w:r>
    </w:p>
    <w:p w:rsidR="004273D2" w:rsidRDefault="004273D2" w:rsidP="002E7521">
      <w:pPr>
        <w:spacing w:line="240" w:lineRule="atLeast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Участники </w:t>
      </w:r>
      <w:r w:rsidR="00F515DC">
        <w:rPr>
          <w:sz w:val="26"/>
          <w:szCs w:val="26"/>
        </w:rPr>
        <w:t xml:space="preserve">ГИА, </w:t>
      </w:r>
      <w:r>
        <w:rPr>
          <w:sz w:val="26"/>
          <w:szCs w:val="26"/>
        </w:rPr>
        <w:t xml:space="preserve">допустившие нарушение указанных требований или иные нарушения Порядка, удаляются с экзамена. По данному факту лицами, </w:t>
      </w:r>
      <w:r w:rsidR="00F515DC">
        <w:rPr>
          <w:sz w:val="26"/>
          <w:szCs w:val="26"/>
        </w:rPr>
        <w:t xml:space="preserve">ответственными за проведение ГИА </w:t>
      </w:r>
      <w:r>
        <w:rPr>
          <w:sz w:val="26"/>
          <w:szCs w:val="26"/>
        </w:rPr>
        <w:t>в ППЭ, с</w:t>
      </w:r>
      <w:r w:rsidR="00F515DC">
        <w:rPr>
          <w:sz w:val="26"/>
          <w:szCs w:val="26"/>
        </w:rPr>
        <w:t>оставляется акт, который передае</w:t>
      </w:r>
      <w:r>
        <w:rPr>
          <w:sz w:val="26"/>
          <w:szCs w:val="26"/>
        </w:rPr>
        <w:t>тся                      на рассмотрение председателю ГЭК. Ес</w:t>
      </w:r>
      <w:r w:rsidR="00F515DC">
        <w:rPr>
          <w:sz w:val="26"/>
          <w:szCs w:val="26"/>
        </w:rPr>
        <w:t xml:space="preserve">ли факт нарушения участником ГИА </w:t>
      </w:r>
      <w:r>
        <w:rPr>
          <w:sz w:val="26"/>
          <w:szCs w:val="26"/>
        </w:rPr>
        <w:t>Порядка подтверждается, председатель ГЭК принимает решение об аннулиров</w:t>
      </w:r>
      <w:r w:rsidR="00F515DC">
        <w:rPr>
          <w:sz w:val="26"/>
          <w:szCs w:val="26"/>
        </w:rPr>
        <w:t>ании результатов участника</w:t>
      </w:r>
      <w:r>
        <w:rPr>
          <w:sz w:val="26"/>
          <w:szCs w:val="26"/>
        </w:rPr>
        <w:t xml:space="preserve"> по соответствующему учебному предмету. </w:t>
      </w:r>
    </w:p>
    <w:p w:rsidR="004273D2" w:rsidRDefault="004273D2" w:rsidP="002E7521">
      <w:pPr>
        <w:spacing w:line="240" w:lineRule="atLeast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8. Экзаменационная работа выполняется гелевой, капиллярной ручкой                         с чернилами черного цвета. Экзаменационные работы, выполненные другими письменными принадлежностями, не обрабатываются и не проверяются.</w:t>
      </w:r>
    </w:p>
    <w:p w:rsidR="004273D2" w:rsidRDefault="004273D2" w:rsidP="002E7521">
      <w:pPr>
        <w:spacing w:line="240" w:lineRule="atLeast"/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Права учас</w:t>
      </w:r>
      <w:r w:rsidR="00F515DC">
        <w:rPr>
          <w:b/>
          <w:sz w:val="26"/>
          <w:szCs w:val="26"/>
        </w:rPr>
        <w:t>тника ГИА</w:t>
      </w:r>
      <w:r>
        <w:rPr>
          <w:b/>
          <w:sz w:val="26"/>
          <w:szCs w:val="26"/>
        </w:rPr>
        <w:t>:</w:t>
      </w:r>
    </w:p>
    <w:p w:rsidR="004273D2" w:rsidRDefault="00EA7A7C" w:rsidP="002E7521">
      <w:pPr>
        <w:widowControl w:val="0"/>
        <w:spacing w:line="240" w:lineRule="atLeast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 Участник</w:t>
      </w:r>
      <w:r w:rsidR="004273D2">
        <w:rPr>
          <w:sz w:val="26"/>
          <w:szCs w:val="26"/>
        </w:rPr>
        <w:t xml:space="preserve"> может при выполнении р</w:t>
      </w:r>
      <w:r>
        <w:rPr>
          <w:sz w:val="26"/>
          <w:szCs w:val="26"/>
        </w:rPr>
        <w:t>аботы использовать черновики</w:t>
      </w:r>
      <w:r w:rsidR="002E7521">
        <w:rPr>
          <w:sz w:val="26"/>
          <w:szCs w:val="26"/>
        </w:rPr>
        <w:t xml:space="preserve">                     </w:t>
      </w:r>
      <w:r>
        <w:rPr>
          <w:sz w:val="26"/>
          <w:szCs w:val="26"/>
        </w:rPr>
        <w:t xml:space="preserve"> со </w:t>
      </w:r>
      <w:r w:rsidR="004273D2">
        <w:rPr>
          <w:sz w:val="26"/>
          <w:szCs w:val="26"/>
        </w:rPr>
        <w:t xml:space="preserve">штампом </w:t>
      </w:r>
      <w:r>
        <w:rPr>
          <w:sz w:val="26"/>
          <w:szCs w:val="26"/>
        </w:rPr>
        <w:t xml:space="preserve">образовательной организации, на базе которой организован ППЭ, </w:t>
      </w:r>
      <w:r w:rsidR="002E7521"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>и</w:t>
      </w:r>
      <w:r w:rsidR="002E7521">
        <w:rPr>
          <w:sz w:val="26"/>
          <w:szCs w:val="26"/>
        </w:rPr>
        <w:t xml:space="preserve"> делать пометки </w:t>
      </w:r>
      <w:r>
        <w:rPr>
          <w:sz w:val="26"/>
          <w:szCs w:val="26"/>
        </w:rPr>
        <w:t xml:space="preserve">в </w:t>
      </w:r>
      <w:r w:rsidR="004273D2">
        <w:rPr>
          <w:sz w:val="26"/>
          <w:szCs w:val="26"/>
        </w:rPr>
        <w:t>КИМ (в</w:t>
      </w:r>
      <w:r>
        <w:rPr>
          <w:sz w:val="26"/>
          <w:szCs w:val="26"/>
        </w:rPr>
        <w:t xml:space="preserve"> случае проведения ЕГЭ по </w:t>
      </w:r>
      <w:r w:rsidR="004273D2">
        <w:rPr>
          <w:sz w:val="26"/>
          <w:szCs w:val="26"/>
        </w:rPr>
        <w:t>иностранным языкам (р</w:t>
      </w:r>
      <w:r>
        <w:rPr>
          <w:sz w:val="26"/>
          <w:szCs w:val="26"/>
        </w:rPr>
        <w:t xml:space="preserve">аздел «Говорение») черновики не </w:t>
      </w:r>
      <w:r w:rsidR="004273D2">
        <w:rPr>
          <w:sz w:val="26"/>
          <w:szCs w:val="26"/>
        </w:rPr>
        <w:t>выдаются).</w:t>
      </w:r>
    </w:p>
    <w:p w:rsidR="004273D2" w:rsidRDefault="00EA7A7C" w:rsidP="002E7521">
      <w:pPr>
        <w:widowControl w:val="0"/>
        <w:spacing w:line="240" w:lineRule="atLeast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Внимание! Черновики и КИМ не проверяются и записи в них</w:t>
      </w:r>
      <w:r w:rsidR="002E7521">
        <w:rPr>
          <w:sz w:val="26"/>
          <w:szCs w:val="26"/>
        </w:rPr>
        <w:t xml:space="preserve">                                  </w:t>
      </w:r>
      <w:r>
        <w:rPr>
          <w:sz w:val="26"/>
          <w:szCs w:val="26"/>
        </w:rPr>
        <w:t xml:space="preserve"> не </w:t>
      </w:r>
      <w:r w:rsidR="004273D2">
        <w:rPr>
          <w:sz w:val="26"/>
          <w:szCs w:val="26"/>
        </w:rPr>
        <w:t xml:space="preserve">учитываются при обработке. </w:t>
      </w:r>
    </w:p>
    <w:p w:rsidR="004273D2" w:rsidRDefault="00EA7A7C" w:rsidP="002E7521">
      <w:pPr>
        <w:widowControl w:val="0"/>
        <w:spacing w:line="240" w:lineRule="atLeast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Участник, который по </w:t>
      </w:r>
      <w:r w:rsidR="004273D2">
        <w:rPr>
          <w:sz w:val="26"/>
          <w:szCs w:val="26"/>
        </w:rPr>
        <w:t>состоянию здоровья или другим объективным причи</w:t>
      </w:r>
      <w:r>
        <w:rPr>
          <w:sz w:val="26"/>
          <w:szCs w:val="26"/>
        </w:rPr>
        <w:t xml:space="preserve">нам не </w:t>
      </w:r>
      <w:r w:rsidR="004273D2">
        <w:rPr>
          <w:sz w:val="26"/>
          <w:szCs w:val="26"/>
        </w:rPr>
        <w:t>может завершить выполнение экзаменационной работы, имеет право досрочно сд</w:t>
      </w:r>
      <w:r>
        <w:rPr>
          <w:sz w:val="26"/>
          <w:szCs w:val="26"/>
        </w:rPr>
        <w:t xml:space="preserve">ать экзаменационные материалы и покинуть аудиторию. В </w:t>
      </w:r>
      <w:r w:rsidR="004273D2">
        <w:rPr>
          <w:sz w:val="26"/>
          <w:szCs w:val="26"/>
        </w:rPr>
        <w:t xml:space="preserve">этом случае </w:t>
      </w:r>
      <w:r w:rsidR="004273D2" w:rsidRPr="00EA7A7C">
        <w:rPr>
          <w:sz w:val="26"/>
          <w:szCs w:val="26"/>
        </w:rPr>
        <w:t xml:space="preserve">участник </w:t>
      </w:r>
      <w:r w:rsidRPr="00EA7A7C">
        <w:rPr>
          <w:sz w:val="26"/>
          <w:szCs w:val="26"/>
        </w:rPr>
        <w:t>ГИА</w:t>
      </w:r>
      <w:r>
        <w:rPr>
          <w:sz w:val="26"/>
          <w:szCs w:val="26"/>
        </w:rPr>
        <w:t xml:space="preserve"> в </w:t>
      </w:r>
      <w:r w:rsidR="004273D2">
        <w:rPr>
          <w:sz w:val="26"/>
          <w:szCs w:val="26"/>
        </w:rPr>
        <w:t>сопров</w:t>
      </w:r>
      <w:r>
        <w:rPr>
          <w:sz w:val="26"/>
          <w:szCs w:val="26"/>
        </w:rPr>
        <w:t xml:space="preserve">ождении организатора проходит в </w:t>
      </w:r>
      <w:r w:rsidR="004273D2">
        <w:rPr>
          <w:sz w:val="26"/>
          <w:szCs w:val="26"/>
        </w:rPr>
        <w:t>медицинский кабинет,</w:t>
      </w:r>
      <w:r w:rsidR="00BE093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куда приглашается член ГЭК. В </w:t>
      </w:r>
      <w:r w:rsidR="004273D2">
        <w:rPr>
          <w:sz w:val="26"/>
          <w:szCs w:val="26"/>
        </w:rPr>
        <w:t xml:space="preserve">случае подтверждения медицинским работником ухудшения состояния здоровья участника </w:t>
      </w:r>
      <w:r>
        <w:rPr>
          <w:sz w:val="26"/>
          <w:szCs w:val="26"/>
        </w:rPr>
        <w:t xml:space="preserve">и </w:t>
      </w:r>
      <w:r w:rsidR="004273D2">
        <w:rPr>
          <w:sz w:val="26"/>
          <w:szCs w:val="26"/>
        </w:rPr>
        <w:t>при согласии участника досрочно завер</w:t>
      </w:r>
      <w:r>
        <w:rPr>
          <w:sz w:val="26"/>
          <w:szCs w:val="26"/>
        </w:rPr>
        <w:t xml:space="preserve">шить экзамен составляется Акт о </w:t>
      </w:r>
      <w:r w:rsidR="004273D2">
        <w:rPr>
          <w:sz w:val="26"/>
          <w:szCs w:val="26"/>
        </w:rPr>
        <w:t>д</w:t>
      </w:r>
      <w:r>
        <w:rPr>
          <w:sz w:val="26"/>
          <w:szCs w:val="26"/>
        </w:rPr>
        <w:t xml:space="preserve">осрочном завершении экзамена                                     по объективным причинам. В дальнейшем участник по </w:t>
      </w:r>
      <w:r w:rsidR="004273D2">
        <w:rPr>
          <w:sz w:val="26"/>
          <w:szCs w:val="26"/>
        </w:rPr>
        <w:t>решению председат</w:t>
      </w:r>
      <w:r>
        <w:rPr>
          <w:sz w:val="26"/>
          <w:szCs w:val="26"/>
        </w:rPr>
        <w:t xml:space="preserve">еля ГЭК сможет сдать экзамен по данному предмету в </w:t>
      </w:r>
      <w:r w:rsidR="004273D2">
        <w:rPr>
          <w:sz w:val="26"/>
          <w:szCs w:val="26"/>
        </w:rPr>
        <w:t xml:space="preserve">дополнительные сроки. </w:t>
      </w:r>
    </w:p>
    <w:p w:rsidR="004273D2" w:rsidRDefault="00EA7A7C" w:rsidP="002E7521">
      <w:pPr>
        <w:widowControl w:val="0"/>
        <w:spacing w:line="240" w:lineRule="atLeast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3. Участники ГИА,</w:t>
      </w:r>
      <w:r w:rsidR="004273D2">
        <w:rPr>
          <w:sz w:val="26"/>
          <w:szCs w:val="26"/>
        </w:rPr>
        <w:t xml:space="preserve"> досрочно завершившие выполнение экзаменационной работы, могут покинут</w:t>
      </w:r>
      <w:r>
        <w:rPr>
          <w:sz w:val="26"/>
          <w:szCs w:val="26"/>
        </w:rPr>
        <w:t xml:space="preserve">ь ППЭ. Организаторы принимают у </w:t>
      </w:r>
      <w:r w:rsidR="004273D2">
        <w:rPr>
          <w:sz w:val="26"/>
          <w:szCs w:val="26"/>
        </w:rPr>
        <w:t>них все экзаменационные материалы.</w:t>
      </w:r>
    </w:p>
    <w:p w:rsidR="004273D2" w:rsidRDefault="00EA7A7C" w:rsidP="002E7521">
      <w:pPr>
        <w:widowControl w:val="0"/>
        <w:spacing w:line="240" w:lineRule="atLeast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В </w:t>
      </w:r>
      <w:r w:rsidR="004273D2">
        <w:rPr>
          <w:sz w:val="26"/>
          <w:szCs w:val="26"/>
        </w:rPr>
        <w:t>случае если обучающийся получил неу</w:t>
      </w:r>
      <w:r w:rsidR="00F66184">
        <w:rPr>
          <w:sz w:val="26"/>
          <w:szCs w:val="26"/>
        </w:rPr>
        <w:t xml:space="preserve">довлетворительные результаты                    по одному из </w:t>
      </w:r>
      <w:r w:rsidR="004273D2">
        <w:rPr>
          <w:sz w:val="26"/>
          <w:szCs w:val="26"/>
        </w:rPr>
        <w:t>обязательных учебных предметов (р</w:t>
      </w:r>
      <w:r w:rsidR="00F66184">
        <w:rPr>
          <w:sz w:val="26"/>
          <w:szCs w:val="26"/>
        </w:rPr>
        <w:t xml:space="preserve">усский язык или математика),                         он </w:t>
      </w:r>
      <w:r w:rsidR="004273D2">
        <w:rPr>
          <w:sz w:val="26"/>
          <w:szCs w:val="26"/>
        </w:rPr>
        <w:t>допус</w:t>
      </w:r>
      <w:r w:rsidR="00F66184">
        <w:rPr>
          <w:sz w:val="26"/>
          <w:szCs w:val="26"/>
        </w:rPr>
        <w:t xml:space="preserve">кается повторно к ГИА по данному учебному предмету в текущем году                           в </w:t>
      </w:r>
      <w:r w:rsidR="004273D2">
        <w:rPr>
          <w:sz w:val="26"/>
          <w:szCs w:val="26"/>
        </w:rPr>
        <w:t>дополнительные сроки (не более одного раза).</w:t>
      </w:r>
    </w:p>
    <w:p w:rsidR="004273D2" w:rsidRDefault="00F66184" w:rsidP="002E7521">
      <w:pPr>
        <w:widowControl w:val="0"/>
        <w:spacing w:line="240" w:lineRule="atLeast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Обучающимся и </w:t>
      </w:r>
      <w:r w:rsidR="004273D2">
        <w:rPr>
          <w:sz w:val="26"/>
          <w:szCs w:val="26"/>
        </w:rPr>
        <w:t>выпускникам прошлых лет, получившим не</w:t>
      </w:r>
      <w:r>
        <w:rPr>
          <w:sz w:val="26"/>
          <w:szCs w:val="26"/>
        </w:rPr>
        <w:t xml:space="preserve">удовлетворительный результат по учебным предметам по </w:t>
      </w:r>
      <w:r w:rsidR="004273D2">
        <w:rPr>
          <w:sz w:val="26"/>
          <w:szCs w:val="26"/>
        </w:rPr>
        <w:t>выбору, предоставляется право пройти Г</w:t>
      </w:r>
      <w:r>
        <w:rPr>
          <w:sz w:val="26"/>
          <w:szCs w:val="26"/>
        </w:rPr>
        <w:t xml:space="preserve">ИА по </w:t>
      </w:r>
      <w:r w:rsidR="004273D2">
        <w:rPr>
          <w:sz w:val="26"/>
          <w:szCs w:val="26"/>
        </w:rPr>
        <w:t>соотв</w:t>
      </w:r>
      <w:r>
        <w:rPr>
          <w:sz w:val="26"/>
          <w:szCs w:val="26"/>
        </w:rPr>
        <w:t>етствующим учебным предметам не ран</w:t>
      </w:r>
      <w:r w:rsidR="002E7521">
        <w:rPr>
          <w:sz w:val="26"/>
          <w:szCs w:val="26"/>
        </w:rPr>
        <w:t xml:space="preserve">ее чем через год </w:t>
      </w:r>
      <w:r>
        <w:rPr>
          <w:sz w:val="26"/>
          <w:szCs w:val="26"/>
        </w:rPr>
        <w:t xml:space="preserve">в сроки и </w:t>
      </w:r>
      <w:r w:rsidR="004273D2">
        <w:rPr>
          <w:sz w:val="26"/>
          <w:szCs w:val="26"/>
        </w:rPr>
        <w:t>формах, установленных Порядком.</w:t>
      </w:r>
    </w:p>
    <w:p w:rsidR="004273D2" w:rsidRDefault="00F66184" w:rsidP="002E7521">
      <w:pPr>
        <w:widowControl w:val="0"/>
        <w:spacing w:line="240" w:lineRule="atLeast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Обучающимся, не прошедшим ГИА или получившим на </w:t>
      </w:r>
      <w:r w:rsidR="004273D2">
        <w:rPr>
          <w:sz w:val="26"/>
          <w:szCs w:val="26"/>
        </w:rPr>
        <w:t>ГИА неудовлетвори</w:t>
      </w:r>
      <w:r>
        <w:rPr>
          <w:sz w:val="26"/>
          <w:szCs w:val="26"/>
        </w:rPr>
        <w:t xml:space="preserve">тельные результаты более чем по </w:t>
      </w:r>
      <w:r w:rsidR="004273D2">
        <w:rPr>
          <w:sz w:val="26"/>
          <w:szCs w:val="26"/>
        </w:rPr>
        <w:t>одному обязательному учебному предмету, либо получившим повторно не</w:t>
      </w:r>
      <w:r>
        <w:rPr>
          <w:sz w:val="26"/>
          <w:szCs w:val="26"/>
        </w:rPr>
        <w:t xml:space="preserve">удовлетворительный результат по одному                из этих предметов на ГИА в </w:t>
      </w:r>
      <w:r w:rsidR="004273D2">
        <w:rPr>
          <w:sz w:val="26"/>
          <w:szCs w:val="26"/>
        </w:rPr>
        <w:t>дополнительные сроки, пред</w:t>
      </w:r>
      <w:r>
        <w:rPr>
          <w:sz w:val="26"/>
          <w:szCs w:val="26"/>
        </w:rPr>
        <w:t xml:space="preserve">оставляется право пройти ГИА по </w:t>
      </w:r>
      <w:r w:rsidR="004273D2">
        <w:rPr>
          <w:sz w:val="26"/>
          <w:szCs w:val="26"/>
        </w:rPr>
        <w:t>соотв</w:t>
      </w:r>
      <w:r>
        <w:rPr>
          <w:sz w:val="26"/>
          <w:szCs w:val="26"/>
        </w:rPr>
        <w:t xml:space="preserve">етствующим учебным предметам не </w:t>
      </w:r>
      <w:r w:rsidR="004273D2">
        <w:rPr>
          <w:sz w:val="26"/>
          <w:szCs w:val="26"/>
        </w:rPr>
        <w:t>р</w:t>
      </w:r>
      <w:r>
        <w:rPr>
          <w:sz w:val="26"/>
          <w:szCs w:val="26"/>
        </w:rPr>
        <w:t xml:space="preserve">анее 1 сентября текущего года                  в сроки и </w:t>
      </w:r>
      <w:r w:rsidR="004273D2">
        <w:rPr>
          <w:sz w:val="26"/>
          <w:szCs w:val="26"/>
        </w:rPr>
        <w:t xml:space="preserve">в формах, установленных Порядком. Для прохождения повторной ГИА </w:t>
      </w:r>
      <w:r>
        <w:rPr>
          <w:sz w:val="26"/>
          <w:szCs w:val="26"/>
        </w:rPr>
        <w:t xml:space="preserve">обучающиеся восстанавливаются в </w:t>
      </w:r>
      <w:r w:rsidR="004273D2">
        <w:rPr>
          <w:sz w:val="26"/>
          <w:szCs w:val="26"/>
        </w:rPr>
        <w:t>организации, осуществляющей о</w:t>
      </w:r>
      <w:r>
        <w:rPr>
          <w:sz w:val="26"/>
          <w:szCs w:val="26"/>
        </w:rPr>
        <w:t xml:space="preserve">бразовательную деятельность, на </w:t>
      </w:r>
      <w:r w:rsidR="004273D2">
        <w:rPr>
          <w:sz w:val="26"/>
          <w:szCs w:val="26"/>
        </w:rPr>
        <w:t>срок, необходимый для прохождения ГИА.</w:t>
      </w:r>
    </w:p>
    <w:p w:rsidR="004273D2" w:rsidRDefault="00F66184" w:rsidP="002E7521">
      <w:pPr>
        <w:widowControl w:val="0"/>
        <w:spacing w:line="240" w:lineRule="atLeast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Участник ГИА имеет право подать апелляцию о </w:t>
      </w:r>
      <w:r w:rsidR="004273D2">
        <w:rPr>
          <w:sz w:val="26"/>
          <w:szCs w:val="26"/>
        </w:rPr>
        <w:t xml:space="preserve">нарушении </w:t>
      </w:r>
      <w:r w:rsidR="004273D2">
        <w:rPr>
          <w:sz w:val="26"/>
          <w:szCs w:val="26"/>
        </w:rPr>
        <w:lastRenderedPageBreak/>
        <w:t>установленного Порядка проведения ГИ</w:t>
      </w:r>
      <w:r>
        <w:rPr>
          <w:sz w:val="26"/>
          <w:szCs w:val="26"/>
        </w:rPr>
        <w:t>А и (или) о несо</w:t>
      </w:r>
      <w:r w:rsidR="002E7521">
        <w:rPr>
          <w:sz w:val="26"/>
          <w:szCs w:val="26"/>
        </w:rPr>
        <w:t xml:space="preserve">гласии с выставленными баллами </w:t>
      </w:r>
      <w:r>
        <w:rPr>
          <w:sz w:val="26"/>
          <w:szCs w:val="26"/>
        </w:rPr>
        <w:t xml:space="preserve">в </w:t>
      </w:r>
      <w:r w:rsidR="004273D2">
        <w:rPr>
          <w:sz w:val="26"/>
          <w:szCs w:val="26"/>
        </w:rPr>
        <w:t>конфликтную комиссию.</w:t>
      </w:r>
    </w:p>
    <w:p w:rsidR="004273D2" w:rsidRDefault="00F66184" w:rsidP="002E7521">
      <w:pPr>
        <w:widowControl w:val="0"/>
        <w:spacing w:line="240" w:lineRule="atLeast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Конфликтная комиссия не рассматривает апелляции по </w:t>
      </w:r>
      <w:r w:rsidR="004273D2">
        <w:rPr>
          <w:sz w:val="26"/>
          <w:szCs w:val="26"/>
        </w:rPr>
        <w:t>вопросам содержания</w:t>
      </w:r>
      <w:r w:rsidR="002E7521">
        <w:rPr>
          <w:sz w:val="26"/>
          <w:szCs w:val="26"/>
        </w:rPr>
        <w:t xml:space="preserve"> </w:t>
      </w:r>
      <w:r>
        <w:rPr>
          <w:sz w:val="26"/>
          <w:szCs w:val="26"/>
        </w:rPr>
        <w:t>и структуры заданий по учебным предметам, а также по вопросам, связа</w:t>
      </w:r>
      <w:r w:rsidR="002E7521">
        <w:rPr>
          <w:sz w:val="26"/>
          <w:szCs w:val="26"/>
        </w:rPr>
        <w:t xml:space="preserve">нным </w:t>
      </w:r>
      <w:r>
        <w:rPr>
          <w:sz w:val="26"/>
          <w:szCs w:val="26"/>
        </w:rPr>
        <w:t xml:space="preserve">с </w:t>
      </w:r>
      <w:r w:rsidR="004273D2">
        <w:rPr>
          <w:sz w:val="26"/>
          <w:szCs w:val="26"/>
        </w:rPr>
        <w:t>оцениванием результатов выполнения зада</w:t>
      </w:r>
      <w:r>
        <w:rPr>
          <w:sz w:val="26"/>
          <w:szCs w:val="26"/>
        </w:rPr>
        <w:t xml:space="preserve">ний экзаменационной работы с </w:t>
      </w:r>
      <w:r w:rsidR="004273D2">
        <w:rPr>
          <w:sz w:val="26"/>
          <w:szCs w:val="26"/>
        </w:rPr>
        <w:t xml:space="preserve">кратким ответом, нарушением обучающимся, выпускником прошлых лет </w:t>
      </w:r>
      <w:r>
        <w:rPr>
          <w:sz w:val="26"/>
          <w:szCs w:val="26"/>
        </w:rPr>
        <w:t xml:space="preserve">требований настоящего Порядка и </w:t>
      </w:r>
      <w:r w:rsidR="004273D2">
        <w:rPr>
          <w:sz w:val="26"/>
          <w:szCs w:val="26"/>
        </w:rPr>
        <w:t>неправильным оформлением экзаменационной работы.</w:t>
      </w:r>
    </w:p>
    <w:p w:rsidR="004273D2" w:rsidRDefault="00F66184" w:rsidP="002E7521">
      <w:pPr>
        <w:widowControl w:val="0"/>
        <w:spacing w:line="240" w:lineRule="atLeast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Участники</w:t>
      </w:r>
      <w:r w:rsidR="004273D2">
        <w:rPr>
          <w:sz w:val="26"/>
          <w:szCs w:val="26"/>
        </w:rPr>
        <w:t xml:space="preserve"> заблаговременно информируются о времени, месте и порядке рассмотрения апелляций.</w:t>
      </w:r>
    </w:p>
    <w:p w:rsidR="004273D2" w:rsidRDefault="004273D2" w:rsidP="002E7521">
      <w:pPr>
        <w:widowControl w:val="0"/>
        <w:spacing w:line="240" w:lineRule="atLeast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Обучающийся, выпускник прошлых лет и (или) его родители (законные представители) при желании присутствуют при рассмотрении апелляции.</w:t>
      </w:r>
    </w:p>
    <w:p w:rsidR="004273D2" w:rsidRDefault="00F66184" w:rsidP="002E7521">
      <w:pPr>
        <w:widowControl w:val="0"/>
        <w:spacing w:line="240" w:lineRule="atLeast"/>
        <w:ind w:firstLine="709"/>
        <w:contextualSpacing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Апелляцию о </w:t>
      </w:r>
      <w:r w:rsidR="004273D2">
        <w:rPr>
          <w:b/>
          <w:sz w:val="26"/>
          <w:szCs w:val="26"/>
        </w:rPr>
        <w:t>нарушении установленного Порядка проведения ГИА</w:t>
      </w:r>
      <w:r>
        <w:rPr>
          <w:sz w:val="26"/>
          <w:szCs w:val="26"/>
        </w:rPr>
        <w:t xml:space="preserve"> участник подает в </w:t>
      </w:r>
      <w:r w:rsidR="004273D2">
        <w:rPr>
          <w:sz w:val="26"/>
          <w:szCs w:val="26"/>
        </w:rPr>
        <w:t xml:space="preserve">день проведения </w:t>
      </w:r>
      <w:r>
        <w:rPr>
          <w:sz w:val="26"/>
          <w:szCs w:val="26"/>
        </w:rPr>
        <w:t xml:space="preserve">экзамена члену ГЭК, не </w:t>
      </w:r>
      <w:r w:rsidR="004273D2">
        <w:rPr>
          <w:sz w:val="26"/>
          <w:szCs w:val="26"/>
        </w:rPr>
        <w:t xml:space="preserve">покидая ППЭ. </w:t>
      </w:r>
    </w:p>
    <w:p w:rsidR="004273D2" w:rsidRDefault="004273D2" w:rsidP="002E7521">
      <w:pPr>
        <w:widowControl w:val="0"/>
        <w:spacing w:line="240" w:lineRule="atLeast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рассмотрении апелляции о нарушении установленного Порядка проведения ГИА конфликтная комиссия рассматривает апелляцию и заключение </w:t>
      </w:r>
      <w:r w:rsidR="002E7521">
        <w:rPr>
          <w:sz w:val="26"/>
          <w:szCs w:val="26"/>
        </w:rPr>
        <w:t xml:space="preserve">              </w:t>
      </w:r>
      <w:r>
        <w:rPr>
          <w:sz w:val="26"/>
          <w:szCs w:val="26"/>
        </w:rPr>
        <w:t>о результатах проверки и выносит одно из решений:</w:t>
      </w:r>
    </w:p>
    <w:p w:rsidR="004273D2" w:rsidRDefault="004273D2" w:rsidP="002E7521">
      <w:pPr>
        <w:widowControl w:val="0"/>
        <w:spacing w:line="240" w:lineRule="atLeast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об отклонении апелляции;</w:t>
      </w:r>
    </w:p>
    <w:p w:rsidR="004273D2" w:rsidRDefault="004273D2" w:rsidP="002E7521">
      <w:pPr>
        <w:widowControl w:val="0"/>
        <w:spacing w:line="240" w:lineRule="atLeast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об удовлетворении апелляции.</w:t>
      </w:r>
    </w:p>
    <w:p w:rsidR="004273D2" w:rsidRDefault="004273D2" w:rsidP="002E7521">
      <w:pPr>
        <w:widowControl w:val="0"/>
        <w:spacing w:line="240" w:lineRule="atLeast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При удовлет</w:t>
      </w:r>
      <w:r w:rsidR="00F66184">
        <w:rPr>
          <w:sz w:val="26"/>
          <w:szCs w:val="26"/>
        </w:rPr>
        <w:t>ворении апелляции результат ГИА</w:t>
      </w:r>
      <w:r>
        <w:rPr>
          <w:sz w:val="26"/>
          <w:szCs w:val="26"/>
        </w:rPr>
        <w:t xml:space="preserve"> по п</w:t>
      </w:r>
      <w:r w:rsidR="00F66184">
        <w:rPr>
          <w:sz w:val="26"/>
          <w:szCs w:val="26"/>
        </w:rPr>
        <w:t>роцедуре которого участником</w:t>
      </w:r>
      <w:r>
        <w:rPr>
          <w:sz w:val="26"/>
          <w:szCs w:val="26"/>
        </w:rPr>
        <w:t xml:space="preserve"> была подана апелляци</w:t>
      </w:r>
      <w:r w:rsidR="00BE093B">
        <w:rPr>
          <w:sz w:val="26"/>
          <w:szCs w:val="26"/>
        </w:rPr>
        <w:t>я</w:t>
      </w:r>
      <w:r w:rsidR="00F66184">
        <w:rPr>
          <w:sz w:val="26"/>
          <w:szCs w:val="26"/>
        </w:rPr>
        <w:t xml:space="preserve">, аннулируется и участнику </w:t>
      </w:r>
      <w:r>
        <w:rPr>
          <w:sz w:val="26"/>
          <w:szCs w:val="26"/>
        </w:rPr>
        <w:t>предоставляется возможность сдать экзамен по учебному предмету в иной день, предусмотренный единым расписанием проведения ЕГЭ</w:t>
      </w:r>
      <w:r w:rsidR="00BE093B">
        <w:rPr>
          <w:sz w:val="26"/>
          <w:szCs w:val="26"/>
        </w:rPr>
        <w:t xml:space="preserve">, </w:t>
      </w:r>
      <w:r w:rsidR="00BE093B" w:rsidRPr="00F66184">
        <w:rPr>
          <w:sz w:val="26"/>
          <w:szCs w:val="26"/>
        </w:rPr>
        <w:t>ГВЭ</w:t>
      </w:r>
      <w:r w:rsidRPr="00F66184">
        <w:rPr>
          <w:sz w:val="26"/>
          <w:szCs w:val="26"/>
        </w:rPr>
        <w:t>.</w:t>
      </w:r>
    </w:p>
    <w:p w:rsidR="005172A3" w:rsidRDefault="00F66184" w:rsidP="002E7521">
      <w:pPr>
        <w:widowControl w:val="0"/>
        <w:spacing w:line="240" w:lineRule="atLeast"/>
        <w:ind w:firstLine="709"/>
        <w:contextualSpacing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Апелляция о несогласии с </w:t>
      </w:r>
      <w:r w:rsidR="004273D2">
        <w:rPr>
          <w:b/>
          <w:sz w:val="26"/>
          <w:szCs w:val="26"/>
        </w:rPr>
        <w:t>выставленными баллами</w:t>
      </w:r>
      <w:r>
        <w:rPr>
          <w:sz w:val="26"/>
          <w:szCs w:val="26"/>
        </w:rPr>
        <w:t xml:space="preserve"> подается в </w:t>
      </w:r>
      <w:r w:rsidR="004273D2">
        <w:rPr>
          <w:sz w:val="26"/>
          <w:szCs w:val="26"/>
        </w:rPr>
        <w:t>течение двух рабочих дней после официального дня объ</w:t>
      </w:r>
      <w:r w:rsidR="000B3DFF">
        <w:rPr>
          <w:sz w:val="26"/>
          <w:szCs w:val="26"/>
        </w:rPr>
        <w:t xml:space="preserve">явления результатов экзамена                                 по </w:t>
      </w:r>
      <w:r w:rsidR="004273D2">
        <w:rPr>
          <w:sz w:val="26"/>
          <w:szCs w:val="26"/>
        </w:rPr>
        <w:t>соответствующему учебному предмету.</w:t>
      </w:r>
      <w:r w:rsidR="000B3DFF">
        <w:rPr>
          <w:sz w:val="26"/>
          <w:szCs w:val="26"/>
        </w:rPr>
        <w:t xml:space="preserve"> Обучающиеся подают апелляцию                             о </w:t>
      </w:r>
      <w:r w:rsidR="004273D2">
        <w:rPr>
          <w:sz w:val="26"/>
          <w:szCs w:val="26"/>
        </w:rPr>
        <w:t>несо</w:t>
      </w:r>
      <w:r w:rsidR="000B3DFF">
        <w:rPr>
          <w:sz w:val="26"/>
          <w:szCs w:val="26"/>
        </w:rPr>
        <w:t xml:space="preserve">гласии с выставленными баллами в </w:t>
      </w:r>
      <w:r w:rsidR="004273D2">
        <w:rPr>
          <w:sz w:val="26"/>
          <w:szCs w:val="26"/>
        </w:rPr>
        <w:t xml:space="preserve">образовательную </w:t>
      </w:r>
      <w:r w:rsidR="004273D2">
        <w:rPr>
          <w:color w:val="000000"/>
          <w:sz w:val="26"/>
          <w:szCs w:val="26"/>
        </w:rPr>
        <w:t xml:space="preserve">организацию, </w:t>
      </w:r>
      <w:r w:rsidR="000B3DFF">
        <w:rPr>
          <w:sz w:val="26"/>
          <w:szCs w:val="26"/>
        </w:rPr>
        <w:t xml:space="preserve">которой они были допущены к ГИА, выпускники прошлых лет – в места, в </w:t>
      </w:r>
      <w:r w:rsidR="004273D2">
        <w:rPr>
          <w:sz w:val="26"/>
          <w:szCs w:val="26"/>
        </w:rPr>
        <w:t>котор</w:t>
      </w:r>
      <w:r w:rsidR="000B3DFF">
        <w:rPr>
          <w:sz w:val="26"/>
          <w:szCs w:val="26"/>
        </w:rPr>
        <w:t xml:space="preserve">ых они были зарегистрированы на </w:t>
      </w:r>
      <w:r w:rsidR="004273D2">
        <w:rPr>
          <w:sz w:val="26"/>
          <w:szCs w:val="26"/>
        </w:rPr>
        <w:t xml:space="preserve">сдачу </w:t>
      </w:r>
      <w:r w:rsidR="004273D2" w:rsidRPr="000B3DFF">
        <w:rPr>
          <w:sz w:val="26"/>
          <w:szCs w:val="26"/>
        </w:rPr>
        <w:t>ЕГЭ</w:t>
      </w:r>
      <w:r w:rsidR="000B3DFF" w:rsidRPr="000B3DFF">
        <w:rPr>
          <w:sz w:val="26"/>
          <w:szCs w:val="26"/>
        </w:rPr>
        <w:t xml:space="preserve">, а также в </w:t>
      </w:r>
      <w:r w:rsidR="004273D2" w:rsidRPr="000B3DFF">
        <w:rPr>
          <w:sz w:val="26"/>
          <w:szCs w:val="26"/>
        </w:rPr>
        <w:t xml:space="preserve">иные места, определенные </w:t>
      </w:r>
      <w:r w:rsidR="005172A3">
        <w:rPr>
          <w:sz w:val="26"/>
          <w:szCs w:val="26"/>
        </w:rPr>
        <w:t>министерством образования и науки Архангельской области.</w:t>
      </w:r>
    </w:p>
    <w:p w:rsidR="004273D2" w:rsidRPr="00BE093B" w:rsidRDefault="005172A3" w:rsidP="002E7521">
      <w:pPr>
        <w:widowControl w:val="0"/>
        <w:spacing w:line="240" w:lineRule="atLeast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рассмотрении апелляции о несогласии с </w:t>
      </w:r>
      <w:r w:rsidR="004273D2">
        <w:rPr>
          <w:sz w:val="26"/>
          <w:szCs w:val="26"/>
        </w:rPr>
        <w:t>выставленными баллами конфликтная комиссия запрашивает распечатанные изображения экзаменационной работы, электронн</w:t>
      </w:r>
      <w:r>
        <w:rPr>
          <w:sz w:val="26"/>
          <w:szCs w:val="26"/>
        </w:rPr>
        <w:t xml:space="preserve">ые носители, содержащие файлы с </w:t>
      </w:r>
      <w:r w:rsidR="004273D2">
        <w:rPr>
          <w:sz w:val="26"/>
          <w:szCs w:val="26"/>
        </w:rPr>
        <w:t>цифровой аудиозаписью</w:t>
      </w:r>
      <w:r>
        <w:rPr>
          <w:sz w:val="26"/>
          <w:szCs w:val="26"/>
        </w:rPr>
        <w:t xml:space="preserve"> устных ответов участников</w:t>
      </w:r>
      <w:r w:rsidR="004273D2" w:rsidRPr="00BE093B">
        <w:rPr>
          <w:sz w:val="26"/>
          <w:szCs w:val="26"/>
        </w:rPr>
        <w:t>, копии протоколов проверки экзаменационно</w:t>
      </w:r>
      <w:r>
        <w:rPr>
          <w:sz w:val="26"/>
          <w:szCs w:val="26"/>
        </w:rPr>
        <w:t>й работы предметной комиссией и КИМ участников</w:t>
      </w:r>
      <w:r w:rsidR="004273D2" w:rsidRPr="00BE093B">
        <w:rPr>
          <w:sz w:val="26"/>
          <w:szCs w:val="26"/>
        </w:rPr>
        <w:t>, подавших апелляцию.</w:t>
      </w:r>
    </w:p>
    <w:p w:rsidR="004273D2" w:rsidRDefault="004273D2" w:rsidP="002E7521">
      <w:pPr>
        <w:widowControl w:val="0"/>
        <w:spacing w:line="240" w:lineRule="atLeast"/>
        <w:ind w:firstLine="709"/>
        <w:contextualSpacing/>
        <w:jc w:val="both"/>
        <w:rPr>
          <w:sz w:val="26"/>
          <w:szCs w:val="26"/>
        </w:rPr>
      </w:pPr>
      <w:r w:rsidRPr="00BE093B">
        <w:rPr>
          <w:sz w:val="26"/>
          <w:szCs w:val="26"/>
        </w:rPr>
        <w:t>Указанные матери</w:t>
      </w:r>
      <w:r w:rsidR="005172A3">
        <w:rPr>
          <w:sz w:val="26"/>
          <w:szCs w:val="26"/>
        </w:rPr>
        <w:t>алы предъявляются участникам</w:t>
      </w:r>
      <w:r w:rsidRPr="00BE093B">
        <w:rPr>
          <w:sz w:val="26"/>
          <w:szCs w:val="26"/>
        </w:rPr>
        <w:t xml:space="preserve"> (</w:t>
      </w:r>
      <w:r>
        <w:rPr>
          <w:sz w:val="26"/>
          <w:szCs w:val="26"/>
        </w:rPr>
        <w:t xml:space="preserve">в случае его присутствия </w:t>
      </w:r>
      <w:r w:rsidR="005172A3">
        <w:rPr>
          <w:sz w:val="26"/>
          <w:szCs w:val="26"/>
        </w:rPr>
        <w:t xml:space="preserve">              </w:t>
      </w:r>
      <w:r>
        <w:rPr>
          <w:sz w:val="26"/>
          <w:szCs w:val="26"/>
        </w:rPr>
        <w:t xml:space="preserve">при рассмотрении апелляции). </w:t>
      </w:r>
    </w:p>
    <w:p w:rsidR="004273D2" w:rsidRDefault="004273D2" w:rsidP="002E7521">
      <w:pPr>
        <w:widowControl w:val="0"/>
        <w:spacing w:line="240" w:lineRule="atLeast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До засе</w:t>
      </w:r>
      <w:r w:rsidR="005172A3">
        <w:rPr>
          <w:sz w:val="26"/>
          <w:szCs w:val="26"/>
        </w:rPr>
        <w:t>дания конфликтной комиссии по рассмотрению апелляции</w:t>
      </w:r>
      <w:r w:rsidR="002E7521">
        <w:rPr>
          <w:sz w:val="26"/>
          <w:szCs w:val="26"/>
        </w:rPr>
        <w:t xml:space="preserve">                            о несогласии </w:t>
      </w:r>
      <w:r w:rsidR="005172A3">
        <w:rPr>
          <w:sz w:val="26"/>
          <w:szCs w:val="26"/>
        </w:rPr>
        <w:t xml:space="preserve">с </w:t>
      </w:r>
      <w:r>
        <w:rPr>
          <w:sz w:val="26"/>
          <w:szCs w:val="26"/>
        </w:rPr>
        <w:t>выставленными баллами конфликтная комиссия устанавливает правильность оценивания экзаменационной работы</w:t>
      </w:r>
      <w:r w:rsidR="005172A3">
        <w:rPr>
          <w:sz w:val="26"/>
          <w:szCs w:val="26"/>
        </w:rPr>
        <w:t xml:space="preserve"> участника ГИА. Для этого</w:t>
      </w:r>
      <w:r w:rsidR="002E7521">
        <w:rPr>
          <w:sz w:val="26"/>
          <w:szCs w:val="26"/>
        </w:rPr>
        <w:t xml:space="preserve">                    </w:t>
      </w:r>
      <w:r w:rsidR="005172A3">
        <w:rPr>
          <w:sz w:val="26"/>
          <w:szCs w:val="26"/>
        </w:rPr>
        <w:t xml:space="preserve"> к </w:t>
      </w:r>
      <w:r>
        <w:rPr>
          <w:sz w:val="26"/>
          <w:szCs w:val="26"/>
        </w:rPr>
        <w:t xml:space="preserve">рассмотрению апелляции привлекаются </w:t>
      </w:r>
      <w:r w:rsidR="005172A3">
        <w:rPr>
          <w:sz w:val="26"/>
          <w:szCs w:val="26"/>
        </w:rPr>
        <w:t xml:space="preserve">эксперты предметной комиссии </w:t>
      </w:r>
      <w:r w:rsidR="002E7521">
        <w:rPr>
          <w:sz w:val="26"/>
          <w:szCs w:val="26"/>
        </w:rPr>
        <w:t xml:space="preserve">                      </w:t>
      </w:r>
      <w:r w:rsidR="005172A3">
        <w:rPr>
          <w:sz w:val="26"/>
          <w:szCs w:val="26"/>
        </w:rPr>
        <w:t xml:space="preserve">по </w:t>
      </w:r>
      <w:r>
        <w:rPr>
          <w:sz w:val="26"/>
          <w:szCs w:val="26"/>
        </w:rPr>
        <w:t>соотве</w:t>
      </w:r>
      <w:r w:rsidR="005172A3">
        <w:rPr>
          <w:sz w:val="26"/>
          <w:szCs w:val="26"/>
        </w:rPr>
        <w:t>тствующему учебному предмету. В случае если эксперты не дают однозначного ответ</w:t>
      </w:r>
      <w:r w:rsidR="002E7521">
        <w:rPr>
          <w:sz w:val="26"/>
          <w:szCs w:val="26"/>
        </w:rPr>
        <w:t>а</w:t>
      </w:r>
      <w:r w:rsidR="005172A3">
        <w:rPr>
          <w:sz w:val="26"/>
          <w:szCs w:val="26"/>
        </w:rPr>
        <w:t xml:space="preserve"> о </w:t>
      </w:r>
      <w:r>
        <w:rPr>
          <w:sz w:val="26"/>
          <w:szCs w:val="26"/>
        </w:rPr>
        <w:t>правильности оценивания экзаменационной работы ко</w:t>
      </w:r>
      <w:r w:rsidR="005172A3">
        <w:rPr>
          <w:sz w:val="26"/>
          <w:szCs w:val="26"/>
        </w:rPr>
        <w:t>нфликтная комиссия обращается в Комиссию по разработке КИМ</w:t>
      </w:r>
      <w:r w:rsidR="002E7521">
        <w:rPr>
          <w:sz w:val="26"/>
          <w:szCs w:val="26"/>
        </w:rPr>
        <w:t xml:space="preserve">                                </w:t>
      </w:r>
      <w:r w:rsidR="005172A3">
        <w:rPr>
          <w:sz w:val="26"/>
          <w:szCs w:val="26"/>
        </w:rPr>
        <w:t xml:space="preserve"> по </w:t>
      </w:r>
      <w:r>
        <w:rPr>
          <w:sz w:val="26"/>
          <w:szCs w:val="26"/>
        </w:rPr>
        <w:t>соотв</w:t>
      </w:r>
      <w:r w:rsidR="005172A3">
        <w:rPr>
          <w:sz w:val="26"/>
          <w:szCs w:val="26"/>
        </w:rPr>
        <w:t xml:space="preserve">етствующему учебному предмету с запросом о разъяснениях по критериям оценивания. По </w:t>
      </w:r>
      <w:r>
        <w:rPr>
          <w:sz w:val="26"/>
          <w:szCs w:val="26"/>
        </w:rPr>
        <w:t>резул</w:t>
      </w:r>
      <w:r w:rsidR="005172A3">
        <w:rPr>
          <w:sz w:val="26"/>
          <w:szCs w:val="26"/>
        </w:rPr>
        <w:t xml:space="preserve">ьтатам рассмотрения апелляции о несогласии </w:t>
      </w:r>
      <w:r w:rsidR="002E7521">
        <w:rPr>
          <w:sz w:val="26"/>
          <w:szCs w:val="26"/>
        </w:rPr>
        <w:t xml:space="preserve">                                    </w:t>
      </w:r>
      <w:r w:rsidR="005172A3">
        <w:rPr>
          <w:sz w:val="26"/>
          <w:szCs w:val="26"/>
        </w:rPr>
        <w:t xml:space="preserve">с </w:t>
      </w:r>
      <w:r>
        <w:rPr>
          <w:sz w:val="26"/>
          <w:szCs w:val="26"/>
        </w:rPr>
        <w:t>выставленными баллами конфликтна</w:t>
      </w:r>
      <w:r w:rsidR="005172A3">
        <w:rPr>
          <w:sz w:val="26"/>
          <w:szCs w:val="26"/>
        </w:rPr>
        <w:t>я комиссия принимает решение</w:t>
      </w:r>
      <w:r w:rsidR="002E7521">
        <w:rPr>
          <w:sz w:val="26"/>
          <w:szCs w:val="26"/>
        </w:rPr>
        <w:t xml:space="preserve">                              </w:t>
      </w:r>
      <w:r w:rsidR="005172A3">
        <w:rPr>
          <w:sz w:val="26"/>
          <w:szCs w:val="26"/>
        </w:rPr>
        <w:t xml:space="preserve"> об отклонении апелляции и </w:t>
      </w:r>
      <w:r>
        <w:rPr>
          <w:sz w:val="26"/>
          <w:szCs w:val="26"/>
        </w:rPr>
        <w:t>сохранении выставленных баллов (</w:t>
      </w:r>
      <w:r w:rsidR="005172A3">
        <w:rPr>
          <w:sz w:val="26"/>
          <w:szCs w:val="26"/>
        </w:rPr>
        <w:t xml:space="preserve">отсутствие </w:t>
      </w:r>
      <w:r w:rsidR="005172A3">
        <w:rPr>
          <w:sz w:val="26"/>
          <w:szCs w:val="26"/>
        </w:rPr>
        <w:lastRenderedPageBreak/>
        <w:t xml:space="preserve">технических ошибок и </w:t>
      </w:r>
      <w:r>
        <w:rPr>
          <w:sz w:val="26"/>
          <w:szCs w:val="26"/>
        </w:rPr>
        <w:t xml:space="preserve">ошибок оценивания экзаменационной работы) </w:t>
      </w:r>
      <w:r w:rsidR="005172A3">
        <w:rPr>
          <w:sz w:val="26"/>
          <w:szCs w:val="26"/>
        </w:rPr>
        <w:t xml:space="preserve">                                      или об удовлетворении апелляции и </w:t>
      </w:r>
      <w:r>
        <w:rPr>
          <w:sz w:val="26"/>
          <w:szCs w:val="26"/>
        </w:rPr>
        <w:t>изменении баллов (наличие технических ошибок</w:t>
      </w:r>
      <w:r w:rsidR="002E752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(или) ошибок оценивания экзаменационной работы). Баллы могут быть изменены </w:t>
      </w:r>
      <w:r w:rsidR="005172A3">
        <w:rPr>
          <w:sz w:val="26"/>
          <w:szCs w:val="26"/>
        </w:rPr>
        <w:t xml:space="preserve">   как в </w:t>
      </w:r>
      <w:r>
        <w:rPr>
          <w:sz w:val="26"/>
          <w:szCs w:val="26"/>
        </w:rPr>
        <w:t xml:space="preserve">сторону повышения, </w:t>
      </w:r>
      <w:r w:rsidR="005172A3">
        <w:rPr>
          <w:sz w:val="26"/>
          <w:szCs w:val="26"/>
        </w:rPr>
        <w:t xml:space="preserve">так и </w:t>
      </w:r>
      <w:r>
        <w:rPr>
          <w:sz w:val="26"/>
          <w:szCs w:val="26"/>
        </w:rPr>
        <w:t>в сторону понижения.</w:t>
      </w:r>
    </w:p>
    <w:p w:rsidR="004273D2" w:rsidRDefault="005172A3" w:rsidP="002E7521">
      <w:pPr>
        <w:widowControl w:val="0"/>
        <w:spacing w:line="240" w:lineRule="atLeast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Апелляции о </w:t>
      </w:r>
      <w:r w:rsidR="004273D2">
        <w:rPr>
          <w:sz w:val="26"/>
          <w:szCs w:val="26"/>
        </w:rPr>
        <w:t xml:space="preserve">нарушении установленного порядка проведения ГИА </w:t>
      </w:r>
      <w:r>
        <w:rPr>
          <w:sz w:val="26"/>
          <w:szCs w:val="26"/>
        </w:rPr>
        <w:t xml:space="preserve">                                 </w:t>
      </w:r>
      <w:r w:rsidR="004273D2">
        <w:rPr>
          <w:sz w:val="26"/>
          <w:szCs w:val="26"/>
        </w:rPr>
        <w:t xml:space="preserve">и (или) </w:t>
      </w:r>
      <w:r>
        <w:rPr>
          <w:sz w:val="26"/>
          <w:szCs w:val="26"/>
        </w:rPr>
        <w:t xml:space="preserve">о несогласии с </w:t>
      </w:r>
      <w:r w:rsidR="004273D2">
        <w:rPr>
          <w:sz w:val="26"/>
          <w:szCs w:val="26"/>
        </w:rPr>
        <w:t>выставленными баллами могут б</w:t>
      </w:r>
      <w:r>
        <w:rPr>
          <w:sz w:val="26"/>
          <w:szCs w:val="26"/>
        </w:rPr>
        <w:t xml:space="preserve">ыть отозваны участниками ГИА по их собственному желанию. </w:t>
      </w:r>
      <w:r w:rsidR="004273D2">
        <w:rPr>
          <w:sz w:val="26"/>
          <w:szCs w:val="26"/>
        </w:rPr>
        <w:t xml:space="preserve">Для этого </w:t>
      </w:r>
      <w:r>
        <w:rPr>
          <w:sz w:val="26"/>
          <w:szCs w:val="26"/>
        </w:rPr>
        <w:t xml:space="preserve">участник ГИА пишет заявление                         об </w:t>
      </w:r>
      <w:r w:rsidR="004273D2">
        <w:rPr>
          <w:sz w:val="26"/>
          <w:szCs w:val="26"/>
        </w:rPr>
        <w:t xml:space="preserve">отзыве, поданной </w:t>
      </w:r>
      <w:r>
        <w:rPr>
          <w:sz w:val="26"/>
          <w:szCs w:val="26"/>
        </w:rPr>
        <w:t xml:space="preserve">им </w:t>
      </w:r>
      <w:r w:rsidR="004273D2">
        <w:rPr>
          <w:sz w:val="26"/>
          <w:szCs w:val="26"/>
        </w:rPr>
        <w:t>апелляции. Обучающиеся под</w:t>
      </w:r>
      <w:r>
        <w:rPr>
          <w:sz w:val="26"/>
          <w:szCs w:val="26"/>
        </w:rPr>
        <w:t xml:space="preserve">ают соответствующее заявление в письменной форме в </w:t>
      </w:r>
      <w:r w:rsidR="004273D2">
        <w:rPr>
          <w:sz w:val="26"/>
          <w:szCs w:val="26"/>
        </w:rPr>
        <w:t>образовательные организаци</w:t>
      </w:r>
      <w:r>
        <w:rPr>
          <w:sz w:val="26"/>
          <w:szCs w:val="26"/>
        </w:rPr>
        <w:t>и, которыми</w:t>
      </w:r>
      <w:r w:rsidR="002E7521">
        <w:rPr>
          <w:sz w:val="26"/>
          <w:szCs w:val="26"/>
        </w:rPr>
        <w:t xml:space="preserve">                        </w:t>
      </w:r>
      <w:r>
        <w:rPr>
          <w:sz w:val="26"/>
          <w:szCs w:val="26"/>
        </w:rPr>
        <w:t xml:space="preserve"> </w:t>
      </w:r>
      <w:r w:rsidR="002E7521">
        <w:rPr>
          <w:sz w:val="26"/>
          <w:szCs w:val="26"/>
        </w:rPr>
        <w:t xml:space="preserve">они были допущены </w:t>
      </w:r>
      <w:r>
        <w:rPr>
          <w:sz w:val="26"/>
          <w:szCs w:val="26"/>
        </w:rPr>
        <w:t xml:space="preserve">в установленном порядке к ГИА, выпускники прошлых лет – </w:t>
      </w:r>
      <w:r w:rsidR="002E752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</w:t>
      </w:r>
      <w:r w:rsidR="004273D2">
        <w:rPr>
          <w:sz w:val="26"/>
          <w:szCs w:val="26"/>
        </w:rPr>
        <w:t>конфликтную комиссию или</w:t>
      </w:r>
      <w:r>
        <w:rPr>
          <w:sz w:val="26"/>
          <w:szCs w:val="26"/>
        </w:rPr>
        <w:t xml:space="preserve"> в иные места, определенные министерством образования и науки Архангельской области.</w:t>
      </w:r>
    </w:p>
    <w:p w:rsidR="004273D2" w:rsidRDefault="004273D2" w:rsidP="002E7521">
      <w:pPr>
        <w:widowControl w:val="0"/>
        <w:spacing w:line="240" w:lineRule="atLeast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 слу</w:t>
      </w:r>
      <w:r w:rsidR="005172A3">
        <w:rPr>
          <w:sz w:val="26"/>
          <w:szCs w:val="26"/>
        </w:rPr>
        <w:t xml:space="preserve">чае отсутствия заявления об отзыве, поданной апелляции, и неявки участника ГИА на </w:t>
      </w:r>
      <w:r>
        <w:rPr>
          <w:sz w:val="26"/>
          <w:szCs w:val="26"/>
        </w:rPr>
        <w:t>зас</w:t>
      </w:r>
      <w:r w:rsidR="005172A3">
        <w:rPr>
          <w:sz w:val="26"/>
          <w:szCs w:val="26"/>
        </w:rPr>
        <w:t xml:space="preserve">едание конфликтной комиссии, на </w:t>
      </w:r>
      <w:r>
        <w:rPr>
          <w:sz w:val="26"/>
          <w:szCs w:val="26"/>
        </w:rPr>
        <w:t>котором рассматривается апелляция, конфликтная комисси</w:t>
      </w:r>
      <w:r w:rsidR="005172A3">
        <w:rPr>
          <w:sz w:val="26"/>
          <w:szCs w:val="26"/>
        </w:rPr>
        <w:t xml:space="preserve">я рассматривает его апелляцию в </w:t>
      </w:r>
      <w:r>
        <w:rPr>
          <w:sz w:val="26"/>
          <w:szCs w:val="26"/>
        </w:rPr>
        <w:t>установленном порядке.</w:t>
      </w:r>
    </w:p>
    <w:p w:rsidR="004273D2" w:rsidRDefault="004273D2" w:rsidP="002E7521">
      <w:pPr>
        <w:widowControl w:val="0"/>
        <w:spacing w:line="240" w:lineRule="atLeast"/>
        <w:ind w:firstLine="709"/>
        <w:contextualSpacing/>
        <w:jc w:val="both"/>
        <w:rPr>
          <w:sz w:val="26"/>
          <w:szCs w:val="26"/>
        </w:rPr>
      </w:pPr>
    </w:p>
    <w:p w:rsidR="004273D2" w:rsidRDefault="004273D2" w:rsidP="002E7521">
      <w:pPr>
        <w:autoSpaceDE w:val="0"/>
        <w:autoSpaceDN w:val="0"/>
        <w:adjustRightInd w:val="0"/>
        <w:spacing w:line="240" w:lineRule="atLeast"/>
        <w:ind w:firstLine="851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Данная информация была подготовлена в соответствии со следующими нормативными правовыми документами, регламентирующими проведение ГИА:</w:t>
      </w:r>
    </w:p>
    <w:p w:rsidR="004273D2" w:rsidRDefault="004273D2" w:rsidP="002E7521">
      <w:pPr>
        <w:autoSpaceDE w:val="0"/>
        <w:autoSpaceDN w:val="0"/>
        <w:adjustRightInd w:val="0"/>
        <w:spacing w:line="240" w:lineRule="atLeast"/>
        <w:ind w:firstLine="851"/>
        <w:contextualSpacing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1.</w:t>
      </w:r>
      <w:r>
        <w:rPr>
          <w:i/>
          <w:sz w:val="26"/>
          <w:szCs w:val="26"/>
        </w:rPr>
        <w:tab/>
        <w:t>Федеральным законом от 29.12.2012 № 273-ФЗ «Об образовании в Российской Федерации».</w:t>
      </w:r>
    </w:p>
    <w:p w:rsidR="004273D2" w:rsidRDefault="004273D2" w:rsidP="002E7521">
      <w:pPr>
        <w:autoSpaceDE w:val="0"/>
        <w:autoSpaceDN w:val="0"/>
        <w:adjustRightInd w:val="0"/>
        <w:spacing w:line="240" w:lineRule="atLeast"/>
        <w:ind w:firstLine="851"/>
        <w:contextualSpacing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2.</w:t>
      </w:r>
      <w:r>
        <w:rPr>
          <w:i/>
          <w:sz w:val="26"/>
          <w:szCs w:val="26"/>
        </w:rPr>
        <w:tab/>
        <w:t xml:space="preserve">Постановлением Правительства Российской Федерации </w:t>
      </w:r>
      <w:r w:rsidR="005172A3">
        <w:rPr>
          <w:i/>
          <w:sz w:val="26"/>
          <w:szCs w:val="26"/>
        </w:rPr>
        <w:t xml:space="preserve">                                 </w:t>
      </w:r>
      <w:r>
        <w:rPr>
          <w:i/>
          <w:sz w:val="26"/>
          <w:szCs w:val="26"/>
        </w:rPr>
        <w:t>от 31.08.2013 № 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образования, и приема граждан в образовательные организации для получения среднего профессионального и высшего образования и 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образования».</w:t>
      </w:r>
    </w:p>
    <w:p w:rsidR="004273D2" w:rsidRDefault="004273D2" w:rsidP="002E7521">
      <w:pPr>
        <w:autoSpaceDE w:val="0"/>
        <w:autoSpaceDN w:val="0"/>
        <w:adjustRightInd w:val="0"/>
        <w:spacing w:line="240" w:lineRule="atLeast"/>
        <w:ind w:firstLine="851"/>
        <w:contextualSpacing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3.</w:t>
      </w:r>
      <w:r>
        <w:rPr>
          <w:i/>
          <w:sz w:val="26"/>
          <w:szCs w:val="26"/>
        </w:rPr>
        <w:tab/>
        <w:t>Приказом Министерства образования и науки Российской Федерации от 26.12.2013 № 1400 «Об утверждении Порядка проведения государственной итоговой аттестации по образовательным программам среднего общего образования».</w:t>
      </w:r>
    </w:p>
    <w:p w:rsidR="004273D2" w:rsidRDefault="004273D2" w:rsidP="002E7521">
      <w:pPr>
        <w:autoSpaceDE w:val="0"/>
        <w:autoSpaceDN w:val="0"/>
        <w:adjustRightInd w:val="0"/>
        <w:spacing w:line="240" w:lineRule="atLeast"/>
        <w:contextualSpacing/>
        <w:jc w:val="both"/>
        <w:rPr>
          <w:sz w:val="26"/>
          <w:szCs w:val="26"/>
        </w:rPr>
      </w:pPr>
    </w:p>
    <w:p w:rsidR="004273D2" w:rsidRDefault="004273D2" w:rsidP="002E7521">
      <w:pPr>
        <w:autoSpaceDE w:val="0"/>
        <w:autoSpaceDN w:val="0"/>
        <w:adjustRightInd w:val="0"/>
        <w:spacing w:line="240" w:lineRule="atLeast"/>
        <w:contextualSpacing/>
        <w:jc w:val="both"/>
        <w:rPr>
          <w:szCs w:val="26"/>
        </w:rPr>
      </w:pPr>
      <w:r>
        <w:rPr>
          <w:szCs w:val="26"/>
        </w:rPr>
        <w:t xml:space="preserve">С правилами проведения </w:t>
      </w:r>
      <w:r w:rsidR="005172A3" w:rsidRPr="005172A3">
        <w:rPr>
          <w:szCs w:val="26"/>
        </w:rPr>
        <w:t xml:space="preserve">ГИА </w:t>
      </w:r>
      <w:r>
        <w:rPr>
          <w:szCs w:val="26"/>
        </w:rPr>
        <w:t>ознакомлен (а):</w:t>
      </w:r>
    </w:p>
    <w:p w:rsidR="004273D2" w:rsidRDefault="004273D2" w:rsidP="002E7521">
      <w:pPr>
        <w:autoSpaceDE w:val="0"/>
        <w:autoSpaceDN w:val="0"/>
        <w:adjustRightInd w:val="0"/>
        <w:spacing w:line="240" w:lineRule="atLeast"/>
        <w:contextualSpacing/>
        <w:jc w:val="both"/>
        <w:rPr>
          <w:szCs w:val="26"/>
        </w:rPr>
      </w:pPr>
    </w:p>
    <w:p w:rsidR="004273D2" w:rsidRDefault="004273D2" w:rsidP="002E7521">
      <w:pPr>
        <w:autoSpaceDE w:val="0"/>
        <w:autoSpaceDN w:val="0"/>
        <w:adjustRightInd w:val="0"/>
        <w:spacing w:line="240" w:lineRule="atLeast"/>
        <w:contextualSpacing/>
        <w:jc w:val="both"/>
        <w:rPr>
          <w:szCs w:val="26"/>
        </w:rPr>
      </w:pPr>
      <w:r>
        <w:rPr>
          <w:szCs w:val="26"/>
        </w:rPr>
        <w:t xml:space="preserve">Участник </w:t>
      </w:r>
      <w:r w:rsidR="005172A3" w:rsidRPr="005172A3">
        <w:rPr>
          <w:szCs w:val="26"/>
        </w:rPr>
        <w:t>ГИА</w:t>
      </w:r>
    </w:p>
    <w:p w:rsidR="004273D2" w:rsidRDefault="004273D2" w:rsidP="002E7521">
      <w:pPr>
        <w:autoSpaceDE w:val="0"/>
        <w:autoSpaceDN w:val="0"/>
        <w:adjustRightInd w:val="0"/>
        <w:spacing w:line="240" w:lineRule="atLeast"/>
        <w:contextualSpacing/>
        <w:jc w:val="both"/>
        <w:rPr>
          <w:szCs w:val="26"/>
        </w:rPr>
      </w:pPr>
      <w:r>
        <w:rPr>
          <w:szCs w:val="26"/>
        </w:rPr>
        <w:t>___________________(_____________________)</w:t>
      </w:r>
    </w:p>
    <w:p w:rsidR="004273D2" w:rsidRDefault="004273D2" w:rsidP="002E7521">
      <w:pPr>
        <w:autoSpaceDE w:val="0"/>
        <w:autoSpaceDN w:val="0"/>
        <w:adjustRightInd w:val="0"/>
        <w:spacing w:line="240" w:lineRule="atLeast"/>
        <w:contextualSpacing/>
        <w:jc w:val="both"/>
        <w:rPr>
          <w:szCs w:val="26"/>
        </w:rPr>
      </w:pPr>
    </w:p>
    <w:p w:rsidR="004273D2" w:rsidRDefault="004273D2" w:rsidP="002E7521">
      <w:pPr>
        <w:autoSpaceDE w:val="0"/>
        <w:autoSpaceDN w:val="0"/>
        <w:adjustRightInd w:val="0"/>
        <w:spacing w:line="240" w:lineRule="atLeast"/>
        <w:contextualSpacing/>
        <w:jc w:val="both"/>
        <w:rPr>
          <w:szCs w:val="26"/>
        </w:rPr>
      </w:pPr>
      <w:r>
        <w:rPr>
          <w:szCs w:val="26"/>
        </w:rPr>
        <w:t>«___»_______20__г.</w:t>
      </w:r>
    </w:p>
    <w:p w:rsidR="003F2991" w:rsidRDefault="003F2991" w:rsidP="002E7521">
      <w:pPr>
        <w:autoSpaceDE w:val="0"/>
        <w:autoSpaceDN w:val="0"/>
        <w:adjustRightInd w:val="0"/>
        <w:spacing w:line="240" w:lineRule="atLeast"/>
        <w:contextualSpacing/>
        <w:jc w:val="both"/>
        <w:rPr>
          <w:szCs w:val="26"/>
        </w:rPr>
      </w:pPr>
      <w:bookmarkStart w:id="5" w:name="_GoBack"/>
      <w:bookmarkEnd w:id="5"/>
    </w:p>
    <w:p w:rsidR="004273D2" w:rsidRDefault="004273D2" w:rsidP="002E7521">
      <w:pPr>
        <w:autoSpaceDE w:val="0"/>
        <w:autoSpaceDN w:val="0"/>
        <w:adjustRightInd w:val="0"/>
        <w:spacing w:line="240" w:lineRule="atLeast"/>
        <w:contextualSpacing/>
        <w:jc w:val="both"/>
        <w:rPr>
          <w:szCs w:val="26"/>
        </w:rPr>
      </w:pPr>
      <w:r>
        <w:rPr>
          <w:szCs w:val="26"/>
        </w:rPr>
        <w:t>Родитель/законный пред</w:t>
      </w:r>
      <w:r w:rsidR="003F2991">
        <w:rPr>
          <w:szCs w:val="26"/>
        </w:rPr>
        <w:t xml:space="preserve">ставитель </w:t>
      </w:r>
      <w:r>
        <w:rPr>
          <w:szCs w:val="26"/>
        </w:rPr>
        <w:t xml:space="preserve">участника </w:t>
      </w:r>
      <w:r w:rsidR="005172A3" w:rsidRPr="005172A3">
        <w:rPr>
          <w:szCs w:val="26"/>
        </w:rPr>
        <w:t>ГИА</w:t>
      </w:r>
      <w:r w:rsidR="003F2991">
        <w:rPr>
          <w:szCs w:val="26"/>
        </w:rPr>
        <w:t xml:space="preserve"> (только для родителей (законных представителей) выпускников текущего года)</w:t>
      </w:r>
    </w:p>
    <w:p w:rsidR="004273D2" w:rsidRDefault="004273D2" w:rsidP="002E7521">
      <w:pPr>
        <w:autoSpaceDE w:val="0"/>
        <w:autoSpaceDN w:val="0"/>
        <w:adjustRightInd w:val="0"/>
        <w:spacing w:line="240" w:lineRule="atLeast"/>
        <w:contextualSpacing/>
        <w:jc w:val="both"/>
        <w:rPr>
          <w:szCs w:val="26"/>
        </w:rPr>
      </w:pPr>
      <w:r>
        <w:rPr>
          <w:szCs w:val="26"/>
        </w:rPr>
        <w:t>___________________(_____________________)</w:t>
      </w:r>
    </w:p>
    <w:p w:rsidR="004273D2" w:rsidRDefault="004273D2" w:rsidP="002E7521">
      <w:pPr>
        <w:autoSpaceDE w:val="0"/>
        <w:autoSpaceDN w:val="0"/>
        <w:adjustRightInd w:val="0"/>
        <w:spacing w:line="240" w:lineRule="atLeast"/>
        <w:contextualSpacing/>
        <w:jc w:val="both"/>
        <w:rPr>
          <w:szCs w:val="26"/>
        </w:rPr>
      </w:pPr>
    </w:p>
    <w:p w:rsidR="00EF75CF" w:rsidRDefault="004273D2" w:rsidP="002E7521">
      <w:pPr>
        <w:spacing w:line="240" w:lineRule="atLeast"/>
        <w:jc w:val="both"/>
        <w:rPr>
          <w:szCs w:val="26"/>
        </w:rPr>
      </w:pPr>
      <w:r>
        <w:rPr>
          <w:szCs w:val="26"/>
        </w:rPr>
        <w:t>«___»_______20__г.</w:t>
      </w:r>
      <w:bookmarkEnd w:id="0"/>
      <w:bookmarkEnd w:id="1"/>
      <w:bookmarkEnd w:id="2"/>
      <w:bookmarkEnd w:id="3"/>
    </w:p>
    <w:p w:rsidR="002E7521" w:rsidRPr="004273D2" w:rsidRDefault="002E7521" w:rsidP="002E7521">
      <w:pPr>
        <w:spacing w:line="240" w:lineRule="atLeast"/>
        <w:jc w:val="center"/>
        <w:rPr>
          <w:rFonts w:ascii="Calibri" w:eastAsia="Calibri" w:hAnsi="Calibri"/>
          <w:sz w:val="22"/>
          <w:szCs w:val="22"/>
          <w:lang w:eastAsia="en-US"/>
        </w:rPr>
      </w:pPr>
      <w:r>
        <w:rPr>
          <w:szCs w:val="26"/>
        </w:rPr>
        <w:t>__________</w:t>
      </w:r>
    </w:p>
    <w:sectPr w:rsidR="002E7521" w:rsidRPr="004273D2" w:rsidSect="002E7521">
      <w:headerReference w:type="default" r:id="rId8"/>
      <w:foot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AAE" w:rsidRDefault="00DE7AAE" w:rsidP="005C21EF">
      <w:r>
        <w:separator/>
      </w:r>
    </w:p>
  </w:endnote>
  <w:endnote w:type="continuationSeparator" w:id="0">
    <w:p w:rsidR="00DE7AAE" w:rsidRDefault="00DE7AAE" w:rsidP="005C2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0B8" w:rsidRDefault="00E830B8">
    <w:pPr>
      <w:pStyle w:val="af6"/>
      <w:jc w:val="right"/>
    </w:pPr>
  </w:p>
  <w:p w:rsidR="00E830B8" w:rsidRDefault="00E830B8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AAE" w:rsidRDefault="00DE7AAE" w:rsidP="005C21EF">
      <w:r>
        <w:separator/>
      </w:r>
    </w:p>
  </w:footnote>
  <w:footnote w:type="continuationSeparator" w:id="0">
    <w:p w:rsidR="00DE7AAE" w:rsidRDefault="00DE7AAE" w:rsidP="005C21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3D2" w:rsidRDefault="0013235C">
    <w:pPr>
      <w:pStyle w:val="af4"/>
      <w:jc w:val="center"/>
    </w:pPr>
    <w:r>
      <w:fldChar w:fldCharType="begin"/>
    </w:r>
    <w:r w:rsidR="004273D2">
      <w:instrText>PAGE   \* MERGEFORMAT</w:instrText>
    </w:r>
    <w:r>
      <w:fldChar w:fldCharType="separate"/>
    </w:r>
    <w:r w:rsidR="002E7521">
      <w:rPr>
        <w:noProof/>
      </w:rPr>
      <w:t>5</w:t>
    </w:r>
    <w:r>
      <w:fldChar w:fldCharType="end"/>
    </w:r>
  </w:p>
  <w:p w:rsidR="00E830B8" w:rsidRDefault="00E830B8" w:rsidP="006C290B">
    <w:pPr>
      <w:pStyle w:val="af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03FAF"/>
    <w:multiLevelType w:val="multilevel"/>
    <w:tmpl w:val="54CEDE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00000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  <w:color w:val="auto"/>
      </w:rPr>
    </w:lvl>
    <w:lvl w:ilvl="2">
      <w:start w:val="1"/>
      <w:numFmt w:val="bullet"/>
      <w:lvlText w:val=""/>
      <w:lvlJc w:val="left"/>
      <w:pPr>
        <w:ind w:left="2498" w:hanging="720"/>
      </w:pPr>
      <w:rPr>
        <w:rFonts w:ascii="Symbol" w:hAnsi="Symbol" w:hint="default"/>
        <w:color w:val="auto"/>
      </w:rPr>
    </w:lvl>
    <w:lvl w:ilvl="3">
      <w:start w:val="1"/>
      <w:numFmt w:val="bullet"/>
      <w:lvlText w:val=""/>
      <w:lvlJc w:val="left"/>
      <w:pPr>
        <w:ind w:left="3567" w:hanging="1080"/>
      </w:pPr>
      <w:rPr>
        <w:rFonts w:ascii="Symbol" w:hAnsi="Symbo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414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192" w:hanging="2160"/>
      </w:pPr>
      <w:rPr>
        <w:rFonts w:cs="Times New Roman" w:hint="default"/>
        <w:color w:val="auto"/>
      </w:rPr>
    </w:lvl>
  </w:abstractNum>
  <w:abstractNum w:abstractNumId="1">
    <w:nsid w:val="08DE671D"/>
    <w:multiLevelType w:val="hybridMultilevel"/>
    <w:tmpl w:val="B96CEBA0"/>
    <w:lvl w:ilvl="0" w:tplc="398892B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64605C"/>
    <w:multiLevelType w:val="hybridMultilevel"/>
    <w:tmpl w:val="F2288864"/>
    <w:lvl w:ilvl="0" w:tplc="398892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398892B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DE55C9"/>
    <w:multiLevelType w:val="multilevel"/>
    <w:tmpl w:val="8DE8853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4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152727C5"/>
    <w:multiLevelType w:val="hybridMultilevel"/>
    <w:tmpl w:val="C218A25A"/>
    <w:lvl w:ilvl="0" w:tplc="04190005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5691CFD"/>
    <w:multiLevelType w:val="hybridMultilevel"/>
    <w:tmpl w:val="76E477CA"/>
    <w:lvl w:ilvl="0" w:tplc="614AF3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6CC3982"/>
    <w:multiLevelType w:val="multilevel"/>
    <w:tmpl w:val="0000558E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72" w:hanging="2160"/>
      </w:pPr>
      <w:rPr>
        <w:rFonts w:hint="default"/>
      </w:rPr>
    </w:lvl>
  </w:abstractNum>
  <w:abstractNum w:abstractNumId="8">
    <w:nsid w:val="16E636EA"/>
    <w:multiLevelType w:val="hybridMultilevel"/>
    <w:tmpl w:val="970086DC"/>
    <w:lvl w:ilvl="0" w:tplc="6098091A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AFA2E5E"/>
    <w:multiLevelType w:val="multilevel"/>
    <w:tmpl w:val="B0FA12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C1210D5"/>
    <w:multiLevelType w:val="multilevel"/>
    <w:tmpl w:val="32D8F504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1D323368"/>
    <w:multiLevelType w:val="hybridMultilevel"/>
    <w:tmpl w:val="77CA0082"/>
    <w:lvl w:ilvl="0" w:tplc="691CCA4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D627CF2"/>
    <w:multiLevelType w:val="hybridMultilevel"/>
    <w:tmpl w:val="B162AD5A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>
    <w:nsid w:val="1E6F36CB"/>
    <w:multiLevelType w:val="hybridMultilevel"/>
    <w:tmpl w:val="4AC603F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ED219BA"/>
    <w:multiLevelType w:val="hybridMultilevel"/>
    <w:tmpl w:val="76482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423142"/>
    <w:multiLevelType w:val="hybridMultilevel"/>
    <w:tmpl w:val="E460D6CA"/>
    <w:lvl w:ilvl="0" w:tplc="DF008BB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>
    <w:nsid w:val="25EB5E80"/>
    <w:multiLevelType w:val="multilevel"/>
    <w:tmpl w:val="525E5CDA"/>
    <w:lvl w:ilvl="0">
      <w:start w:val="7"/>
      <w:numFmt w:val="decimal"/>
      <w:lvlText w:val="%1."/>
      <w:lvlJc w:val="left"/>
      <w:pPr>
        <w:ind w:left="674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7">
    <w:nsid w:val="26263C11"/>
    <w:multiLevelType w:val="hybridMultilevel"/>
    <w:tmpl w:val="B23E8B0A"/>
    <w:lvl w:ilvl="0" w:tplc="AB661CA8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279671AB"/>
    <w:multiLevelType w:val="hybridMultilevel"/>
    <w:tmpl w:val="2EE0C4A2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29FD7C47"/>
    <w:multiLevelType w:val="multilevel"/>
    <w:tmpl w:val="16540FD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20">
    <w:nsid w:val="2BB73591"/>
    <w:multiLevelType w:val="multilevel"/>
    <w:tmpl w:val="911ED4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-10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4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2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1" w:hanging="1800"/>
      </w:pPr>
      <w:rPr>
        <w:rFonts w:hint="default"/>
      </w:rPr>
    </w:lvl>
  </w:abstractNum>
  <w:abstractNum w:abstractNumId="21">
    <w:nsid w:val="2CDA63DD"/>
    <w:multiLevelType w:val="hybridMultilevel"/>
    <w:tmpl w:val="0A688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EF779F2"/>
    <w:multiLevelType w:val="hybridMultilevel"/>
    <w:tmpl w:val="1FC67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0F84822"/>
    <w:multiLevelType w:val="hybridMultilevel"/>
    <w:tmpl w:val="7226B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D661D"/>
    <w:multiLevelType w:val="hybridMultilevel"/>
    <w:tmpl w:val="A2CAADA6"/>
    <w:lvl w:ilvl="0" w:tplc="857C5D2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82D4B83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38B535DE"/>
    <w:multiLevelType w:val="hybridMultilevel"/>
    <w:tmpl w:val="644ADDE4"/>
    <w:lvl w:ilvl="0" w:tplc="1FD80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94E2D2F"/>
    <w:multiLevelType w:val="multilevel"/>
    <w:tmpl w:val="A5286590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3C61071C"/>
    <w:multiLevelType w:val="multilevel"/>
    <w:tmpl w:val="E4BC9E62"/>
    <w:lvl w:ilvl="0">
      <w:start w:val="3"/>
      <w:numFmt w:val="decimal"/>
      <w:lvlText w:val="%1."/>
      <w:lvlJc w:val="left"/>
      <w:pPr>
        <w:ind w:left="592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9">
    <w:nsid w:val="3E382A76"/>
    <w:multiLevelType w:val="hybridMultilevel"/>
    <w:tmpl w:val="BD2E123C"/>
    <w:lvl w:ilvl="0" w:tplc="49825314">
      <w:start w:val="4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4098401B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4A9E4AD5"/>
    <w:multiLevelType w:val="hybridMultilevel"/>
    <w:tmpl w:val="603C3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C1D314F"/>
    <w:multiLevelType w:val="multilevel"/>
    <w:tmpl w:val="076895D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bullet"/>
      <w:lvlText w:val=""/>
      <w:lvlJc w:val="left"/>
      <w:pPr>
        <w:ind w:left="1713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34">
    <w:nsid w:val="4F6C1A69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>
    <w:nsid w:val="57AD40E5"/>
    <w:multiLevelType w:val="hybridMultilevel"/>
    <w:tmpl w:val="E5EC50C4"/>
    <w:lvl w:ilvl="0" w:tplc="5490B150">
      <w:start w:val="1"/>
      <w:numFmt w:val="decimal"/>
      <w:lvlText w:val="%1."/>
      <w:lvlJc w:val="left"/>
      <w:pPr>
        <w:ind w:left="1669" w:hanging="9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C4913EA"/>
    <w:multiLevelType w:val="hybridMultilevel"/>
    <w:tmpl w:val="2E8E8688"/>
    <w:lvl w:ilvl="0" w:tplc="F9F23D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0AB42F6"/>
    <w:multiLevelType w:val="hybridMultilevel"/>
    <w:tmpl w:val="BB16C834"/>
    <w:lvl w:ilvl="0" w:tplc="C63ED8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15E2416"/>
    <w:multiLevelType w:val="multilevel"/>
    <w:tmpl w:val="22603C84"/>
    <w:lvl w:ilvl="0">
      <w:start w:val="1"/>
      <w:numFmt w:val="decimal"/>
      <w:pStyle w:val="10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9">
    <w:nsid w:val="61607544"/>
    <w:multiLevelType w:val="hybridMultilevel"/>
    <w:tmpl w:val="89864280"/>
    <w:lvl w:ilvl="0" w:tplc="DBF00B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0">
    <w:nsid w:val="61C75FBF"/>
    <w:multiLevelType w:val="hybridMultilevel"/>
    <w:tmpl w:val="BABE8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2AC2E83"/>
    <w:multiLevelType w:val="hybridMultilevel"/>
    <w:tmpl w:val="4570708E"/>
    <w:lvl w:ilvl="0" w:tplc="398892B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42">
    <w:nsid w:val="65314E9A"/>
    <w:multiLevelType w:val="hybridMultilevel"/>
    <w:tmpl w:val="75C0D7B0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3">
    <w:nsid w:val="65EC5C9F"/>
    <w:multiLevelType w:val="hybridMultilevel"/>
    <w:tmpl w:val="1FD6BA0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4">
    <w:nsid w:val="676E257B"/>
    <w:multiLevelType w:val="multilevel"/>
    <w:tmpl w:val="38100D0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5">
    <w:nsid w:val="69EB1E23"/>
    <w:multiLevelType w:val="hybridMultilevel"/>
    <w:tmpl w:val="CF86DF86"/>
    <w:lvl w:ilvl="0" w:tplc="398892BE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6">
    <w:nsid w:val="7353090E"/>
    <w:multiLevelType w:val="hybridMultilevel"/>
    <w:tmpl w:val="D4AC47A4"/>
    <w:lvl w:ilvl="0" w:tplc="85AEF8D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>
    <w:nsid w:val="74292995"/>
    <w:multiLevelType w:val="hybridMultilevel"/>
    <w:tmpl w:val="AE626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8510A1B"/>
    <w:multiLevelType w:val="hybridMultilevel"/>
    <w:tmpl w:val="E0326064"/>
    <w:lvl w:ilvl="0" w:tplc="35208D4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9">
    <w:nsid w:val="78837DF7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0">
    <w:nsid w:val="78F92A40"/>
    <w:multiLevelType w:val="hybridMultilevel"/>
    <w:tmpl w:val="58529F5A"/>
    <w:lvl w:ilvl="0" w:tplc="938E16A4">
      <w:start w:val="1"/>
      <w:numFmt w:val="decimal"/>
      <w:lvlText w:val="%1."/>
      <w:lvlJc w:val="left"/>
      <w:pPr>
        <w:ind w:left="1429" w:hanging="360"/>
      </w:pPr>
      <w:rPr>
        <w:i w:val="0"/>
        <w:strike w:val="0"/>
      </w:rPr>
    </w:lvl>
    <w:lvl w:ilvl="1" w:tplc="398892BE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>
    <w:nsid w:val="79200E93"/>
    <w:multiLevelType w:val="multilevel"/>
    <w:tmpl w:val="857ECD0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2">
    <w:nsid w:val="79FE52B5"/>
    <w:multiLevelType w:val="hybridMultilevel"/>
    <w:tmpl w:val="720E2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C4D6404"/>
    <w:multiLevelType w:val="hybridMultilevel"/>
    <w:tmpl w:val="CAC2FB2C"/>
    <w:lvl w:ilvl="0" w:tplc="CED8CCFE">
      <w:start w:val="1"/>
      <w:numFmt w:val="decimal"/>
      <w:lvlText w:val="%1."/>
      <w:lvlJc w:val="left"/>
      <w:pPr>
        <w:ind w:left="2261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4">
    <w:nsid w:val="7EB6603C"/>
    <w:multiLevelType w:val="multilevel"/>
    <w:tmpl w:val="37041F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5">
    <w:nsid w:val="7FFD6233"/>
    <w:multiLevelType w:val="hybridMultilevel"/>
    <w:tmpl w:val="FD7AF39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5"/>
  </w:num>
  <w:num w:numId="5">
    <w:abstractNumId w:val="33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2"/>
  </w:num>
  <w:num w:numId="7">
    <w:abstractNumId w:val="31"/>
  </w:num>
  <w:num w:numId="8">
    <w:abstractNumId w:val="41"/>
  </w:num>
  <w:num w:numId="9">
    <w:abstractNumId w:val="23"/>
  </w:num>
  <w:num w:numId="10">
    <w:abstractNumId w:val="21"/>
  </w:num>
  <w:num w:numId="11">
    <w:abstractNumId w:val="14"/>
  </w:num>
  <w:num w:numId="12">
    <w:abstractNumId w:val="32"/>
  </w:num>
  <w:num w:numId="13">
    <w:abstractNumId w:val="52"/>
  </w:num>
  <w:num w:numId="14">
    <w:abstractNumId w:val="40"/>
  </w:num>
  <w:num w:numId="15">
    <w:abstractNumId w:val="43"/>
  </w:num>
  <w:num w:numId="16">
    <w:abstractNumId w:val="22"/>
  </w:num>
  <w:num w:numId="17">
    <w:abstractNumId w:val="47"/>
  </w:num>
  <w:num w:numId="18">
    <w:abstractNumId w:val="12"/>
  </w:num>
  <w:num w:numId="19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2"/>
  </w:num>
  <w:num w:numId="22">
    <w:abstractNumId w:val="39"/>
  </w:num>
  <w:num w:numId="23">
    <w:abstractNumId w:val="26"/>
  </w:num>
  <w:num w:numId="24">
    <w:abstractNumId w:val="48"/>
  </w:num>
  <w:num w:numId="25">
    <w:abstractNumId w:val="5"/>
  </w:num>
  <w:num w:numId="26">
    <w:abstractNumId w:val="55"/>
  </w:num>
  <w:num w:numId="27">
    <w:abstractNumId w:val="50"/>
  </w:num>
  <w:num w:numId="28">
    <w:abstractNumId w:val="0"/>
  </w:num>
  <w:num w:numId="29">
    <w:abstractNumId w:val="44"/>
  </w:num>
  <w:num w:numId="30">
    <w:abstractNumId w:val="49"/>
  </w:num>
  <w:num w:numId="31">
    <w:abstractNumId w:val="7"/>
  </w:num>
  <w:num w:numId="32">
    <w:abstractNumId w:val="13"/>
  </w:num>
  <w:num w:numId="33">
    <w:abstractNumId w:val="34"/>
  </w:num>
  <w:num w:numId="34">
    <w:abstractNumId w:val="27"/>
  </w:num>
  <w:num w:numId="35">
    <w:abstractNumId w:val="5"/>
  </w:num>
  <w:num w:numId="36">
    <w:abstractNumId w:val="26"/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8"/>
  </w:num>
  <w:num w:numId="39">
    <w:abstractNumId w:val="3"/>
  </w:num>
  <w:num w:numId="40">
    <w:abstractNumId w:val="19"/>
  </w:num>
  <w:num w:numId="41">
    <w:abstractNumId w:val="38"/>
    <w:lvlOverride w:ilvl="0">
      <w:startOverride w:val="1"/>
    </w:lvlOverride>
    <w:lvlOverride w:ilvl="1">
      <w:startOverride w:val="4"/>
    </w:lvlOverride>
  </w:num>
  <w:num w:numId="42">
    <w:abstractNumId w:val="51"/>
  </w:num>
  <w:num w:numId="43">
    <w:abstractNumId w:val="54"/>
  </w:num>
  <w:num w:numId="44">
    <w:abstractNumId w:val="36"/>
  </w:num>
  <w:num w:numId="45">
    <w:abstractNumId w:val="35"/>
  </w:num>
  <w:num w:numId="46">
    <w:abstractNumId w:val="16"/>
  </w:num>
  <w:num w:numId="47">
    <w:abstractNumId w:val="4"/>
  </w:num>
  <w:num w:numId="48">
    <w:abstractNumId w:val="46"/>
  </w:num>
  <w:num w:numId="49">
    <w:abstractNumId w:val="20"/>
  </w:num>
  <w:num w:numId="50">
    <w:abstractNumId w:val="25"/>
  </w:num>
  <w:num w:numId="51">
    <w:abstractNumId w:val="30"/>
  </w:num>
  <w:num w:numId="52">
    <w:abstractNumId w:val="18"/>
  </w:num>
  <w:num w:numId="53">
    <w:abstractNumId w:val="6"/>
  </w:num>
  <w:num w:numId="54">
    <w:abstractNumId w:val="8"/>
  </w:num>
  <w:num w:numId="55">
    <w:abstractNumId w:val="53"/>
  </w:num>
  <w:num w:numId="56">
    <w:abstractNumId w:val="10"/>
  </w:num>
  <w:num w:numId="57">
    <w:abstractNumId w:val="29"/>
  </w:num>
  <w:num w:numId="58">
    <w:abstractNumId w:val="37"/>
  </w:num>
  <w:num w:numId="59">
    <w:abstractNumId w:val="17"/>
  </w:num>
  <w:num w:numId="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ocumentProtection w:edit="readOnly" w:formatting="1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80171"/>
    <w:rsid w:val="00002611"/>
    <w:rsid w:val="00002ECB"/>
    <w:rsid w:val="00003910"/>
    <w:rsid w:val="00004FCA"/>
    <w:rsid w:val="00005C60"/>
    <w:rsid w:val="00015233"/>
    <w:rsid w:val="00017CE9"/>
    <w:rsid w:val="000200AD"/>
    <w:rsid w:val="00024055"/>
    <w:rsid w:val="000270DC"/>
    <w:rsid w:val="000310C8"/>
    <w:rsid w:val="000322B1"/>
    <w:rsid w:val="0004023B"/>
    <w:rsid w:val="00040C47"/>
    <w:rsid w:val="000445FC"/>
    <w:rsid w:val="00044C8A"/>
    <w:rsid w:val="0005207E"/>
    <w:rsid w:val="000523A1"/>
    <w:rsid w:val="00052A9D"/>
    <w:rsid w:val="00057AD6"/>
    <w:rsid w:val="00060185"/>
    <w:rsid w:val="00062582"/>
    <w:rsid w:val="000625B0"/>
    <w:rsid w:val="000634E8"/>
    <w:rsid w:val="0006357B"/>
    <w:rsid w:val="00064106"/>
    <w:rsid w:val="00076246"/>
    <w:rsid w:val="00087E8D"/>
    <w:rsid w:val="000908A3"/>
    <w:rsid w:val="000A10F8"/>
    <w:rsid w:val="000A1249"/>
    <w:rsid w:val="000A58A2"/>
    <w:rsid w:val="000A7EC4"/>
    <w:rsid w:val="000B3DFF"/>
    <w:rsid w:val="000B4016"/>
    <w:rsid w:val="000B4C83"/>
    <w:rsid w:val="000B6A4D"/>
    <w:rsid w:val="000C6ECE"/>
    <w:rsid w:val="000C767D"/>
    <w:rsid w:val="000E1043"/>
    <w:rsid w:val="000E3193"/>
    <w:rsid w:val="000E44D2"/>
    <w:rsid w:val="000E4936"/>
    <w:rsid w:val="000F3153"/>
    <w:rsid w:val="000F354E"/>
    <w:rsid w:val="000F36EC"/>
    <w:rsid w:val="0010140B"/>
    <w:rsid w:val="0011134B"/>
    <w:rsid w:val="001131C5"/>
    <w:rsid w:val="00114085"/>
    <w:rsid w:val="00120479"/>
    <w:rsid w:val="00120B7B"/>
    <w:rsid w:val="00122039"/>
    <w:rsid w:val="00122465"/>
    <w:rsid w:val="00123B20"/>
    <w:rsid w:val="0012411E"/>
    <w:rsid w:val="0012469F"/>
    <w:rsid w:val="00125671"/>
    <w:rsid w:val="00127002"/>
    <w:rsid w:val="00127285"/>
    <w:rsid w:val="001275BF"/>
    <w:rsid w:val="00130DEC"/>
    <w:rsid w:val="0013235C"/>
    <w:rsid w:val="00137D86"/>
    <w:rsid w:val="00140F08"/>
    <w:rsid w:val="00141C6D"/>
    <w:rsid w:val="00147828"/>
    <w:rsid w:val="00147A0E"/>
    <w:rsid w:val="001502CD"/>
    <w:rsid w:val="00150CA0"/>
    <w:rsid w:val="00152407"/>
    <w:rsid w:val="00154D6C"/>
    <w:rsid w:val="00155268"/>
    <w:rsid w:val="0015557C"/>
    <w:rsid w:val="00172E52"/>
    <w:rsid w:val="00183528"/>
    <w:rsid w:val="00195410"/>
    <w:rsid w:val="00196D06"/>
    <w:rsid w:val="00197E12"/>
    <w:rsid w:val="00197FCE"/>
    <w:rsid w:val="001B0347"/>
    <w:rsid w:val="001B0C34"/>
    <w:rsid w:val="001B4E23"/>
    <w:rsid w:val="001B526D"/>
    <w:rsid w:val="001B6806"/>
    <w:rsid w:val="001B70EC"/>
    <w:rsid w:val="001C06A0"/>
    <w:rsid w:val="001C40A0"/>
    <w:rsid w:val="001C5DC9"/>
    <w:rsid w:val="001C6CC4"/>
    <w:rsid w:val="001C76FE"/>
    <w:rsid w:val="001C7FE7"/>
    <w:rsid w:val="001D4BF7"/>
    <w:rsid w:val="001D5051"/>
    <w:rsid w:val="001E024D"/>
    <w:rsid w:val="001E469F"/>
    <w:rsid w:val="001E7024"/>
    <w:rsid w:val="001E7F27"/>
    <w:rsid w:val="00210BE1"/>
    <w:rsid w:val="00213BCF"/>
    <w:rsid w:val="002174A7"/>
    <w:rsid w:val="00221182"/>
    <w:rsid w:val="00222B1B"/>
    <w:rsid w:val="00225EE1"/>
    <w:rsid w:val="0022707A"/>
    <w:rsid w:val="002301AC"/>
    <w:rsid w:val="00231DEC"/>
    <w:rsid w:val="00246FC8"/>
    <w:rsid w:val="002506EE"/>
    <w:rsid w:val="00250A46"/>
    <w:rsid w:val="00250BD2"/>
    <w:rsid w:val="00260629"/>
    <w:rsid w:val="00264C11"/>
    <w:rsid w:val="002749C8"/>
    <w:rsid w:val="002765BD"/>
    <w:rsid w:val="00276759"/>
    <w:rsid w:val="002779A6"/>
    <w:rsid w:val="00286125"/>
    <w:rsid w:val="002933C9"/>
    <w:rsid w:val="00295EAB"/>
    <w:rsid w:val="00297E68"/>
    <w:rsid w:val="00297F4B"/>
    <w:rsid w:val="002A3635"/>
    <w:rsid w:val="002A46CB"/>
    <w:rsid w:val="002A5D96"/>
    <w:rsid w:val="002A6B7A"/>
    <w:rsid w:val="002A71A8"/>
    <w:rsid w:val="002B016D"/>
    <w:rsid w:val="002B1A56"/>
    <w:rsid w:val="002B207A"/>
    <w:rsid w:val="002B247E"/>
    <w:rsid w:val="002B464F"/>
    <w:rsid w:val="002B47D1"/>
    <w:rsid w:val="002B7A15"/>
    <w:rsid w:val="002B7BAE"/>
    <w:rsid w:val="002C30FF"/>
    <w:rsid w:val="002D1A47"/>
    <w:rsid w:val="002D5038"/>
    <w:rsid w:val="002D50DD"/>
    <w:rsid w:val="002D5FD4"/>
    <w:rsid w:val="002D647A"/>
    <w:rsid w:val="002E04B6"/>
    <w:rsid w:val="002E37DB"/>
    <w:rsid w:val="002E7521"/>
    <w:rsid w:val="002E75C7"/>
    <w:rsid w:val="002E7D07"/>
    <w:rsid w:val="002F17F1"/>
    <w:rsid w:val="002F5E1C"/>
    <w:rsid w:val="003043D9"/>
    <w:rsid w:val="00304481"/>
    <w:rsid w:val="00306595"/>
    <w:rsid w:val="0030710E"/>
    <w:rsid w:val="0031031E"/>
    <w:rsid w:val="003162A1"/>
    <w:rsid w:val="00316A1E"/>
    <w:rsid w:val="00325A99"/>
    <w:rsid w:val="00331579"/>
    <w:rsid w:val="0033188D"/>
    <w:rsid w:val="003345EB"/>
    <w:rsid w:val="00334C2E"/>
    <w:rsid w:val="00334CF4"/>
    <w:rsid w:val="00341B35"/>
    <w:rsid w:val="003420A1"/>
    <w:rsid w:val="00344108"/>
    <w:rsid w:val="00345CBC"/>
    <w:rsid w:val="0035101C"/>
    <w:rsid w:val="0035130A"/>
    <w:rsid w:val="00351EE3"/>
    <w:rsid w:val="003644B5"/>
    <w:rsid w:val="00371C3F"/>
    <w:rsid w:val="0037289F"/>
    <w:rsid w:val="00372E17"/>
    <w:rsid w:val="00375087"/>
    <w:rsid w:val="003800B0"/>
    <w:rsid w:val="003846A0"/>
    <w:rsid w:val="00385D87"/>
    <w:rsid w:val="00387869"/>
    <w:rsid w:val="00387942"/>
    <w:rsid w:val="0039022C"/>
    <w:rsid w:val="00393989"/>
    <w:rsid w:val="00394400"/>
    <w:rsid w:val="00394B04"/>
    <w:rsid w:val="003A4E1E"/>
    <w:rsid w:val="003A527A"/>
    <w:rsid w:val="003B0A1B"/>
    <w:rsid w:val="003B0FC1"/>
    <w:rsid w:val="003B22EC"/>
    <w:rsid w:val="003C1183"/>
    <w:rsid w:val="003C11BE"/>
    <w:rsid w:val="003C600D"/>
    <w:rsid w:val="003D52EB"/>
    <w:rsid w:val="003D6191"/>
    <w:rsid w:val="003D6D19"/>
    <w:rsid w:val="003D716F"/>
    <w:rsid w:val="003E4FBA"/>
    <w:rsid w:val="003E5FDD"/>
    <w:rsid w:val="003F20CC"/>
    <w:rsid w:val="003F2991"/>
    <w:rsid w:val="003F2BB6"/>
    <w:rsid w:val="003F558D"/>
    <w:rsid w:val="004037A0"/>
    <w:rsid w:val="0040414D"/>
    <w:rsid w:val="00410F1C"/>
    <w:rsid w:val="00414C61"/>
    <w:rsid w:val="00416C69"/>
    <w:rsid w:val="00420E22"/>
    <w:rsid w:val="004254C9"/>
    <w:rsid w:val="00427065"/>
    <w:rsid w:val="004273D2"/>
    <w:rsid w:val="00427DB8"/>
    <w:rsid w:val="00430CEB"/>
    <w:rsid w:val="00432265"/>
    <w:rsid w:val="004330CF"/>
    <w:rsid w:val="00434813"/>
    <w:rsid w:val="0043533B"/>
    <w:rsid w:val="00435C6A"/>
    <w:rsid w:val="004374AA"/>
    <w:rsid w:val="00437EF0"/>
    <w:rsid w:val="004435D1"/>
    <w:rsid w:val="0044451E"/>
    <w:rsid w:val="00444943"/>
    <w:rsid w:val="004475CB"/>
    <w:rsid w:val="00447964"/>
    <w:rsid w:val="00453225"/>
    <w:rsid w:val="004548A7"/>
    <w:rsid w:val="0046138A"/>
    <w:rsid w:val="00462565"/>
    <w:rsid w:val="00470594"/>
    <w:rsid w:val="00474F43"/>
    <w:rsid w:val="00483879"/>
    <w:rsid w:val="00484736"/>
    <w:rsid w:val="00485B76"/>
    <w:rsid w:val="004879C4"/>
    <w:rsid w:val="00492168"/>
    <w:rsid w:val="004947D4"/>
    <w:rsid w:val="00495BE9"/>
    <w:rsid w:val="0049647F"/>
    <w:rsid w:val="0049745C"/>
    <w:rsid w:val="004A7816"/>
    <w:rsid w:val="004B09E2"/>
    <w:rsid w:val="004B58AC"/>
    <w:rsid w:val="004B651B"/>
    <w:rsid w:val="004C0EC1"/>
    <w:rsid w:val="004C1284"/>
    <w:rsid w:val="004C1AD0"/>
    <w:rsid w:val="004C1C68"/>
    <w:rsid w:val="004C2FEB"/>
    <w:rsid w:val="004D406C"/>
    <w:rsid w:val="004D41E4"/>
    <w:rsid w:val="004E0137"/>
    <w:rsid w:val="004E3721"/>
    <w:rsid w:val="004E66B5"/>
    <w:rsid w:val="004F4FCA"/>
    <w:rsid w:val="004F5B68"/>
    <w:rsid w:val="00500030"/>
    <w:rsid w:val="005013EB"/>
    <w:rsid w:val="0051200E"/>
    <w:rsid w:val="005137C1"/>
    <w:rsid w:val="0051537C"/>
    <w:rsid w:val="00517097"/>
    <w:rsid w:val="005172A3"/>
    <w:rsid w:val="00517B12"/>
    <w:rsid w:val="005212BE"/>
    <w:rsid w:val="00521350"/>
    <w:rsid w:val="0052153B"/>
    <w:rsid w:val="00521D1C"/>
    <w:rsid w:val="005220A0"/>
    <w:rsid w:val="00526012"/>
    <w:rsid w:val="00527144"/>
    <w:rsid w:val="005337C4"/>
    <w:rsid w:val="005363B0"/>
    <w:rsid w:val="00536CB6"/>
    <w:rsid w:val="0054003C"/>
    <w:rsid w:val="005460C2"/>
    <w:rsid w:val="00547CCB"/>
    <w:rsid w:val="0055197F"/>
    <w:rsid w:val="00551BC8"/>
    <w:rsid w:val="00552B80"/>
    <w:rsid w:val="00554240"/>
    <w:rsid w:val="00555A53"/>
    <w:rsid w:val="005637AB"/>
    <w:rsid w:val="00565520"/>
    <w:rsid w:val="00571B88"/>
    <w:rsid w:val="00574C76"/>
    <w:rsid w:val="005751B8"/>
    <w:rsid w:val="0057585B"/>
    <w:rsid w:val="005778A2"/>
    <w:rsid w:val="00581164"/>
    <w:rsid w:val="00581797"/>
    <w:rsid w:val="00590A2A"/>
    <w:rsid w:val="00592C03"/>
    <w:rsid w:val="005932EF"/>
    <w:rsid w:val="0059412D"/>
    <w:rsid w:val="005952D4"/>
    <w:rsid w:val="005A09F2"/>
    <w:rsid w:val="005A1CA3"/>
    <w:rsid w:val="005A3D54"/>
    <w:rsid w:val="005B00CC"/>
    <w:rsid w:val="005B19D8"/>
    <w:rsid w:val="005B4B96"/>
    <w:rsid w:val="005B6EBE"/>
    <w:rsid w:val="005C21EF"/>
    <w:rsid w:val="005C233A"/>
    <w:rsid w:val="005C494B"/>
    <w:rsid w:val="005C54FB"/>
    <w:rsid w:val="005C793A"/>
    <w:rsid w:val="005D1306"/>
    <w:rsid w:val="005D3DD0"/>
    <w:rsid w:val="005D5A15"/>
    <w:rsid w:val="005D5A4D"/>
    <w:rsid w:val="005D6F1F"/>
    <w:rsid w:val="005D75BF"/>
    <w:rsid w:val="005E3AF3"/>
    <w:rsid w:val="005E6775"/>
    <w:rsid w:val="005E6DBA"/>
    <w:rsid w:val="005F0667"/>
    <w:rsid w:val="005F35BC"/>
    <w:rsid w:val="005F3A3C"/>
    <w:rsid w:val="005F5F9B"/>
    <w:rsid w:val="005F6244"/>
    <w:rsid w:val="005F6896"/>
    <w:rsid w:val="005F7A6B"/>
    <w:rsid w:val="00600491"/>
    <w:rsid w:val="006025BE"/>
    <w:rsid w:val="006037A6"/>
    <w:rsid w:val="00606078"/>
    <w:rsid w:val="00610BF8"/>
    <w:rsid w:val="00615270"/>
    <w:rsid w:val="006179AD"/>
    <w:rsid w:val="006203F7"/>
    <w:rsid w:val="00621751"/>
    <w:rsid w:val="00625F13"/>
    <w:rsid w:val="0062618F"/>
    <w:rsid w:val="00626C47"/>
    <w:rsid w:val="006338DA"/>
    <w:rsid w:val="00644612"/>
    <w:rsid w:val="00644C6A"/>
    <w:rsid w:val="006502E9"/>
    <w:rsid w:val="00650D4C"/>
    <w:rsid w:val="00657D85"/>
    <w:rsid w:val="006615C6"/>
    <w:rsid w:val="006668F9"/>
    <w:rsid w:val="00667DFF"/>
    <w:rsid w:val="00672EAC"/>
    <w:rsid w:val="00676B30"/>
    <w:rsid w:val="006779B8"/>
    <w:rsid w:val="006811A7"/>
    <w:rsid w:val="00682B69"/>
    <w:rsid w:val="00683AAF"/>
    <w:rsid w:val="00694165"/>
    <w:rsid w:val="00694330"/>
    <w:rsid w:val="006A1B84"/>
    <w:rsid w:val="006B25FC"/>
    <w:rsid w:val="006B27B1"/>
    <w:rsid w:val="006B5318"/>
    <w:rsid w:val="006B6325"/>
    <w:rsid w:val="006B7963"/>
    <w:rsid w:val="006C290B"/>
    <w:rsid w:val="006C3D45"/>
    <w:rsid w:val="006C426F"/>
    <w:rsid w:val="006C563A"/>
    <w:rsid w:val="006D0353"/>
    <w:rsid w:val="006D255C"/>
    <w:rsid w:val="006E13FE"/>
    <w:rsid w:val="006E34DF"/>
    <w:rsid w:val="006E4925"/>
    <w:rsid w:val="006F244C"/>
    <w:rsid w:val="006F4E2D"/>
    <w:rsid w:val="006F5EF4"/>
    <w:rsid w:val="007034CA"/>
    <w:rsid w:val="00707151"/>
    <w:rsid w:val="00710F2A"/>
    <w:rsid w:val="007110A0"/>
    <w:rsid w:val="00714B78"/>
    <w:rsid w:val="0071546E"/>
    <w:rsid w:val="0071797B"/>
    <w:rsid w:val="00717C83"/>
    <w:rsid w:val="00733171"/>
    <w:rsid w:val="0073406C"/>
    <w:rsid w:val="00734763"/>
    <w:rsid w:val="00734E89"/>
    <w:rsid w:val="007357D6"/>
    <w:rsid w:val="00742550"/>
    <w:rsid w:val="0074317E"/>
    <w:rsid w:val="00745FED"/>
    <w:rsid w:val="00746D6E"/>
    <w:rsid w:val="00753A78"/>
    <w:rsid w:val="00757DB5"/>
    <w:rsid w:val="0076007E"/>
    <w:rsid w:val="00762865"/>
    <w:rsid w:val="00765CC9"/>
    <w:rsid w:val="007700B9"/>
    <w:rsid w:val="0077700C"/>
    <w:rsid w:val="00777344"/>
    <w:rsid w:val="007776DE"/>
    <w:rsid w:val="00777AA9"/>
    <w:rsid w:val="00781286"/>
    <w:rsid w:val="007822A1"/>
    <w:rsid w:val="00785B33"/>
    <w:rsid w:val="007870D2"/>
    <w:rsid w:val="007944B0"/>
    <w:rsid w:val="007A0EA9"/>
    <w:rsid w:val="007A5559"/>
    <w:rsid w:val="007A5778"/>
    <w:rsid w:val="007B11D5"/>
    <w:rsid w:val="007B599D"/>
    <w:rsid w:val="007D1646"/>
    <w:rsid w:val="007D6993"/>
    <w:rsid w:val="007D7AC0"/>
    <w:rsid w:val="007E014E"/>
    <w:rsid w:val="007E599C"/>
    <w:rsid w:val="007E6151"/>
    <w:rsid w:val="007E75A2"/>
    <w:rsid w:val="007F2162"/>
    <w:rsid w:val="007F3E48"/>
    <w:rsid w:val="007F5905"/>
    <w:rsid w:val="00805017"/>
    <w:rsid w:val="00805D78"/>
    <w:rsid w:val="00810D66"/>
    <w:rsid w:val="008266A4"/>
    <w:rsid w:val="00830A5D"/>
    <w:rsid w:val="00843E3D"/>
    <w:rsid w:val="00852B6D"/>
    <w:rsid w:val="00853AEF"/>
    <w:rsid w:val="008543B3"/>
    <w:rsid w:val="0085563E"/>
    <w:rsid w:val="008612ED"/>
    <w:rsid w:val="008728CF"/>
    <w:rsid w:val="00872BE1"/>
    <w:rsid w:val="00880920"/>
    <w:rsid w:val="008821D5"/>
    <w:rsid w:val="00884DC7"/>
    <w:rsid w:val="008A179A"/>
    <w:rsid w:val="008A2B48"/>
    <w:rsid w:val="008A309F"/>
    <w:rsid w:val="008A44C1"/>
    <w:rsid w:val="008B03F3"/>
    <w:rsid w:val="008B21D8"/>
    <w:rsid w:val="008B2967"/>
    <w:rsid w:val="008B39F0"/>
    <w:rsid w:val="008C4C26"/>
    <w:rsid w:val="008C6FFC"/>
    <w:rsid w:val="008D0EC0"/>
    <w:rsid w:val="008D13E4"/>
    <w:rsid w:val="008D37CC"/>
    <w:rsid w:val="008D7864"/>
    <w:rsid w:val="008E0085"/>
    <w:rsid w:val="008E179D"/>
    <w:rsid w:val="008E26DF"/>
    <w:rsid w:val="008E27F9"/>
    <w:rsid w:val="008E55F4"/>
    <w:rsid w:val="008E5D47"/>
    <w:rsid w:val="008E753A"/>
    <w:rsid w:val="008E79A7"/>
    <w:rsid w:val="008E7B90"/>
    <w:rsid w:val="008F121E"/>
    <w:rsid w:val="008F4036"/>
    <w:rsid w:val="008F7E4A"/>
    <w:rsid w:val="009026D2"/>
    <w:rsid w:val="009207BD"/>
    <w:rsid w:val="0092121E"/>
    <w:rsid w:val="0092154D"/>
    <w:rsid w:val="00922082"/>
    <w:rsid w:val="0092291F"/>
    <w:rsid w:val="00924717"/>
    <w:rsid w:val="0092491F"/>
    <w:rsid w:val="009275BD"/>
    <w:rsid w:val="00934486"/>
    <w:rsid w:val="00935F05"/>
    <w:rsid w:val="00946105"/>
    <w:rsid w:val="00950565"/>
    <w:rsid w:val="00952575"/>
    <w:rsid w:val="00952EA2"/>
    <w:rsid w:val="00953DF6"/>
    <w:rsid w:val="00957661"/>
    <w:rsid w:val="009653BE"/>
    <w:rsid w:val="00970EB0"/>
    <w:rsid w:val="009727C4"/>
    <w:rsid w:val="009751B0"/>
    <w:rsid w:val="00975DB9"/>
    <w:rsid w:val="00980C78"/>
    <w:rsid w:val="00981E65"/>
    <w:rsid w:val="00987153"/>
    <w:rsid w:val="00991B7E"/>
    <w:rsid w:val="0099471F"/>
    <w:rsid w:val="00997521"/>
    <w:rsid w:val="009A3430"/>
    <w:rsid w:val="009A3AA6"/>
    <w:rsid w:val="009A53C0"/>
    <w:rsid w:val="009A796A"/>
    <w:rsid w:val="009B2650"/>
    <w:rsid w:val="009B2E73"/>
    <w:rsid w:val="009B4469"/>
    <w:rsid w:val="009B493E"/>
    <w:rsid w:val="009B67EF"/>
    <w:rsid w:val="009C3953"/>
    <w:rsid w:val="009C3E2D"/>
    <w:rsid w:val="009C65F4"/>
    <w:rsid w:val="009D0D0F"/>
    <w:rsid w:val="009D6F2A"/>
    <w:rsid w:val="009D7049"/>
    <w:rsid w:val="009E11EB"/>
    <w:rsid w:val="009E179B"/>
    <w:rsid w:val="009E2D1F"/>
    <w:rsid w:val="009E5067"/>
    <w:rsid w:val="009F0D67"/>
    <w:rsid w:val="009F3197"/>
    <w:rsid w:val="00A00375"/>
    <w:rsid w:val="00A0079A"/>
    <w:rsid w:val="00A021FC"/>
    <w:rsid w:val="00A0549F"/>
    <w:rsid w:val="00A05816"/>
    <w:rsid w:val="00A15786"/>
    <w:rsid w:val="00A2280F"/>
    <w:rsid w:val="00A22B8A"/>
    <w:rsid w:val="00A31D14"/>
    <w:rsid w:val="00A3349A"/>
    <w:rsid w:val="00A33970"/>
    <w:rsid w:val="00A34C11"/>
    <w:rsid w:val="00A361C3"/>
    <w:rsid w:val="00A43ED4"/>
    <w:rsid w:val="00A46A3A"/>
    <w:rsid w:val="00A50A9C"/>
    <w:rsid w:val="00A527B1"/>
    <w:rsid w:val="00A55BBB"/>
    <w:rsid w:val="00A65AF0"/>
    <w:rsid w:val="00A675B0"/>
    <w:rsid w:val="00A70BD9"/>
    <w:rsid w:val="00A70C7B"/>
    <w:rsid w:val="00A723E8"/>
    <w:rsid w:val="00A728F7"/>
    <w:rsid w:val="00A75F6B"/>
    <w:rsid w:val="00A76915"/>
    <w:rsid w:val="00A86086"/>
    <w:rsid w:val="00A904AE"/>
    <w:rsid w:val="00AA0AC9"/>
    <w:rsid w:val="00AA15C0"/>
    <w:rsid w:val="00AA3271"/>
    <w:rsid w:val="00AB14AB"/>
    <w:rsid w:val="00AB2E2A"/>
    <w:rsid w:val="00AC505C"/>
    <w:rsid w:val="00AC5715"/>
    <w:rsid w:val="00AC6238"/>
    <w:rsid w:val="00AC6B93"/>
    <w:rsid w:val="00AC7722"/>
    <w:rsid w:val="00AD18AB"/>
    <w:rsid w:val="00AD3E97"/>
    <w:rsid w:val="00AD7302"/>
    <w:rsid w:val="00AE09ED"/>
    <w:rsid w:val="00AE2903"/>
    <w:rsid w:val="00AE581B"/>
    <w:rsid w:val="00AE58C5"/>
    <w:rsid w:val="00AF02E1"/>
    <w:rsid w:val="00AF5AD6"/>
    <w:rsid w:val="00AF7711"/>
    <w:rsid w:val="00B01704"/>
    <w:rsid w:val="00B0521A"/>
    <w:rsid w:val="00B0673E"/>
    <w:rsid w:val="00B11599"/>
    <w:rsid w:val="00B147DA"/>
    <w:rsid w:val="00B15F2B"/>
    <w:rsid w:val="00B1688F"/>
    <w:rsid w:val="00B21FD4"/>
    <w:rsid w:val="00B23B62"/>
    <w:rsid w:val="00B24AD0"/>
    <w:rsid w:val="00B300A8"/>
    <w:rsid w:val="00B4209F"/>
    <w:rsid w:val="00B436C3"/>
    <w:rsid w:val="00B452CA"/>
    <w:rsid w:val="00B50C57"/>
    <w:rsid w:val="00B50C65"/>
    <w:rsid w:val="00B50D23"/>
    <w:rsid w:val="00B516D1"/>
    <w:rsid w:val="00B53EFF"/>
    <w:rsid w:val="00B5465D"/>
    <w:rsid w:val="00B63872"/>
    <w:rsid w:val="00B63BA7"/>
    <w:rsid w:val="00B649A7"/>
    <w:rsid w:val="00B64EC2"/>
    <w:rsid w:val="00B67E56"/>
    <w:rsid w:val="00B70BD2"/>
    <w:rsid w:val="00B71AC3"/>
    <w:rsid w:val="00B76248"/>
    <w:rsid w:val="00B86712"/>
    <w:rsid w:val="00B907C7"/>
    <w:rsid w:val="00B92642"/>
    <w:rsid w:val="00B942D3"/>
    <w:rsid w:val="00B9497A"/>
    <w:rsid w:val="00B96096"/>
    <w:rsid w:val="00B975BA"/>
    <w:rsid w:val="00BA4B96"/>
    <w:rsid w:val="00BB1EC4"/>
    <w:rsid w:val="00BB59BE"/>
    <w:rsid w:val="00BB618E"/>
    <w:rsid w:val="00BC348F"/>
    <w:rsid w:val="00BC57D5"/>
    <w:rsid w:val="00BC7321"/>
    <w:rsid w:val="00BC73DC"/>
    <w:rsid w:val="00BC7CA1"/>
    <w:rsid w:val="00BD00C5"/>
    <w:rsid w:val="00BD2648"/>
    <w:rsid w:val="00BD3DF2"/>
    <w:rsid w:val="00BD4F9D"/>
    <w:rsid w:val="00BE093B"/>
    <w:rsid w:val="00BE2CCA"/>
    <w:rsid w:val="00BE4136"/>
    <w:rsid w:val="00BE55D2"/>
    <w:rsid w:val="00BE6147"/>
    <w:rsid w:val="00BE68F8"/>
    <w:rsid w:val="00BE70B6"/>
    <w:rsid w:val="00BF2045"/>
    <w:rsid w:val="00BF28CA"/>
    <w:rsid w:val="00BF5113"/>
    <w:rsid w:val="00BF76DF"/>
    <w:rsid w:val="00C0284A"/>
    <w:rsid w:val="00C03298"/>
    <w:rsid w:val="00C05B10"/>
    <w:rsid w:val="00C0656A"/>
    <w:rsid w:val="00C1319B"/>
    <w:rsid w:val="00C151FC"/>
    <w:rsid w:val="00C219CF"/>
    <w:rsid w:val="00C22A59"/>
    <w:rsid w:val="00C238D3"/>
    <w:rsid w:val="00C23EA9"/>
    <w:rsid w:val="00C25755"/>
    <w:rsid w:val="00C32D62"/>
    <w:rsid w:val="00C351A1"/>
    <w:rsid w:val="00C359E1"/>
    <w:rsid w:val="00C36915"/>
    <w:rsid w:val="00C37F47"/>
    <w:rsid w:val="00C40846"/>
    <w:rsid w:val="00C41D6D"/>
    <w:rsid w:val="00C46E7A"/>
    <w:rsid w:val="00C47D25"/>
    <w:rsid w:val="00C505C4"/>
    <w:rsid w:val="00C50CAC"/>
    <w:rsid w:val="00C5731C"/>
    <w:rsid w:val="00C625DE"/>
    <w:rsid w:val="00C628B3"/>
    <w:rsid w:val="00C63F83"/>
    <w:rsid w:val="00C65414"/>
    <w:rsid w:val="00C66C75"/>
    <w:rsid w:val="00C66F14"/>
    <w:rsid w:val="00C67437"/>
    <w:rsid w:val="00C7487D"/>
    <w:rsid w:val="00C823D6"/>
    <w:rsid w:val="00C83075"/>
    <w:rsid w:val="00C86509"/>
    <w:rsid w:val="00C87299"/>
    <w:rsid w:val="00C92081"/>
    <w:rsid w:val="00C96B57"/>
    <w:rsid w:val="00CA0833"/>
    <w:rsid w:val="00CA1366"/>
    <w:rsid w:val="00CA2113"/>
    <w:rsid w:val="00CA65A6"/>
    <w:rsid w:val="00CB4DF8"/>
    <w:rsid w:val="00CC01FF"/>
    <w:rsid w:val="00CC1592"/>
    <w:rsid w:val="00CC23B0"/>
    <w:rsid w:val="00CC27BE"/>
    <w:rsid w:val="00CC3CCE"/>
    <w:rsid w:val="00CC4323"/>
    <w:rsid w:val="00CC7CE0"/>
    <w:rsid w:val="00CC7DC1"/>
    <w:rsid w:val="00CD3C81"/>
    <w:rsid w:val="00CD3C9C"/>
    <w:rsid w:val="00CE233C"/>
    <w:rsid w:val="00CE2BAE"/>
    <w:rsid w:val="00CF114D"/>
    <w:rsid w:val="00CF4FBC"/>
    <w:rsid w:val="00CF7126"/>
    <w:rsid w:val="00D00B12"/>
    <w:rsid w:val="00D00C1D"/>
    <w:rsid w:val="00D00F7A"/>
    <w:rsid w:val="00D027D5"/>
    <w:rsid w:val="00D046A8"/>
    <w:rsid w:val="00D06758"/>
    <w:rsid w:val="00D13AC2"/>
    <w:rsid w:val="00D1565B"/>
    <w:rsid w:val="00D15AAA"/>
    <w:rsid w:val="00D2397E"/>
    <w:rsid w:val="00D26877"/>
    <w:rsid w:val="00D32B5C"/>
    <w:rsid w:val="00D33C2A"/>
    <w:rsid w:val="00D34058"/>
    <w:rsid w:val="00D34E82"/>
    <w:rsid w:val="00D41C0E"/>
    <w:rsid w:val="00D4363E"/>
    <w:rsid w:val="00D43CE9"/>
    <w:rsid w:val="00D45238"/>
    <w:rsid w:val="00D4537F"/>
    <w:rsid w:val="00D47B10"/>
    <w:rsid w:val="00D515BF"/>
    <w:rsid w:val="00D57498"/>
    <w:rsid w:val="00D65460"/>
    <w:rsid w:val="00D65D25"/>
    <w:rsid w:val="00D67E71"/>
    <w:rsid w:val="00D70E2E"/>
    <w:rsid w:val="00D76886"/>
    <w:rsid w:val="00D7692D"/>
    <w:rsid w:val="00D80171"/>
    <w:rsid w:val="00D81CCE"/>
    <w:rsid w:val="00D84DED"/>
    <w:rsid w:val="00D84FB6"/>
    <w:rsid w:val="00D853D0"/>
    <w:rsid w:val="00D855F2"/>
    <w:rsid w:val="00D90564"/>
    <w:rsid w:val="00D918FC"/>
    <w:rsid w:val="00D922B4"/>
    <w:rsid w:val="00D9369D"/>
    <w:rsid w:val="00D9373C"/>
    <w:rsid w:val="00DA585A"/>
    <w:rsid w:val="00DB07A7"/>
    <w:rsid w:val="00DB0ACA"/>
    <w:rsid w:val="00DB449A"/>
    <w:rsid w:val="00DB49AE"/>
    <w:rsid w:val="00DB5637"/>
    <w:rsid w:val="00DB62C6"/>
    <w:rsid w:val="00DC2501"/>
    <w:rsid w:val="00DC2502"/>
    <w:rsid w:val="00DC5CCD"/>
    <w:rsid w:val="00DC77C2"/>
    <w:rsid w:val="00DD1742"/>
    <w:rsid w:val="00DD760A"/>
    <w:rsid w:val="00DD76F7"/>
    <w:rsid w:val="00DE003B"/>
    <w:rsid w:val="00DE097C"/>
    <w:rsid w:val="00DE12EF"/>
    <w:rsid w:val="00DE2A11"/>
    <w:rsid w:val="00DE4EDF"/>
    <w:rsid w:val="00DE7AAE"/>
    <w:rsid w:val="00DF1F62"/>
    <w:rsid w:val="00DF26A6"/>
    <w:rsid w:val="00DF55FC"/>
    <w:rsid w:val="00DF6367"/>
    <w:rsid w:val="00DF67C3"/>
    <w:rsid w:val="00DF704C"/>
    <w:rsid w:val="00E00EB2"/>
    <w:rsid w:val="00E00FCC"/>
    <w:rsid w:val="00E06693"/>
    <w:rsid w:val="00E106A1"/>
    <w:rsid w:val="00E10BCA"/>
    <w:rsid w:val="00E15D7E"/>
    <w:rsid w:val="00E212FA"/>
    <w:rsid w:val="00E21417"/>
    <w:rsid w:val="00E25CAF"/>
    <w:rsid w:val="00E2747A"/>
    <w:rsid w:val="00E34772"/>
    <w:rsid w:val="00E42006"/>
    <w:rsid w:val="00E42946"/>
    <w:rsid w:val="00E43019"/>
    <w:rsid w:val="00E46E6F"/>
    <w:rsid w:val="00E507E1"/>
    <w:rsid w:val="00E70C62"/>
    <w:rsid w:val="00E714BC"/>
    <w:rsid w:val="00E71AAA"/>
    <w:rsid w:val="00E71D04"/>
    <w:rsid w:val="00E723B0"/>
    <w:rsid w:val="00E75638"/>
    <w:rsid w:val="00E8239F"/>
    <w:rsid w:val="00E830B8"/>
    <w:rsid w:val="00E83570"/>
    <w:rsid w:val="00E848DB"/>
    <w:rsid w:val="00E858AD"/>
    <w:rsid w:val="00E936EE"/>
    <w:rsid w:val="00E96600"/>
    <w:rsid w:val="00EA0F66"/>
    <w:rsid w:val="00EA180D"/>
    <w:rsid w:val="00EA46BE"/>
    <w:rsid w:val="00EA47E4"/>
    <w:rsid w:val="00EA7A7C"/>
    <w:rsid w:val="00EB3CA7"/>
    <w:rsid w:val="00EB7374"/>
    <w:rsid w:val="00EC33A3"/>
    <w:rsid w:val="00EC6075"/>
    <w:rsid w:val="00EC7393"/>
    <w:rsid w:val="00EC7CD4"/>
    <w:rsid w:val="00ED0B77"/>
    <w:rsid w:val="00ED0C84"/>
    <w:rsid w:val="00ED5FF1"/>
    <w:rsid w:val="00ED60C7"/>
    <w:rsid w:val="00ED7319"/>
    <w:rsid w:val="00EF407B"/>
    <w:rsid w:val="00EF6F09"/>
    <w:rsid w:val="00EF75CF"/>
    <w:rsid w:val="00F004B3"/>
    <w:rsid w:val="00F16685"/>
    <w:rsid w:val="00F16749"/>
    <w:rsid w:val="00F217A0"/>
    <w:rsid w:val="00F21C44"/>
    <w:rsid w:val="00F234C2"/>
    <w:rsid w:val="00F23D41"/>
    <w:rsid w:val="00F257FB"/>
    <w:rsid w:val="00F26D49"/>
    <w:rsid w:val="00F2702D"/>
    <w:rsid w:val="00F342E0"/>
    <w:rsid w:val="00F37AC9"/>
    <w:rsid w:val="00F449A6"/>
    <w:rsid w:val="00F515DC"/>
    <w:rsid w:val="00F555BC"/>
    <w:rsid w:val="00F56B2F"/>
    <w:rsid w:val="00F64743"/>
    <w:rsid w:val="00F66184"/>
    <w:rsid w:val="00F71D8D"/>
    <w:rsid w:val="00F7564F"/>
    <w:rsid w:val="00F77378"/>
    <w:rsid w:val="00F77EC2"/>
    <w:rsid w:val="00F81EF8"/>
    <w:rsid w:val="00F8772E"/>
    <w:rsid w:val="00F87A35"/>
    <w:rsid w:val="00F92A7D"/>
    <w:rsid w:val="00F92F5D"/>
    <w:rsid w:val="00FA05E3"/>
    <w:rsid w:val="00FA237A"/>
    <w:rsid w:val="00FA2828"/>
    <w:rsid w:val="00FB10CE"/>
    <w:rsid w:val="00FB4C55"/>
    <w:rsid w:val="00FB56A0"/>
    <w:rsid w:val="00FB675B"/>
    <w:rsid w:val="00FB75D6"/>
    <w:rsid w:val="00FB7A24"/>
    <w:rsid w:val="00FC018D"/>
    <w:rsid w:val="00FC2A8B"/>
    <w:rsid w:val="00FC2B54"/>
    <w:rsid w:val="00FC2CF5"/>
    <w:rsid w:val="00FC309D"/>
    <w:rsid w:val="00FC4B84"/>
    <w:rsid w:val="00FC6C2B"/>
    <w:rsid w:val="00FD2CB9"/>
    <w:rsid w:val="00FD5F42"/>
    <w:rsid w:val="00FD6C41"/>
    <w:rsid w:val="00FE1089"/>
    <w:rsid w:val="00FE21BB"/>
    <w:rsid w:val="00FE2400"/>
    <w:rsid w:val="00FE5C2F"/>
    <w:rsid w:val="00FF1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EE4E029-9E07-44EE-8E80-441C3E0C4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CCE"/>
    <w:rPr>
      <w:rFonts w:ascii="Times New Roman" w:eastAsia="Times New Roman" w:hAnsi="Times New Roman"/>
      <w:sz w:val="24"/>
      <w:szCs w:val="24"/>
    </w:rPr>
  </w:style>
  <w:style w:type="paragraph" w:styleId="11">
    <w:name w:val="heading 1"/>
    <w:basedOn w:val="a"/>
    <w:next w:val="a"/>
    <w:link w:val="12"/>
    <w:uiPriority w:val="99"/>
    <w:qFormat/>
    <w:rsid w:val="003162A1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0">
    <w:name w:val="heading 2"/>
    <w:basedOn w:val="a"/>
    <w:next w:val="a"/>
    <w:link w:val="21"/>
    <w:unhideWhenUsed/>
    <w:qFormat/>
    <w:locked/>
    <w:rsid w:val="005D75B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48473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nhideWhenUsed/>
    <w:qFormat/>
    <w:locked/>
    <w:rsid w:val="00DE003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link w:val="11"/>
    <w:uiPriority w:val="99"/>
    <w:locked/>
    <w:rsid w:val="003162A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39"/>
    <w:rsid w:val="007A5778"/>
    <w:pPr>
      <w:tabs>
        <w:tab w:val="left" w:pos="480"/>
        <w:tab w:val="right" w:pos="9345"/>
      </w:tabs>
      <w:spacing w:before="360"/>
    </w:pPr>
    <w:rPr>
      <w:rFonts w:ascii="Cambria" w:hAnsi="Cambria"/>
      <w:b/>
      <w:bCs/>
      <w:caps/>
      <w:noProof/>
    </w:rPr>
  </w:style>
  <w:style w:type="character" w:styleId="a3">
    <w:name w:val="Hyperlink"/>
    <w:uiPriority w:val="99"/>
    <w:rsid w:val="003162A1"/>
    <w:rPr>
      <w:rFonts w:cs="Times New Roman"/>
      <w:color w:val="0000FF"/>
      <w:u w:val="single"/>
    </w:rPr>
  </w:style>
  <w:style w:type="paragraph" w:styleId="a4">
    <w:name w:val="TOC Heading"/>
    <w:basedOn w:val="11"/>
    <w:next w:val="a"/>
    <w:uiPriority w:val="39"/>
    <w:qFormat/>
    <w:rsid w:val="003162A1"/>
    <w:pPr>
      <w:outlineLvl w:val="9"/>
    </w:pPr>
  </w:style>
  <w:style w:type="paragraph" w:customStyle="1" w:styleId="ConsPlusNonformat">
    <w:name w:val="ConsPlusNonformat"/>
    <w:uiPriority w:val="99"/>
    <w:semiHidden/>
    <w:rsid w:val="003162A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Balloon Text"/>
    <w:basedOn w:val="a"/>
    <w:link w:val="a6"/>
    <w:uiPriority w:val="99"/>
    <w:semiHidden/>
    <w:rsid w:val="003162A1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3162A1"/>
    <w:rPr>
      <w:rFonts w:ascii="Tahoma" w:hAnsi="Tahoma" w:cs="Tahoma"/>
      <w:sz w:val="16"/>
      <w:szCs w:val="16"/>
      <w:lang w:eastAsia="ru-RU"/>
    </w:rPr>
  </w:style>
  <w:style w:type="paragraph" w:customStyle="1" w:styleId="10">
    <w:name w:val="1 уровень"/>
    <w:basedOn w:val="a7"/>
    <w:link w:val="14"/>
    <w:uiPriority w:val="99"/>
    <w:rsid w:val="003162A1"/>
    <w:pPr>
      <w:keepNext/>
      <w:pageBreakBefore/>
      <w:numPr>
        <w:numId w:val="1"/>
      </w:numPr>
      <w:spacing w:before="240" w:after="240"/>
      <w:jc w:val="center"/>
    </w:pPr>
    <w:rPr>
      <w:b/>
      <w:bCs/>
      <w:kern w:val="32"/>
      <w:sz w:val="32"/>
      <w:szCs w:val="32"/>
    </w:rPr>
  </w:style>
  <w:style w:type="paragraph" w:styleId="a7">
    <w:name w:val="List Paragraph"/>
    <w:basedOn w:val="a"/>
    <w:link w:val="a8"/>
    <w:uiPriority w:val="99"/>
    <w:qFormat/>
    <w:rsid w:val="003162A1"/>
    <w:pPr>
      <w:ind w:left="720"/>
      <w:contextualSpacing/>
    </w:pPr>
    <w:rPr>
      <w:rFonts w:eastAsia="Calibri"/>
    </w:rPr>
  </w:style>
  <w:style w:type="paragraph" w:styleId="a9">
    <w:name w:val="footnote text"/>
    <w:basedOn w:val="a"/>
    <w:link w:val="aa"/>
    <w:rsid w:val="005C21EF"/>
    <w:rPr>
      <w:rFonts w:eastAsia="Calibri"/>
      <w:sz w:val="20"/>
      <w:szCs w:val="20"/>
    </w:rPr>
  </w:style>
  <w:style w:type="character" w:customStyle="1" w:styleId="aa">
    <w:name w:val="Текст сноски Знак"/>
    <w:link w:val="a9"/>
    <w:locked/>
    <w:rsid w:val="005C21EF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5C21EF"/>
    <w:rPr>
      <w:rFonts w:cs="Times New Roman"/>
      <w:vertAlign w:val="superscript"/>
    </w:rPr>
  </w:style>
  <w:style w:type="paragraph" w:customStyle="1" w:styleId="41">
    <w:name w:val="абзац 4.1"/>
    <w:basedOn w:val="a7"/>
    <w:uiPriority w:val="99"/>
    <w:rsid w:val="005C21EF"/>
    <w:pPr>
      <w:numPr>
        <w:numId w:val="7"/>
      </w:numPr>
      <w:spacing w:before="360" w:after="120"/>
      <w:contextualSpacing w:val="0"/>
    </w:pPr>
    <w:rPr>
      <w:b/>
      <w:sz w:val="28"/>
    </w:rPr>
  </w:style>
  <w:style w:type="character" w:customStyle="1" w:styleId="22">
    <w:name w:val="Основной текст (2)_"/>
    <w:link w:val="23"/>
    <w:uiPriority w:val="99"/>
    <w:locked/>
    <w:rsid w:val="003800B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3800B0"/>
    <w:pPr>
      <w:widowControl w:val="0"/>
      <w:shd w:val="clear" w:color="auto" w:fill="FFFFFF"/>
      <w:spacing w:before="620" w:after="320" w:line="317" w:lineRule="exact"/>
      <w:ind w:hanging="740"/>
      <w:jc w:val="center"/>
    </w:pPr>
    <w:rPr>
      <w:rFonts w:eastAsia="Calibri"/>
      <w:sz w:val="28"/>
      <w:szCs w:val="28"/>
    </w:rPr>
  </w:style>
  <w:style w:type="paragraph" w:customStyle="1" w:styleId="15">
    <w:name w:val="Заголовок1"/>
    <w:basedOn w:val="10"/>
    <w:link w:val="16"/>
    <w:uiPriority w:val="99"/>
    <w:rsid w:val="00D26877"/>
    <w:pPr>
      <w:ind w:left="0"/>
    </w:pPr>
    <w:rPr>
      <w:sz w:val="28"/>
      <w:szCs w:val="28"/>
    </w:rPr>
  </w:style>
  <w:style w:type="table" w:styleId="ac">
    <w:name w:val="Table Grid"/>
    <w:basedOn w:val="a1"/>
    <w:uiPriority w:val="99"/>
    <w:rsid w:val="001B034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Абзац списка Знак"/>
    <w:link w:val="a7"/>
    <w:uiPriority w:val="99"/>
    <w:locked/>
    <w:rsid w:val="00D2687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4">
    <w:name w:val="1 уровень Знак"/>
    <w:link w:val="10"/>
    <w:uiPriority w:val="99"/>
    <w:locked/>
    <w:rsid w:val="00D26877"/>
    <w:rPr>
      <w:rFonts w:ascii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16">
    <w:name w:val="Заголовок1 Знак"/>
    <w:link w:val="15"/>
    <w:uiPriority w:val="99"/>
    <w:locked/>
    <w:rsid w:val="00D26877"/>
    <w:rPr>
      <w:rFonts w:ascii="Times New Roman" w:hAnsi="Times New Roman" w:cs="Times New Roman"/>
      <w:b/>
      <w:bCs/>
      <w:kern w:val="32"/>
      <w:sz w:val="28"/>
      <w:szCs w:val="28"/>
      <w:lang w:eastAsia="ru-RU"/>
    </w:rPr>
  </w:style>
  <w:style w:type="paragraph" w:customStyle="1" w:styleId="Default">
    <w:name w:val="Default"/>
    <w:uiPriority w:val="99"/>
    <w:rsid w:val="001B034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d">
    <w:name w:val="Приложение"/>
    <w:basedOn w:val="a"/>
    <w:link w:val="ae"/>
    <w:uiPriority w:val="99"/>
    <w:rsid w:val="001B0347"/>
    <w:pPr>
      <w:jc w:val="right"/>
    </w:pPr>
    <w:rPr>
      <w:rFonts w:eastAsia="Calibri"/>
    </w:rPr>
  </w:style>
  <w:style w:type="paragraph" w:styleId="24">
    <w:name w:val="toc 2"/>
    <w:basedOn w:val="a"/>
    <w:next w:val="a"/>
    <w:autoRedefine/>
    <w:uiPriority w:val="39"/>
    <w:rsid w:val="001B0347"/>
    <w:pPr>
      <w:spacing w:before="240"/>
    </w:pPr>
    <w:rPr>
      <w:rFonts w:ascii="Calibri" w:hAnsi="Calibri"/>
      <w:b/>
      <w:bCs/>
      <w:sz w:val="20"/>
      <w:szCs w:val="20"/>
    </w:rPr>
  </w:style>
  <w:style w:type="character" w:customStyle="1" w:styleId="ae">
    <w:name w:val="Приложение Знак"/>
    <w:link w:val="ad"/>
    <w:uiPriority w:val="99"/>
    <w:locked/>
    <w:rsid w:val="001B0347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rsid w:val="005778A2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5778A2"/>
    <w:rPr>
      <w:rFonts w:eastAsia="Calibri"/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locked/>
    <w:rsid w:val="005778A2"/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rsid w:val="005778A2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locked/>
    <w:rsid w:val="005778A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5">
    <w:name w:val="Верхний колонтитул Знак"/>
    <w:link w:val="af4"/>
    <w:uiPriority w:val="99"/>
    <w:locked/>
    <w:rsid w:val="00002ECB"/>
    <w:rPr>
      <w:rFonts w:ascii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7">
    <w:name w:val="Нижний колонтитул Знак"/>
    <w:link w:val="af6"/>
    <w:uiPriority w:val="99"/>
    <w:locked/>
    <w:rsid w:val="00002ECB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39"/>
    <w:rsid w:val="005F6244"/>
    <w:pPr>
      <w:tabs>
        <w:tab w:val="right" w:pos="9771"/>
      </w:tabs>
    </w:pPr>
    <w:rPr>
      <w:b/>
      <w:noProof/>
      <w:sz w:val="20"/>
      <w:szCs w:val="20"/>
    </w:rPr>
  </w:style>
  <w:style w:type="paragraph" w:styleId="42">
    <w:name w:val="toc 4"/>
    <w:basedOn w:val="a"/>
    <w:next w:val="a"/>
    <w:autoRedefine/>
    <w:uiPriority w:val="99"/>
    <w:rsid w:val="007A5778"/>
    <w:pPr>
      <w:ind w:left="480"/>
    </w:pPr>
    <w:rPr>
      <w:rFonts w:ascii="Calibri" w:hAnsi="Calibri"/>
      <w:sz w:val="20"/>
      <w:szCs w:val="20"/>
    </w:rPr>
  </w:style>
  <w:style w:type="paragraph" w:styleId="5">
    <w:name w:val="toc 5"/>
    <w:basedOn w:val="a"/>
    <w:next w:val="a"/>
    <w:autoRedefine/>
    <w:uiPriority w:val="99"/>
    <w:rsid w:val="007A5778"/>
    <w:pPr>
      <w:ind w:left="720"/>
    </w:pPr>
    <w:rPr>
      <w:rFonts w:ascii="Calibri" w:hAnsi="Calibri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7A5778"/>
    <w:pPr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7A5778"/>
    <w:pPr>
      <w:ind w:left="120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7A5778"/>
    <w:pPr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7A5778"/>
    <w:pPr>
      <w:ind w:left="1680"/>
    </w:pPr>
    <w:rPr>
      <w:rFonts w:ascii="Calibri" w:hAnsi="Calibri"/>
      <w:sz w:val="20"/>
      <w:szCs w:val="20"/>
    </w:rPr>
  </w:style>
  <w:style w:type="character" w:customStyle="1" w:styleId="apple-converted-space">
    <w:name w:val="apple-converted-space"/>
    <w:basedOn w:val="a0"/>
    <w:rsid w:val="00DC5CCD"/>
  </w:style>
  <w:style w:type="character" w:customStyle="1" w:styleId="21">
    <w:name w:val="Заголовок 2 Знак"/>
    <w:link w:val="20"/>
    <w:rsid w:val="005D75B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rsid w:val="00484736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f8">
    <w:name w:val="Subtitle"/>
    <w:basedOn w:val="a"/>
    <w:next w:val="a"/>
    <w:link w:val="af9"/>
    <w:uiPriority w:val="11"/>
    <w:qFormat/>
    <w:locked/>
    <w:rsid w:val="00D70E2E"/>
    <w:pPr>
      <w:spacing w:after="60"/>
      <w:jc w:val="center"/>
      <w:outlineLvl w:val="1"/>
    </w:pPr>
    <w:rPr>
      <w:rFonts w:ascii="Cambria" w:hAnsi="Cambria"/>
    </w:rPr>
  </w:style>
  <w:style w:type="character" w:customStyle="1" w:styleId="af9">
    <w:name w:val="Подзаголовок Знак"/>
    <w:link w:val="af8"/>
    <w:uiPriority w:val="11"/>
    <w:rsid w:val="00D70E2E"/>
    <w:rPr>
      <w:rFonts w:ascii="Cambria" w:eastAsia="Times New Roman" w:hAnsi="Cambria" w:cs="Times New Roman"/>
      <w:sz w:val="24"/>
      <w:szCs w:val="24"/>
    </w:rPr>
  </w:style>
  <w:style w:type="paragraph" w:styleId="afa">
    <w:name w:val="Title"/>
    <w:basedOn w:val="a"/>
    <w:next w:val="a"/>
    <w:link w:val="afb"/>
    <w:uiPriority w:val="10"/>
    <w:qFormat/>
    <w:locked/>
    <w:rsid w:val="00EB3C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b">
    <w:name w:val="Название Знак"/>
    <w:link w:val="afa"/>
    <w:uiPriority w:val="10"/>
    <w:rsid w:val="00EB3CA7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40">
    <w:name w:val="Заголовок 4 Знак"/>
    <w:link w:val="4"/>
    <w:rsid w:val="00DE003B"/>
    <w:rPr>
      <w:rFonts w:ascii="Calibri" w:eastAsia="Times New Roman" w:hAnsi="Calibri" w:cs="Times New Roman"/>
      <w:b/>
      <w:bCs/>
      <w:sz w:val="28"/>
      <w:szCs w:val="28"/>
    </w:rPr>
  </w:style>
  <w:style w:type="paragraph" w:styleId="afc">
    <w:name w:val="Revision"/>
    <w:hidden/>
    <w:uiPriority w:val="99"/>
    <w:semiHidden/>
    <w:rsid w:val="00C83075"/>
    <w:rPr>
      <w:rFonts w:ascii="Times New Roman" w:eastAsia="Times New Roman" w:hAnsi="Times New Roman"/>
      <w:sz w:val="24"/>
      <w:szCs w:val="24"/>
    </w:rPr>
  </w:style>
  <w:style w:type="character" w:customStyle="1" w:styleId="FontStyle12">
    <w:name w:val="Font Style12"/>
    <w:rsid w:val="00483879"/>
    <w:rPr>
      <w:rFonts w:ascii="Times New Roman" w:hAnsi="Times New Roman" w:cs="Times New Roman" w:hint="default"/>
      <w:sz w:val="22"/>
    </w:rPr>
  </w:style>
  <w:style w:type="character" w:customStyle="1" w:styleId="17">
    <w:name w:val="МР заголовок1 Знак"/>
    <w:link w:val="1"/>
    <w:locked/>
    <w:rsid w:val="004273D2"/>
    <w:rPr>
      <w:rFonts w:ascii="Times New Roman" w:hAnsi="Times New Roman"/>
      <w:b/>
      <w:sz w:val="32"/>
      <w:szCs w:val="28"/>
    </w:rPr>
  </w:style>
  <w:style w:type="paragraph" w:customStyle="1" w:styleId="2">
    <w:name w:val="МР заголовок2"/>
    <w:basedOn w:val="a7"/>
    <w:next w:val="a"/>
    <w:qFormat/>
    <w:rsid w:val="004273D2"/>
    <w:pPr>
      <w:keepNext/>
      <w:keepLines/>
      <w:numPr>
        <w:ilvl w:val="1"/>
        <w:numId w:val="60"/>
      </w:numPr>
      <w:tabs>
        <w:tab w:val="num" w:pos="360"/>
      </w:tabs>
      <w:spacing w:before="120" w:after="120"/>
      <w:ind w:left="788" w:hanging="431"/>
      <w:outlineLvl w:val="1"/>
    </w:pPr>
    <w:rPr>
      <w:b/>
      <w:sz w:val="28"/>
      <w:szCs w:val="28"/>
      <w:lang w:eastAsia="en-US"/>
    </w:rPr>
  </w:style>
  <w:style w:type="paragraph" w:customStyle="1" w:styleId="1">
    <w:name w:val="МР заголовок1"/>
    <w:basedOn w:val="a7"/>
    <w:next w:val="2"/>
    <w:link w:val="17"/>
    <w:qFormat/>
    <w:rsid w:val="004273D2"/>
    <w:pPr>
      <w:keepNext/>
      <w:keepLines/>
      <w:pageBreakBefore/>
      <w:numPr>
        <w:numId w:val="60"/>
      </w:numPr>
      <w:spacing w:after="120"/>
      <w:ind w:left="357" w:hanging="357"/>
      <w:outlineLvl w:val="0"/>
    </w:pPr>
    <w:rPr>
      <w:b/>
      <w:sz w:val="3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06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C5F34-7703-436F-947C-24411E4F9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1607</TotalTime>
  <Pages>1</Pages>
  <Words>2239</Words>
  <Characters>12768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vt:lpstr>
    </vt:vector>
  </TitlesOfParts>
  <Company>Рособрнадзор</Company>
  <LinksUpToDate>false</LinksUpToDate>
  <CharactersWithSpaces>14978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dc:title>
  <dc:creator>Саламадина Дарья Олеговна</dc:creator>
  <cp:lastModifiedBy>Микерова Анна Алексеевна</cp:lastModifiedBy>
  <cp:revision>325</cp:revision>
  <cp:lastPrinted>2017-11-30T09:29:00Z</cp:lastPrinted>
  <dcterms:created xsi:type="dcterms:W3CDTF">2015-09-29T10:11:00Z</dcterms:created>
  <dcterms:modified xsi:type="dcterms:W3CDTF">2017-11-30T09:31:00Z</dcterms:modified>
</cp:coreProperties>
</file>