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07" w:rsidRPr="00690EF1" w:rsidRDefault="00120FE2" w:rsidP="00964A0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EF1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  <w:r w:rsidR="00964A07" w:rsidRPr="00690EF1">
        <w:rPr>
          <w:rFonts w:ascii="Times New Roman" w:eastAsia="Times New Roman" w:hAnsi="Times New Roman" w:cs="Times New Roman"/>
          <w:b/>
          <w:sz w:val="24"/>
          <w:szCs w:val="24"/>
        </w:rPr>
        <w:t xml:space="preserve">. Учитель </w:t>
      </w:r>
      <w:r w:rsidR="00667700" w:rsidRPr="00690EF1">
        <w:rPr>
          <w:rFonts w:ascii="Times New Roman" w:eastAsia="Times New Roman" w:hAnsi="Times New Roman" w:cs="Times New Roman"/>
          <w:b/>
          <w:sz w:val="24"/>
          <w:szCs w:val="24"/>
        </w:rPr>
        <w:t>Мордвицкий В.В.</w:t>
      </w:r>
    </w:p>
    <w:p w:rsidR="007E7441" w:rsidRPr="00690EF1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30B" w:rsidRDefault="00BD230B" w:rsidP="00BD23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17.12.2010 № 1897) с учетом Федеральной основной образовательной программы основного общего образования  и содержания учебников, включенных в Федеральный перечень на 2023/2024 учебный год.</w:t>
      </w:r>
    </w:p>
    <w:p w:rsidR="00BD230B" w:rsidRDefault="00BD230B" w:rsidP="00BD230B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3C180E" w:rsidRPr="00690EF1" w:rsidRDefault="003C180E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A07" w:rsidRPr="00690EF1" w:rsidRDefault="00964A07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EF1">
        <w:rPr>
          <w:rFonts w:ascii="Times New Roman" w:eastAsia="Times New Roman" w:hAnsi="Times New Roman" w:cs="Times New Roman"/>
          <w:sz w:val="24"/>
          <w:szCs w:val="24"/>
        </w:rPr>
        <w:t xml:space="preserve">ВПР по </w:t>
      </w:r>
      <w:r w:rsidR="00B6653B" w:rsidRPr="00690EF1">
        <w:rPr>
          <w:rFonts w:ascii="Times New Roman" w:eastAsia="Times New Roman" w:hAnsi="Times New Roman" w:cs="Times New Roman"/>
          <w:sz w:val="24"/>
          <w:szCs w:val="24"/>
        </w:rPr>
        <w:t>обществознанию</w:t>
      </w:r>
      <w:r w:rsidRPr="00690EF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6653B" w:rsidRPr="00690E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690EF1" w:rsidRPr="00690EF1">
        <w:rPr>
          <w:rFonts w:ascii="Times New Roman" w:eastAsia="Times New Roman" w:hAnsi="Times New Roman" w:cs="Times New Roman"/>
          <w:sz w:val="24"/>
          <w:szCs w:val="24"/>
        </w:rPr>
        <w:t xml:space="preserve"> «А»</w:t>
      </w:r>
      <w:r w:rsidRPr="00690EF1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690EF1" w:rsidRPr="00690EF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0EF1">
        <w:rPr>
          <w:rFonts w:ascii="Times New Roman" w:eastAsia="Times New Roman" w:hAnsi="Times New Roman" w:cs="Times New Roman"/>
          <w:sz w:val="24"/>
          <w:szCs w:val="24"/>
        </w:rPr>
        <w:t xml:space="preserve">  проводилась </w:t>
      </w:r>
      <w:r w:rsidR="00180778" w:rsidRPr="00690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0EF1" w:rsidRPr="00690EF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90E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0EF1" w:rsidRPr="00690EF1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690EF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90EF1" w:rsidRPr="00690E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0EF1">
        <w:rPr>
          <w:rFonts w:ascii="Times New Roman" w:eastAsia="Times New Roman" w:hAnsi="Times New Roman" w:cs="Times New Roman"/>
          <w:sz w:val="24"/>
          <w:szCs w:val="24"/>
        </w:rPr>
        <w:t xml:space="preserve"> г. Работ</w:t>
      </w:r>
      <w:r w:rsidR="003D2CBC" w:rsidRPr="00690EF1">
        <w:rPr>
          <w:rFonts w:ascii="Times New Roman" w:eastAsia="Times New Roman" w:hAnsi="Times New Roman" w:cs="Times New Roman"/>
          <w:sz w:val="24"/>
          <w:szCs w:val="24"/>
        </w:rPr>
        <w:t xml:space="preserve">а содержит </w:t>
      </w:r>
      <w:r w:rsidR="00690EF1" w:rsidRPr="00690EF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90EF1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964A07" w:rsidRPr="00690EF1" w:rsidRDefault="00964A07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43" w:type="dxa"/>
        <w:jc w:val="center"/>
        <w:tblInd w:w="-388" w:type="dxa"/>
        <w:tblLayout w:type="fixed"/>
        <w:tblLook w:val="04A0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690EF1" w:rsidTr="00AD3B74">
        <w:trPr>
          <w:jc w:val="center"/>
        </w:trPr>
        <w:tc>
          <w:tcPr>
            <w:tcW w:w="805" w:type="dxa"/>
          </w:tcPr>
          <w:p w:rsidR="00964A07" w:rsidRPr="00690EF1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0" w:type="dxa"/>
          </w:tcPr>
          <w:p w:rsidR="00964A07" w:rsidRPr="00690EF1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690EF1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690EF1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773" w:type="dxa"/>
          </w:tcPr>
          <w:p w:rsidR="00964A07" w:rsidRPr="00690EF1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964A07" w:rsidRPr="00690EF1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964A07" w:rsidRPr="00690EF1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964A07" w:rsidRPr="00690EF1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35" w:type="dxa"/>
          </w:tcPr>
          <w:p w:rsidR="00964A07" w:rsidRPr="00690EF1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690EF1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964A07" w:rsidRPr="00690EF1" w:rsidTr="00AD3B74">
        <w:trPr>
          <w:jc w:val="center"/>
        </w:trPr>
        <w:tc>
          <w:tcPr>
            <w:tcW w:w="805" w:type="dxa"/>
          </w:tcPr>
          <w:p w:rsidR="00964A07" w:rsidRPr="00690EF1" w:rsidRDefault="00120FE2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4A07" w:rsidRPr="00690EF1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160" w:type="dxa"/>
          </w:tcPr>
          <w:p w:rsidR="00964A07" w:rsidRPr="00690EF1" w:rsidRDefault="00690EF1" w:rsidP="001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</w:tcPr>
          <w:p w:rsidR="00964A07" w:rsidRPr="00690EF1" w:rsidRDefault="00964A07" w:rsidP="0069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EF1" w:rsidRPr="00690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</w:tcPr>
          <w:p w:rsidR="00964A07" w:rsidRPr="00690EF1" w:rsidRDefault="00690EF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964A07" w:rsidRPr="00690EF1" w:rsidRDefault="00690EF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964A07" w:rsidRPr="00690EF1" w:rsidRDefault="00B6653B" w:rsidP="0069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EF1" w:rsidRPr="00690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964A07" w:rsidRPr="00690EF1" w:rsidRDefault="001E3A10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964A07" w:rsidRPr="00690EF1" w:rsidRDefault="00690EF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0" w:type="dxa"/>
          </w:tcPr>
          <w:p w:rsidR="00964A07" w:rsidRPr="00690EF1" w:rsidRDefault="00690EF1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964A07" w:rsidRPr="00690EF1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80E" w:rsidRPr="00690EF1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3"/>
        <w:tblW w:w="4077" w:type="dxa"/>
        <w:tblLook w:val="04A0"/>
      </w:tblPr>
      <w:tblGrid>
        <w:gridCol w:w="1985"/>
        <w:gridCol w:w="1100"/>
        <w:gridCol w:w="992"/>
      </w:tblGrid>
      <w:tr w:rsidR="00690EF1" w:rsidRPr="00690EF1" w:rsidTr="00690EF1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0EF1" w:rsidRPr="00690EF1" w:rsidRDefault="00690EF1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0EF1" w:rsidRPr="00690EF1" w:rsidRDefault="00690EF1" w:rsidP="0066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«А» класс</w:t>
            </w:r>
          </w:p>
        </w:tc>
      </w:tr>
      <w:tr w:rsidR="00690EF1" w:rsidRPr="00690EF1" w:rsidTr="00690EF1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0EF1" w:rsidRPr="00690EF1" w:rsidRDefault="00690EF1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</w:t>
            </w:r>
            <w:proofErr w:type="gramStart"/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EF1" w:rsidRPr="00690EF1" w:rsidRDefault="00690EF1" w:rsidP="00690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EF1" w:rsidRPr="00690EF1" w:rsidRDefault="00690EF1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90EF1" w:rsidRPr="00690EF1" w:rsidTr="00690E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F1" w:rsidRPr="00690EF1" w:rsidRDefault="00690EF1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EF1" w:rsidRPr="00690EF1" w:rsidRDefault="00690EF1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EF1" w:rsidRPr="00690EF1" w:rsidRDefault="00690EF1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90EF1" w:rsidRPr="00690EF1" w:rsidTr="00690E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F1" w:rsidRPr="00690EF1" w:rsidRDefault="00690EF1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</w:t>
            </w:r>
            <w:proofErr w:type="gramStart"/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EF1" w:rsidRPr="00690EF1" w:rsidRDefault="00690EF1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EF1" w:rsidRPr="00690EF1" w:rsidRDefault="00690EF1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0EF1" w:rsidRPr="00690EF1" w:rsidTr="00690E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F1" w:rsidRPr="00690EF1" w:rsidRDefault="00690EF1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EF1" w:rsidRPr="00690EF1" w:rsidRDefault="00690EF1" w:rsidP="00690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EF1" w:rsidRPr="00690EF1" w:rsidRDefault="00690EF1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C180E" w:rsidRPr="00690EF1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CD3" w:rsidRPr="00690EF1" w:rsidRDefault="00B44CD3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CD3" w:rsidRPr="00690EF1" w:rsidRDefault="00B44CD3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CD3" w:rsidRPr="00690EF1" w:rsidRDefault="00B44CD3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CD3" w:rsidRPr="00690EF1" w:rsidRDefault="00B44CD3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78" w:rsidRPr="00690EF1" w:rsidRDefault="00180778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78" w:rsidRPr="00690EF1" w:rsidRDefault="00180778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78" w:rsidRPr="00690EF1" w:rsidRDefault="00180778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78" w:rsidRPr="00690EF1" w:rsidRDefault="00180778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78" w:rsidRDefault="00180778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4A0" w:rsidRDefault="00F634A0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4A0" w:rsidRDefault="00F634A0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4A0" w:rsidRDefault="00F634A0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4A0" w:rsidRDefault="00F634A0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4A0" w:rsidRDefault="00F634A0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4A0" w:rsidRDefault="00F634A0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4A0" w:rsidRDefault="00F634A0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7B4" w:rsidRPr="00690EF1" w:rsidRDefault="009E47B4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F1">
        <w:rPr>
          <w:rFonts w:ascii="Times New Roman" w:hAnsi="Times New Roman" w:cs="Times New Roman"/>
          <w:b/>
          <w:sz w:val="24"/>
          <w:szCs w:val="24"/>
        </w:rPr>
        <w:t>Отметки за ВПР в 8</w:t>
      </w:r>
      <w:r w:rsidR="00690EF1" w:rsidRPr="00690EF1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Pr="00690EF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90EF1" w:rsidRPr="00690EF1">
        <w:rPr>
          <w:rFonts w:ascii="Times New Roman" w:hAnsi="Times New Roman" w:cs="Times New Roman"/>
          <w:b/>
          <w:sz w:val="24"/>
          <w:szCs w:val="24"/>
        </w:rPr>
        <w:t>е</w:t>
      </w:r>
    </w:p>
    <w:p w:rsidR="00A154BD" w:rsidRDefault="00F634A0" w:rsidP="009E47B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4A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43782" cy="3085106"/>
            <wp:effectExtent l="19050" t="0" r="18718" b="994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3B74" w:rsidRPr="00690EF1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учащихся </w:t>
      </w:r>
      <w:r w:rsidR="0018211B" w:rsidRPr="00690EF1">
        <w:rPr>
          <w:rFonts w:ascii="Times New Roman" w:hAnsi="Times New Roman" w:cs="Times New Roman"/>
          <w:b/>
          <w:sz w:val="24"/>
          <w:szCs w:val="24"/>
        </w:rPr>
        <w:t>8</w:t>
      </w:r>
      <w:r w:rsidRPr="00690EF1">
        <w:rPr>
          <w:rFonts w:ascii="Times New Roman" w:hAnsi="Times New Roman" w:cs="Times New Roman"/>
          <w:b/>
          <w:sz w:val="24"/>
          <w:szCs w:val="24"/>
        </w:rPr>
        <w:t>-х классов</w:t>
      </w:r>
      <w:proofErr w:type="gramStart"/>
      <w:r w:rsidRPr="00690EF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90EF1">
        <w:rPr>
          <w:rFonts w:ascii="Times New Roman" w:hAnsi="Times New Roman" w:cs="Times New Roman"/>
          <w:b/>
          <w:sz w:val="24"/>
          <w:szCs w:val="24"/>
        </w:rPr>
        <w:t xml:space="preserve"> подтвердивших годовые отметки, понизивших и повысивших свои результаты при выполнении ВПР в 202</w:t>
      </w:r>
      <w:r w:rsidR="00F634A0">
        <w:rPr>
          <w:rFonts w:ascii="Times New Roman" w:hAnsi="Times New Roman" w:cs="Times New Roman"/>
          <w:b/>
          <w:sz w:val="24"/>
          <w:szCs w:val="24"/>
        </w:rPr>
        <w:t>4</w:t>
      </w:r>
      <w:r w:rsidRPr="00690EF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D3B74" w:rsidRPr="00690EF1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973" w:rsidRPr="00690EF1" w:rsidRDefault="00F634A0" w:rsidP="00AD3B74">
      <w:pPr>
        <w:pStyle w:val="a3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634A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14662" cy="2449002"/>
            <wp:effectExtent l="19050" t="0" r="19188" b="8448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4E5B" w:rsidRPr="00690EF1" w:rsidRDefault="00B54E5B" w:rsidP="00AD3B7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441" w:rsidRPr="00690EF1" w:rsidRDefault="007E7441" w:rsidP="007E7441">
      <w:pPr>
        <w:rPr>
          <w:rFonts w:ascii="Times New Roman" w:hAnsi="Times New Roman" w:cs="Times New Roman"/>
          <w:b/>
          <w:sz w:val="24"/>
          <w:szCs w:val="24"/>
        </w:rPr>
      </w:pPr>
      <w:r w:rsidRPr="00690EF1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7E7441" w:rsidRPr="00690EF1" w:rsidRDefault="007E7441" w:rsidP="007E7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EF1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</w:t>
      </w:r>
      <w:r w:rsidR="00690EF1" w:rsidRPr="00690EF1">
        <w:rPr>
          <w:rFonts w:ascii="Times New Roman" w:hAnsi="Times New Roman" w:cs="Times New Roman"/>
          <w:sz w:val="24"/>
          <w:szCs w:val="24"/>
        </w:rPr>
        <w:t>10</w:t>
      </w:r>
      <w:r w:rsidRPr="00690EF1">
        <w:rPr>
          <w:rFonts w:ascii="Times New Roman" w:hAnsi="Times New Roman" w:cs="Times New Roman"/>
          <w:sz w:val="24"/>
          <w:szCs w:val="24"/>
        </w:rPr>
        <w:t xml:space="preserve"> заданий, которыеразличаются по содержанию и характеру решаемых обучающимися задач</w:t>
      </w:r>
      <w:proofErr w:type="gramStart"/>
      <w:r w:rsidRPr="00690EF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90EF1">
        <w:rPr>
          <w:rFonts w:ascii="Times New Roman" w:hAnsi="Times New Roman" w:cs="Times New Roman"/>
          <w:sz w:val="24"/>
          <w:szCs w:val="24"/>
        </w:rPr>
        <w:t>адания</w:t>
      </w:r>
      <w:r w:rsidR="00180778" w:rsidRPr="00690EF1">
        <w:rPr>
          <w:rFonts w:ascii="Times New Roman" w:hAnsi="Times New Roman" w:cs="Times New Roman"/>
          <w:sz w:val="24"/>
          <w:szCs w:val="24"/>
        </w:rPr>
        <w:t>2</w:t>
      </w:r>
      <w:r w:rsidR="00BE5DC2" w:rsidRPr="00690EF1">
        <w:rPr>
          <w:rFonts w:ascii="Times New Roman" w:hAnsi="Times New Roman" w:cs="Times New Roman"/>
          <w:sz w:val="24"/>
          <w:szCs w:val="24"/>
        </w:rPr>
        <w:t>,</w:t>
      </w:r>
      <w:r w:rsidR="00180778" w:rsidRPr="00690EF1">
        <w:rPr>
          <w:rFonts w:ascii="Times New Roman" w:hAnsi="Times New Roman" w:cs="Times New Roman"/>
          <w:sz w:val="24"/>
          <w:szCs w:val="24"/>
        </w:rPr>
        <w:t>4</w:t>
      </w:r>
      <w:r w:rsidR="00BE5DC2" w:rsidRPr="00690EF1">
        <w:rPr>
          <w:rFonts w:ascii="Times New Roman" w:hAnsi="Times New Roman" w:cs="Times New Roman"/>
          <w:sz w:val="24"/>
          <w:szCs w:val="24"/>
        </w:rPr>
        <w:t>,</w:t>
      </w:r>
      <w:r w:rsidR="00590BCF" w:rsidRPr="00690EF1">
        <w:rPr>
          <w:rFonts w:ascii="Times New Roman" w:hAnsi="Times New Roman" w:cs="Times New Roman"/>
          <w:sz w:val="24"/>
          <w:szCs w:val="24"/>
        </w:rPr>
        <w:t xml:space="preserve">6 - предполагают установление  последовательности цифр, букв. </w:t>
      </w:r>
      <w:proofErr w:type="gramStart"/>
      <w:r w:rsidR="00590BCF" w:rsidRPr="00690EF1">
        <w:rPr>
          <w:rFonts w:ascii="Times New Roman" w:hAnsi="Times New Roman" w:cs="Times New Roman"/>
          <w:sz w:val="24"/>
          <w:szCs w:val="24"/>
        </w:rPr>
        <w:t xml:space="preserve">Задание 7 проверяет умение обучающихся работать с различными </w:t>
      </w:r>
      <w:r w:rsidR="005A4483" w:rsidRPr="00690EF1">
        <w:rPr>
          <w:rFonts w:ascii="Times New Roman" w:hAnsi="Times New Roman" w:cs="Times New Roman"/>
          <w:sz w:val="24"/>
          <w:szCs w:val="24"/>
        </w:rPr>
        <w:t xml:space="preserve">источниками </w:t>
      </w:r>
      <w:r w:rsidR="00590BCF" w:rsidRPr="00690EF1">
        <w:rPr>
          <w:rFonts w:ascii="Times New Roman" w:hAnsi="Times New Roman" w:cs="Times New Roman"/>
          <w:sz w:val="24"/>
          <w:szCs w:val="24"/>
        </w:rPr>
        <w:t xml:space="preserve">обществоведческой информации (иллюстрациями, фотографиями); задание 8 направлено на проверку </w:t>
      </w:r>
      <w:r w:rsidR="00180778" w:rsidRPr="00690EF1">
        <w:rPr>
          <w:rFonts w:ascii="Times New Roman" w:hAnsi="Times New Roman" w:cs="Times New Roman"/>
          <w:sz w:val="24"/>
          <w:szCs w:val="24"/>
        </w:rPr>
        <w:t>знаний терминов</w:t>
      </w:r>
      <w:r w:rsidR="00590BCF" w:rsidRPr="00690EF1">
        <w:rPr>
          <w:rFonts w:ascii="Times New Roman" w:hAnsi="Times New Roman" w:cs="Times New Roman"/>
          <w:sz w:val="24"/>
          <w:szCs w:val="24"/>
        </w:rPr>
        <w:t>;</w:t>
      </w:r>
      <w:r w:rsidR="00BE5DC2" w:rsidRPr="00690EF1">
        <w:rPr>
          <w:rFonts w:ascii="Times New Roman" w:hAnsi="Times New Roman" w:cs="Times New Roman"/>
          <w:sz w:val="24"/>
          <w:szCs w:val="24"/>
        </w:rPr>
        <w:t xml:space="preserve">3- </w:t>
      </w:r>
      <w:r w:rsidR="00590BCF" w:rsidRPr="00690EF1">
        <w:rPr>
          <w:rFonts w:ascii="Times New Roman" w:hAnsi="Times New Roman" w:cs="Times New Roman"/>
          <w:sz w:val="24"/>
          <w:szCs w:val="24"/>
        </w:rPr>
        <w:t>работа по заданию, представленном в графическом виде</w:t>
      </w:r>
      <w:r w:rsidR="00BE5DC2" w:rsidRPr="00690EF1">
        <w:rPr>
          <w:rFonts w:ascii="Times New Roman" w:hAnsi="Times New Roman" w:cs="Times New Roman"/>
          <w:sz w:val="24"/>
          <w:szCs w:val="24"/>
        </w:rPr>
        <w:t>; 4</w:t>
      </w:r>
      <w:r w:rsidR="00EB08A2" w:rsidRPr="00690EF1">
        <w:rPr>
          <w:rFonts w:ascii="Times New Roman" w:hAnsi="Times New Roman" w:cs="Times New Roman"/>
          <w:sz w:val="24"/>
          <w:szCs w:val="24"/>
        </w:rPr>
        <w:t>- указания личности и его действий;</w:t>
      </w:r>
      <w:r w:rsidR="00590BCF" w:rsidRPr="00690EF1">
        <w:rPr>
          <w:rFonts w:ascii="Times New Roman" w:hAnsi="Times New Roman" w:cs="Times New Roman"/>
          <w:sz w:val="24"/>
          <w:szCs w:val="24"/>
        </w:rPr>
        <w:t>5</w:t>
      </w:r>
      <w:r w:rsidR="002E66D5" w:rsidRPr="00690EF1">
        <w:rPr>
          <w:rFonts w:ascii="Times New Roman" w:hAnsi="Times New Roman" w:cs="Times New Roman"/>
          <w:sz w:val="24"/>
          <w:szCs w:val="24"/>
        </w:rPr>
        <w:t xml:space="preserve">- </w:t>
      </w:r>
      <w:r w:rsidRPr="00690EF1">
        <w:rPr>
          <w:rFonts w:ascii="Times New Roman" w:hAnsi="Times New Roman" w:cs="Times New Roman"/>
          <w:sz w:val="24"/>
          <w:szCs w:val="24"/>
        </w:rPr>
        <w:t xml:space="preserve">предполагают </w:t>
      </w:r>
      <w:r w:rsidR="005A4483" w:rsidRPr="00690EF1">
        <w:rPr>
          <w:rFonts w:ascii="Times New Roman" w:hAnsi="Times New Roman" w:cs="Times New Roman"/>
          <w:sz w:val="24"/>
          <w:szCs w:val="24"/>
        </w:rPr>
        <w:t xml:space="preserve">развернутый ответ; 9 – составление </w:t>
      </w:r>
      <w:r w:rsidR="00180778" w:rsidRPr="00690EF1"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5A4483" w:rsidRPr="00690EF1">
        <w:rPr>
          <w:rFonts w:ascii="Times New Roman" w:hAnsi="Times New Roman" w:cs="Times New Roman"/>
          <w:sz w:val="24"/>
          <w:szCs w:val="24"/>
        </w:rPr>
        <w:t xml:space="preserve"> по представленным понятиям.</w:t>
      </w:r>
      <w:proofErr w:type="gramEnd"/>
    </w:p>
    <w:p w:rsidR="000250C3" w:rsidRPr="00690EF1" w:rsidRDefault="000250C3" w:rsidP="007E7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D2F" w:rsidRPr="00690EF1" w:rsidRDefault="00203D2F" w:rsidP="00203D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0EF1">
        <w:rPr>
          <w:rFonts w:ascii="Times New Roman" w:hAnsi="Times New Roman" w:cs="Times New Roman"/>
          <w:b/>
          <w:sz w:val="24"/>
          <w:szCs w:val="24"/>
        </w:rPr>
        <w:t>Проверяемые элементы содержания</w:t>
      </w:r>
    </w:p>
    <w:p w:rsidR="00470ADD" w:rsidRPr="00690EF1" w:rsidRDefault="00203D2F" w:rsidP="00203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EF1">
        <w:rPr>
          <w:rFonts w:ascii="Times New Roman" w:hAnsi="Times New Roman" w:cs="Times New Roman"/>
          <w:sz w:val="24"/>
          <w:szCs w:val="24"/>
        </w:rPr>
        <w:t>1</w:t>
      </w:r>
      <w:r w:rsidR="002668BB" w:rsidRPr="00690EF1">
        <w:rPr>
          <w:rFonts w:ascii="Times New Roman" w:hAnsi="Times New Roman" w:cs="Times New Roman"/>
          <w:sz w:val="24"/>
          <w:szCs w:val="24"/>
        </w:rPr>
        <w:t>.</w:t>
      </w:r>
      <w:r w:rsidR="00470ADD" w:rsidRPr="00690EF1">
        <w:rPr>
          <w:rFonts w:ascii="Times New Roman" w:hAnsi="Times New Roman" w:cs="Times New Roman"/>
          <w:sz w:val="24"/>
          <w:szCs w:val="24"/>
        </w:rPr>
        <w:t xml:space="preserve">Задание на размышление и обоснование </w:t>
      </w:r>
      <w:r w:rsidR="00180778" w:rsidRPr="00690EF1">
        <w:rPr>
          <w:rFonts w:ascii="Times New Roman" w:hAnsi="Times New Roman" w:cs="Times New Roman"/>
          <w:sz w:val="24"/>
          <w:szCs w:val="24"/>
        </w:rPr>
        <w:t>своей позиции по поведению человека в обществе, э</w:t>
      </w:r>
      <w:r w:rsidR="00690EF1" w:rsidRPr="00690EF1">
        <w:rPr>
          <w:rFonts w:ascii="Times New Roman" w:hAnsi="Times New Roman" w:cs="Times New Roman"/>
          <w:sz w:val="24"/>
          <w:szCs w:val="24"/>
        </w:rPr>
        <w:t>кономике</w:t>
      </w:r>
      <w:r w:rsidR="00470ADD" w:rsidRPr="00690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ADD" w:rsidRPr="00690EF1" w:rsidRDefault="00203D2F" w:rsidP="00203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EF1">
        <w:rPr>
          <w:rFonts w:ascii="Times New Roman" w:hAnsi="Times New Roman" w:cs="Times New Roman"/>
          <w:sz w:val="24"/>
          <w:szCs w:val="24"/>
        </w:rPr>
        <w:t>2</w:t>
      </w:r>
      <w:r w:rsidR="002668BB" w:rsidRPr="00690EF1">
        <w:rPr>
          <w:rFonts w:ascii="Times New Roman" w:hAnsi="Times New Roman" w:cs="Times New Roman"/>
          <w:sz w:val="24"/>
          <w:szCs w:val="24"/>
        </w:rPr>
        <w:t>.</w:t>
      </w:r>
      <w:r w:rsidR="00470ADD" w:rsidRPr="00690EF1">
        <w:rPr>
          <w:rFonts w:ascii="Times New Roman" w:hAnsi="Times New Roman" w:cs="Times New Roman"/>
          <w:sz w:val="24"/>
          <w:szCs w:val="24"/>
        </w:rPr>
        <w:t>Выбор верного суждения.</w:t>
      </w:r>
    </w:p>
    <w:p w:rsidR="00203D2F" w:rsidRPr="00690EF1" w:rsidRDefault="00203D2F" w:rsidP="00203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EF1">
        <w:rPr>
          <w:rFonts w:ascii="Times New Roman" w:hAnsi="Times New Roman" w:cs="Times New Roman"/>
          <w:sz w:val="24"/>
          <w:szCs w:val="24"/>
        </w:rPr>
        <w:t>3</w:t>
      </w:r>
      <w:r w:rsidR="002668BB" w:rsidRPr="00690EF1">
        <w:rPr>
          <w:rFonts w:ascii="Times New Roman" w:hAnsi="Times New Roman" w:cs="Times New Roman"/>
          <w:sz w:val="24"/>
          <w:szCs w:val="24"/>
        </w:rPr>
        <w:t>.</w:t>
      </w:r>
      <w:r w:rsidR="00470ADD" w:rsidRPr="00690EF1">
        <w:rPr>
          <w:rFonts w:ascii="Times New Roman" w:hAnsi="Times New Roman" w:cs="Times New Roman"/>
          <w:sz w:val="24"/>
          <w:szCs w:val="24"/>
        </w:rPr>
        <w:t xml:space="preserve">Работа по заданию, представленном </w:t>
      </w:r>
      <w:proofErr w:type="gramStart"/>
      <w:r w:rsidR="00470ADD" w:rsidRPr="00690EF1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10109F" w:rsidRPr="00690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B3B" w:rsidRPr="00690EF1" w:rsidRDefault="00203D2F" w:rsidP="00066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EF1">
        <w:rPr>
          <w:rFonts w:ascii="Times New Roman" w:hAnsi="Times New Roman" w:cs="Times New Roman"/>
          <w:sz w:val="24"/>
          <w:szCs w:val="24"/>
        </w:rPr>
        <w:t>4</w:t>
      </w:r>
      <w:r w:rsidR="002668BB" w:rsidRPr="00690EF1">
        <w:rPr>
          <w:rFonts w:ascii="Times New Roman" w:hAnsi="Times New Roman" w:cs="Times New Roman"/>
          <w:sz w:val="24"/>
          <w:szCs w:val="24"/>
        </w:rPr>
        <w:t>.</w:t>
      </w:r>
      <w:r w:rsidR="00470ADD" w:rsidRPr="00690EF1">
        <w:rPr>
          <w:rFonts w:ascii="Times New Roman" w:hAnsi="Times New Roman" w:cs="Times New Roman"/>
          <w:sz w:val="24"/>
          <w:szCs w:val="24"/>
        </w:rPr>
        <w:t>Установление соответствия между примерами групп и их признаками</w:t>
      </w:r>
      <w:r w:rsidR="002E66D5" w:rsidRPr="00690EF1">
        <w:rPr>
          <w:rFonts w:ascii="Times New Roman" w:hAnsi="Times New Roman" w:cs="Times New Roman"/>
          <w:sz w:val="24"/>
          <w:szCs w:val="24"/>
        </w:rPr>
        <w:t>.</w:t>
      </w:r>
    </w:p>
    <w:p w:rsidR="00066B3B" w:rsidRPr="00690EF1" w:rsidRDefault="00203D2F" w:rsidP="00066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EF1">
        <w:rPr>
          <w:rFonts w:ascii="Times New Roman" w:hAnsi="Times New Roman" w:cs="Times New Roman"/>
          <w:sz w:val="24"/>
          <w:szCs w:val="24"/>
        </w:rPr>
        <w:t>5</w:t>
      </w:r>
      <w:r w:rsidR="002668BB" w:rsidRPr="00690EF1">
        <w:rPr>
          <w:rFonts w:ascii="Times New Roman" w:hAnsi="Times New Roman" w:cs="Times New Roman"/>
          <w:sz w:val="24"/>
          <w:szCs w:val="24"/>
        </w:rPr>
        <w:t>.</w:t>
      </w:r>
      <w:r w:rsidR="00470ADD" w:rsidRPr="00690EF1">
        <w:rPr>
          <w:rFonts w:ascii="Times New Roman" w:hAnsi="Times New Roman" w:cs="Times New Roman"/>
          <w:sz w:val="24"/>
          <w:szCs w:val="24"/>
        </w:rPr>
        <w:t>Развернутый ответ по конкретным вопросам</w:t>
      </w:r>
      <w:r w:rsidR="002668BB" w:rsidRPr="00690EF1">
        <w:rPr>
          <w:rFonts w:ascii="Times New Roman" w:hAnsi="Times New Roman" w:cs="Times New Roman"/>
          <w:sz w:val="24"/>
          <w:szCs w:val="24"/>
        </w:rPr>
        <w:t>.</w:t>
      </w:r>
    </w:p>
    <w:p w:rsidR="00203D2F" w:rsidRPr="00690EF1" w:rsidRDefault="00203D2F" w:rsidP="00266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EF1">
        <w:rPr>
          <w:rFonts w:ascii="Times New Roman" w:hAnsi="Times New Roman" w:cs="Times New Roman"/>
          <w:sz w:val="24"/>
          <w:szCs w:val="24"/>
        </w:rPr>
        <w:t>6</w:t>
      </w:r>
      <w:r w:rsidR="002668BB" w:rsidRPr="00690EF1">
        <w:rPr>
          <w:rFonts w:ascii="Times New Roman" w:hAnsi="Times New Roman" w:cs="Times New Roman"/>
          <w:sz w:val="24"/>
          <w:szCs w:val="24"/>
        </w:rPr>
        <w:t>.</w:t>
      </w:r>
      <w:r w:rsidR="005A4483" w:rsidRPr="00690EF1">
        <w:rPr>
          <w:rFonts w:ascii="Times New Roman" w:hAnsi="Times New Roman" w:cs="Times New Roman"/>
          <w:sz w:val="24"/>
          <w:szCs w:val="24"/>
        </w:rPr>
        <w:t xml:space="preserve">Выбор правильного ответа из приведенных вариантов </w:t>
      </w:r>
      <w:r w:rsidR="00A779BE" w:rsidRPr="00690EF1">
        <w:rPr>
          <w:rFonts w:ascii="Times New Roman" w:hAnsi="Times New Roman" w:cs="Times New Roman"/>
          <w:sz w:val="24"/>
          <w:szCs w:val="24"/>
        </w:rPr>
        <w:t>.</w:t>
      </w:r>
    </w:p>
    <w:p w:rsidR="00203D2F" w:rsidRPr="00690EF1" w:rsidRDefault="00203D2F" w:rsidP="00066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EF1">
        <w:rPr>
          <w:rFonts w:ascii="Times New Roman" w:hAnsi="Times New Roman" w:cs="Times New Roman"/>
          <w:sz w:val="24"/>
          <w:szCs w:val="24"/>
        </w:rPr>
        <w:t>7</w:t>
      </w:r>
      <w:r w:rsidR="002668BB" w:rsidRPr="00690EF1">
        <w:rPr>
          <w:rFonts w:ascii="Times New Roman" w:hAnsi="Times New Roman" w:cs="Times New Roman"/>
          <w:sz w:val="24"/>
          <w:szCs w:val="24"/>
        </w:rPr>
        <w:t>.</w:t>
      </w:r>
      <w:r w:rsidR="00A779BE" w:rsidRPr="00690EF1">
        <w:rPr>
          <w:rFonts w:ascii="Times New Roman" w:hAnsi="Times New Roman" w:cs="Times New Roman"/>
          <w:sz w:val="24"/>
          <w:szCs w:val="24"/>
        </w:rPr>
        <w:t xml:space="preserve">Развернутый ответ на конкретный вопрос </w:t>
      </w:r>
      <w:r w:rsidR="005A4483" w:rsidRPr="00690EF1">
        <w:rPr>
          <w:rFonts w:ascii="Times New Roman" w:hAnsi="Times New Roman" w:cs="Times New Roman"/>
          <w:sz w:val="24"/>
          <w:szCs w:val="24"/>
        </w:rPr>
        <w:t>с использованием иллюстрации</w:t>
      </w:r>
      <w:r w:rsidR="002668BB" w:rsidRPr="00690EF1">
        <w:rPr>
          <w:rFonts w:ascii="Times New Roman" w:hAnsi="Times New Roman" w:cs="Times New Roman"/>
          <w:sz w:val="24"/>
          <w:szCs w:val="24"/>
        </w:rPr>
        <w:t>.</w:t>
      </w:r>
    </w:p>
    <w:p w:rsidR="005A4483" w:rsidRPr="00690EF1" w:rsidRDefault="005A4483" w:rsidP="00066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EF1">
        <w:rPr>
          <w:rFonts w:ascii="Times New Roman" w:hAnsi="Times New Roman" w:cs="Times New Roman"/>
          <w:sz w:val="24"/>
          <w:szCs w:val="24"/>
        </w:rPr>
        <w:t xml:space="preserve">8. Определение общественной сферы по </w:t>
      </w:r>
      <w:proofErr w:type="spellStart"/>
      <w:r w:rsidRPr="00690EF1">
        <w:rPr>
          <w:rFonts w:ascii="Times New Roman" w:hAnsi="Times New Roman" w:cs="Times New Roman"/>
          <w:sz w:val="24"/>
          <w:szCs w:val="24"/>
        </w:rPr>
        <w:t>приведенномупримерупримеру</w:t>
      </w:r>
      <w:proofErr w:type="spellEnd"/>
      <w:r w:rsidRPr="00690EF1">
        <w:rPr>
          <w:rFonts w:ascii="Times New Roman" w:hAnsi="Times New Roman" w:cs="Times New Roman"/>
          <w:sz w:val="24"/>
          <w:szCs w:val="24"/>
        </w:rPr>
        <w:t>.</w:t>
      </w:r>
    </w:p>
    <w:p w:rsidR="00203D2F" w:rsidRPr="00690EF1" w:rsidRDefault="005A4483" w:rsidP="00203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EF1">
        <w:rPr>
          <w:rFonts w:ascii="Times New Roman" w:hAnsi="Times New Roman" w:cs="Times New Roman"/>
          <w:sz w:val="24"/>
          <w:szCs w:val="24"/>
        </w:rPr>
        <w:t>9</w:t>
      </w:r>
      <w:r w:rsidR="002668BB" w:rsidRPr="00690EF1">
        <w:rPr>
          <w:rFonts w:ascii="Times New Roman" w:hAnsi="Times New Roman" w:cs="Times New Roman"/>
          <w:sz w:val="24"/>
          <w:szCs w:val="24"/>
        </w:rPr>
        <w:t>.</w:t>
      </w:r>
      <w:r w:rsidRPr="00690EF1">
        <w:rPr>
          <w:rFonts w:ascii="Times New Roman" w:hAnsi="Times New Roman" w:cs="Times New Roman"/>
          <w:sz w:val="24"/>
          <w:szCs w:val="24"/>
        </w:rPr>
        <w:t>Составление сообщения с использованием представленных понятий.</w:t>
      </w:r>
    </w:p>
    <w:p w:rsidR="00435E7C" w:rsidRPr="00690EF1" w:rsidRDefault="00435E7C" w:rsidP="00066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7C" w:rsidRPr="00690EF1" w:rsidRDefault="00CE5C7D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0EF1">
        <w:rPr>
          <w:rFonts w:ascii="Times New Roman" w:hAnsi="Times New Roman" w:cs="Times New Roman"/>
          <w:b/>
          <w:sz w:val="24"/>
          <w:szCs w:val="24"/>
        </w:rPr>
        <w:t xml:space="preserve">Процент </w:t>
      </w:r>
      <w:proofErr w:type="gramStart"/>
      <w:r w:rsidRPr="00690EF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90EF1">
        <w:rPr>
          <w:rFonts w:ascii="Times New Roman" w:hAnsi="Times New Roman" w:cs="Times New Roman"/>
          <w:b/>
          <w:sz w:val="24"/>
          <w:szCs w:val="24"/>
        </w:rPr>
        <w:t>, справив</w:t>
      </w:r>
      <w:r w:rsidR="00435E7C" w:rsidRPr="00690EF1">
        <w:rPr>
          <w:rFonts w:ascii="Times New Roman" w:hAnsi="Times New Roman" w:cs="Times New Roman"/>
          <w:b/>
          <w:sz w:val="24"/>
          <w:szCs w:val="24"/>
        </w:rPr>
        <w:t>шихся с заданиями</w:t>
      </w:r>
      <w:r w:rsidRPr="00690EF1">
        <w:rPr>
          <w:rFonts w:ascii="Times New Roman" w:hAnsi="Times New Roman" w:cs="Times New Roman"/>
          <w:b/>
          <w:sz w:val="24"/>
          <w:szCs w:val="24"/>
        </w:rPr>
        <w:t>, показан на графике.</w:t>
      </w:r>
    </w:p>
    <w:p w:rsidR="000A1896" w:rsidRPr="00690EF1" w:rsidRDefault="000A1896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06BE" w:rsidRPr="00690EF1" w:rsidRDefault="00F634A0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34A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14772" cy="2149089"/>
            <wp:effectExtent l="19050" t="0" r="14578" b="3561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7A6E" w:rsidRPr="00690EF1" w:rsidRDefault="000E7A6E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0F6E" w:rsidRPr="00690EF1" w:rsidRDefault="00E00F6E" w:rsidP="00E00F6E">
      <w:pPr>
        <w:pStyle w:val="a7"/>
      </w:pPr>
      <w:r w:rsidRPr="00690EF1">
        <w:rPr>
          <w:rStyle w:val="a8"/>
        </w:rPr>
        <w:lastRenderedPageBreak/>
        <w:t>Задание 1</w:t>
      </w:r>
      <w:r w:rsidRPr="00690EF1">
        <w:t xml:space="preserve">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</w:t>
      </w:r>
      <w:proofErr w:type="gramStart"/>
      <w:r w:rsidRPr="00690EF1">
        <w:t>обучающегося</w:t>
      </w:r>
      <w:proofErr w:type="gramEnd"/>
      <w:r w:rsidRPr="00690EF1">
        <w:t>.</w:t>
      </w:r>
    </w:p>
    <w:p w:rsidR="00E00F6E" w:rsidRPr="00690EF1" w:rsidRDefault="00E00F6E" w:rsidP="00E00F6E">
      <w:pPr>
        <w:pStyle w:val="a7"/>
      </w:pPr>
      <w:r w:rsidRPr="00690EF1">
        <w:t>Причина ошибок:  отсутствие жизненного опыта, незнание нормативных документов и  их отсутствие умения их интерпретации.</w:t>
      </w:r>
    </w:p>
    <w:p w:rsidR="00E00F6E" w:rsidRPr="00690EF1" w:rsidRDefault="00E00F6E" w:rsidP="00E00F6E">
      <w:pPr>
        <w:pStyle w:val="a7"/>
      </w:pPr>
      <w:r w:rsidRPr="00690EF1">
        <w:rPr>
          <w:b/>
        </w:rPr>
        <w:t xml:space="preserve">Задание 2 </w:t>
      </w:r>
      <w:r w:rsidRPr="00690EF1">
        <w:t>определение правильного перечня суждений по заданному вопросу по социальной сфере.</w:t>
      </w:r>
    </w:p>
    <w:p w:rsidR="00E00F6E" w:rsidRPr="00690EF1" w:rsidRDefault="00E00F6E" w:rsidP="00E00F6E">
      <w:pPr>
        <w:pStyle w:val="a7"/>
      </w:pPr>
      <w:r w:rsidRPr="00690EF1">
        <w:t>Причина ошибок: неполное усвоение материала курса обществознания; слабое знание терминологии. Справились менее 50% обучающихся</w:t>
      </w:r>
    </w:p>
    <w:p w:rsidR="00E00F6E" w:rsidRPr="00690EF1" w:rsidRDefault="00E00F6E" w:rsidP="00E00F6E">
      <w:pPr>
        <w:pStyle w:val="a7"/>
        <w:spacing w:before="0" w:beforeAutospacing="0" w:after="0" w:afterAutospacing="0"/>
        <w:jc w:val="both"/>
      </w:pPr>
      <w:ins w:id="0" w:author="Unknown">
        <w:r w:rsidRPr="00690EF1">
          <w:rPr>
            <w:rStyle w:val="a8"/>
          </w:rPr>
          <w:t>Задание 3</w:t>
        </w:r>
        <w:r w:rsidRPr="00690EF1">
          <w:t xml:space="preserve">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  </w:r>
        <w:proofErr w:type="gramStart"/>
        <w:r w:rsidRPr="00690EF1">
          <w:t>обучающемуся</w:t>
        </w:r>
        <w:proofErr w:type="gramEnd"/>
        <w:r w:rsidRPr="00690EF1">
  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  </w:r>
      </w:ins>
    </w:p>
    <w:p w:rsidR="00E00F6E" w:rsidRPr="00690EF1" w:rsidRDefault="00E00F6E" w:rsidP="00E00F6E">
      <w:pPr>
        <w:pStyle w:val="a7"/>
        <w:rPr>
          <w:ins w:id="1" w:author="Unknown"/>
          <w:u w:val="single"/>
        </w:rPr>
      </w:pPr>
      <w:r w:rsidRPr="00690EF1">
        <w:rPr>
          <w:u w:val="single"/>
        </w:rPr>
        <w:t>Причина ошибок: не умеют извлекать из графика информацию по заданному вопросу, проводить анализ исходя из условия задания.</w:t>
      </w:r>
      <w:r w:rsidRPr="00690EF1">
        <w:t xml:space="preserve">  Справились </w:t>
      </w:r>
      <w:r w:rsidR="00180778" w:rsidRPr="00690EF1">
        <w:t>более</w:t>
      </w:r>
      <w:r w:rsidRPr="00690EF1">
        <w:t xml:space="preserve"> 50% обучающихся</w:t>
      </w:r>
    </w:p>
    <w:p w:rsidR="00E00F6E" w:rsidRPr="00690EF1" w:rsidRDefault="00E00F6E" w:rsidP="00E00F6E">
      <w:pPr>
        <w:pStyle w:val="a7"/>
      </w:pPr>
    </w:p>
    <w:p w:rsidR="00E00F6E" w:rsidRPr="00690EF1" w:rsidRDefault="00E00F6E" w:rsidP="00E00F6E">
      <w:pPr>
        <w:pStyle w:val="a7"/>
      </w:pPr>
      <w:ins w:id="2" w:author="Unknown">
        <w:r w:rsidRPr="00690EF1">
          <w:rPr>
            <w:rStyle w:val="a8"/>
          </w:rPr>
          <w:t>Задание 4</w:t>
        </w:r>
        <w:r w:rsidRPr="00690EF1">
          <w:t xml:space="preserve"> предполагает установление соответствия между </w:t>
        </w:r>
      </w:ins>
      <w:r w:rsidRPr="00690EF1">
        <w:t xml:space="preserve">функциями и государственными </w:t>
      </w:r>
      <w:proofErr w:type="spellStart"/>
      <w:r w:rsidRPr="00690EF1">
        <w:t>органами</w:t>
      </w:r>
      <w:ins w:id="3" w:author="Unknown">
        <w:r w:rsidRPr="00690EF1">
          <w:t>существенными</w:t>
        </w:r>
        <w:proofErr w:type="spellEnd"/>
        <w:r w:rsidRPr="00690EF1">
          <w:t xml:space="preserve"> чертами и признаками изученных социальных явлений и обществоведческими терминами и понятиями.</w:t>
        </w:r>
      </w:ins>
    </w:p>
    <w:p w:rsidR="00E00F6E" w:rsidRPr="00690EF1" w:rsidRDefault="00E00F6E" w:rsidP="00E00F6E">
      <w:pPr>
        <w:pStyle w:val="a7"/>
      </w:pPr>
      <w:r w:rsidRPr="00690EF1">
        <w:t>Причина ошибок: обучающиеся не могут классифицировать объекты, самостоятельно выбирать основания и критерии для классификации. Справились менее 50% обучающихся.</w:t>
      </w:r>
    </w:p>
    <w:p w:rsidR="00E00F6E" w:rsidRPr="00690EF1" w:rsidRDefault="00E00F6E" w:rsidP="000A1896">
      <w:pPr>
        <w:pStyle w:val="a7"/>
        <w:jc w:val="right"/>
      </w:pPr>
    </w:p>
    <w:p w:rsidR="00E00F6E" w:rsidRPr="00690EF1" w:rsidRDefault="00E00F6E" w:rsidP="00E00F6E">
      <w:pPr>
        <w:pStyle w:val="a7"/>
      </w:pPr>
    </w:p>
    <w:p w:rsidR="00E00F6E" w:rsidRPr="00690EF1" w:rsidRDefault="00E00F6E" w:rsidP="00E00F6E">
      <w:pPr>
        <w:pStyle w:val="a7"/>
        <w:rPr>
          <w:ins w:id="4" w:author="Unknown"/>
        </w:rPr>
      </w:pPr>
      <w:ins w:id="5" w:author="Unknown">
        <w:r w:rsidRPr="00690EF1">
          <w:rPr>
            <w:rStyle w:val="a8"/>
            <w:b w:val="0"/>
          </w:rPr>
          <w:t>Задание 2</w:t>
        </w:r>
        <w:r w:rsidRPr="00690EF1">
          <w:t xml:space="preserve"> проверяет умение характеризовать понятия; задание 6 – умение применять обществоведческие знания в процессе решения типичных задач.</w:t>
        </w:r>
      </w:ins>
    </w:p>
    <w:p w:rsidR="00E00F6E" w:rsidRPr="00690EF1" w:rsidRDefault="00E00F6E" w:rsidP="00E00F6E">
      <w:pPr>
        <w:pStyle w:val="a7"/>
        <w:rPr>
          <w:ins w:id="6" w:author="Unknown"/>
        </w:rPr>
      </w:pPr>
      <w:ins w:id="7" w:author="Unknown">
        <w:r w:rsidRPr="00690EF1">
          <w:t>.</w:t>
        </w:r>
      </w:ins>
    </w:p>
    <w:p w:rsidR="00E00F6E" w:rsidRPr="00690EF1" w:rsidRDefault="00E00F6E" w:rsidP="00E00F6E">
      <w:pPr>
        <w:pStyle w:val="a7"/>
      </w:pPr>
      <w:ins w:id="8" w:author="Unknown">
        <w:r w:rsidRPr="00690EF1">
          <w:rPr>
            <w:rStyle w:val="a8"/>
          </w:rPr>
          <w:t>Задание 5</w:t>
        </w:r>
        <w:r w:rsidRPr="00690EF1">
          <w:t xml:space="preserve"> направлено на анализ социальной ситуации, описанной в форме цитаты известного писателя, ученого, общественного деятеля и т.п. 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 социальных объектов. </w:t>
        </w:r>
      </w:ins>
    </w:p>
    <w:p w:rsidR="00E00F6E" w:rsidRPr="00690EF1" w:rsidRDefault="00E00F6E" w:rsidP="00E00F6E">
      <w:pPr>
        <w:pStyle w:val="a7"/>
      </w:pPr>
      <w:r w:rsidRPr="00690EF1">
        <w:t xml:space="preserve">Причина ошибок: не все обучающиеся смогли понять смысл афоризма, объяснить значение отдельных словосочетаний. Справились </w:t>
      </w:r>
      <w:r w:rsidR="00180778" w:rsidRPr="00690EF1">
        <w:t>более</w:t>
      </w:r>
      <w:r w:rsidRPr="00690EF1">
        <w:t xml:space="preserve"> 50% обучающихся.</w:t>
      </w:r>
    </w:p>
    <w:p w:rsidR="00E00F6E" w:rsidRPr="00690EF1" w:rsidRDefault="00E00F6E" w:rsidP="00E00F6E">
      <w:pPr>
        <w:pStyle w:val="a7"/>
      </w:pPr>
      <w:r w:rsidRPr="00690EF1">
        <w:rPr>
          <w:b/>
        </w:rPr>
        <w:t>Задание 6</w:t>
      </w:r>
      <w:r w:rsidRPr="00690EF1">
        <w:t xml:space="preserve"> проверяет умение применять обществоведческие знания в процессе решения типичных задач.</w:t>
      </w:r>
    </w:p>
    <w:p w:rsidR="00E00F6E" w:rsidRPr="00690EF1" w:rsidRDefault="00E00F6E" w:rsidP="00E00F6E">
      <w:pPr>
        <w:pStyle w:val="a7"/>
        <w:rPr>
          <w:ins w:id="9" w:author="Unknown"/>
        </w:rPr>
      </w:pPr>
      <w:r w:rsidRPr="00690EF1">
        <w:lastRenderedPageBreak/>
        <w:t>Причины ошибок: отсутствие жизненного опыта, слабое знание терминологии и определений к ним. Справились менее 50% обучающихся.</w:t>
      </w:r>
    </w:p>
    <w:p w:rsidR="00E00F6E" w:rsidRPr="00690EF1" w:rsidRDefault="00E00F6E" w:rsidP="00E00F6E">
      <w:pPr>
        <w:pStyle w:val="a7"/>
      </w:pPr>
      <w:ins w:id="10" w:author="Unknown">
        <w:r w:rsidRPr="00690EF1">
          <w:rPr>
            <w:rStyle w:val="a8"/>
          </w:rPr>
          <w:t>Задание 7</w:t>
        </w:r>
        <w:r w:rsidRPr="00690EF1">
          <w:t xml:space="preserve">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соответствующими фотографиями.</w:t>
        </w:r>
      </w:ins>
    </w:p>
    <w:p w:rsidR="00E00F6E" w:rsidRPr="00690EF1" w:rsidRDefault="00E00F6E" w:rsidP="00E00F6E">
      <w:pPr>
        <w:pStyle w:val="a7"/>
        <w:rPr>
          <w:rStyle w:val="a8"/>
          <w:b w:val="0"/>
        </w:rPr>
      </w:pPr>
      <w:r w:rsidRPr="00690EF1">
        <w:t xml:space="preserve">Причины ошибок: ошибаются при определении социальной сферы, неполное представление о глобальных проблемах. Справились </w:t>
      </w:r>
      <w:r w:rsidR="00180778" w:rsidRPr="00690EF1">
        <w:t>более</w:t>
      </w:r>
      <w:r w:rsidRPr="00690EF1">
        <w:t xml:space="preserve"> 50 % учащихся.</w:t>
      </w:r>
    </w:p>
    <w:p w:rsidR="00E00F6E" w:rsidRPr="00690EF1" w:rsidRDefault="00E00F6E" w:rsidP="00E00F6E">
      <w:pPr>
        <w:pStyle w:val="a7"/>
      </w:pPr>
      <w:ins w:id="11" w:author="Unknown">
        <w:r w:rsidRPr="00690EF1">
          <w:rPr>
            <w:rStyle w:val="a8"/>
          </w:rPr>
          <w:t xml:space="preserve">Задания </w:t>
        </w:r>
      </w:ins>
      <w:r w:rsidR="00180778" w:rsidRPr="00690EF1">
        <w:rPr>
          <w:rStyle w:val="a8"/>
        </w:rPr>
        <w:t>8</w:t>
      </w:r>
      <w:ins w:id="12" w:author="Unknown">
        <w:r w:rsidRPr="00690EF1">
          <w:t xml:space="preserve"> требуют: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</w:t>
        </w:r>
      </w:ins>
    </w:p>
    <w:p w:rsidR="00E00F6E" w:rsidRPr="00690EF1" w:rsidRDefault="00E00F6E" w:rsidP="00E00F6E">
      <w:pPr>
        <w:pStyle w:val="a7"/>
      </w:pPr>
      <w:ins w:id="13" w:author="Unknown">
        <w:r w:rsidRPr="00690EF1">
          <w:rPr>
            <w:rStyle w:val="a8"/>
            <w:u w:val="single"/>
          </w:rPr>
          <w:t>Задание</w:t>
        </w:r>
      </w:ins>
      <w:r w:rsidR="002E4FB2" w:rsidRPr="00690EF1">
        <w:rPr>
          <w:rStyle w:val="a8"/>
        </w:rPr>
        <w:t>9</w:t>
      </w:r>
      <w:ins w:id="14" w:author="Unknown">
        <w:r w:rsidRPr="00690EF1">
  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  </w:r>
      </w:ins>
    </w:p>
    <w:p w:rsidR="00E00F6E" w:rsidRPr="00690EF1" w:rsidRDefault="00E00F6E" w:rsidP="00E00F6E">
      <w:pPr>
        <w:pStyle w:val="a7"/>
        <w:rPr>
          <w:ins w:id="15" w:author="Unknown"/>
        </w:rPr>
      </w:pPr>
      <w:r w:rsidRPr="00690EF1">
        <w:t xml:space="preserve">Причина ошибок: нерациональное использование времени, не у всех развиты навыки разговорной речи с использованием тематических терминов. Справились </w:t>
      </w:r>
      <w:r w:rsidR="00180778" w:rsidRPr="00690EF1">
        <w:t>более50</w:t>
      </w:r>
      <w:r w:rsidRPr="00690EF1">
        <w:t xml:space="preserve"> % учащихся.</w:t>
      </w:r>
    </w:p>
    <w:p w:rsidR="00690EF1" w:rsidRPr="00690EF1" w:rsidRDefault="00690EF1" w:rsidP="00690EF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0E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Задание 10</w:t>
      </w:r>
      <w:r w:rsidRPr="00690E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E00F6E" w:rsidRPr="00690EF1" w:rsidRDefault="00E00F6E" w:rsidP="00E00F6E">
      <w:pPr>
        <w:pStyle w:val="a7"/>
        <w:rPr>
          <w:ins w:id="16" w:author="Unknown"/>
        </w:rPr>
      </w:pPr>
    </w:p>
    <w:p w:rsidR="00964A07" w:rsidRPr="00690EF1" w:rsidRDefault="00964A07" w:rsidP="0096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068" w:rsidRPr="00690EF1" w:rsidRDefault="00153068" w:rsidP="0096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17" w:rsidRPr="00690EF1" w:rsidRDefault="00DF6ACC" w:rsidP="00DF6ACC">
      <w:pPr>
        <w:pStyle w:val="a7"/>
        <w:rPr>
          <w:b/>
        </w:rPr>
      </w:pPr>
      <w:r w:rsidRPr="00690EF1">
        <w:rPr>
          <w:b/>
          <w:bCs/>
        </w:rPr>
        <w:t>Вывод:</w:t>
      </w:r>
      <w:r w:rsidR="00436817" w:rsidRPr="00690EF1">
        <w:rPr>
          <w:b/>
        </w:rPr>
        <w:t xml:space="preserve">Итоги ВПР </w:t>
      </w:r>
      <w:r w:rsidR="00D63174" w:rsidRPr="00690EF1">
        <w:rPr>
          <w:b/>
        </w:rPr>
        <w:t xml:space="preserve">показали, что </w:t>
      </w:r>
      <w:r w:rsidR="00690EF1" w:rsidRPr="00690EF1">
        <w:rPr>
          <w:b/>
        </w:rPr>
        <w:t>23</w:t>
      </w:r>
      <w:r w:rsidR="00D63174" w:rsidRPr="00690EF1">
        <w:rPr>
          <w:b/>
        </w:rPr>
        <w:t>% уч-ся подтвердили свои оценки.</w:t>
      </w:r>
    </w:p>
    <w:p w:rsidR="00AA7542" w:rsidRPr="00690EF1" w:rsidRDefault="00AA7542" w:rsidP="00DF6ACC">
      <w:pPr>
        <w:pStyle w:val="a7"/>
        <w:rPr>
          <w:b/>
        </w:rPr>
      </w:pPr>
    </w:p>
    <w:p w:rsidR="00AA7542" w:rsidRPr="00690EF1" w:rsidRDefault="00AA7542" w:rsidP="00DF6ACC">
      <w:pPr>
        <w:pStyle w:val="a7"/>
      </w:pPr>
      <w:r w:rsidRPr="00690EF1">
        <w:rPr>
          <w:b/>
        </w:rPr>
        <w:t xml:space="preserve">Худший результат,  при написании ВПР, показали уч-ся: </w:t>
      </w:r>
      <w:proofErr w:type="spellStart"/>
      <w:r w:rsidR="00690EF1" w:rsidRPr="00690EF1">
        <w:t>Вдовиченко</w:t>
      </w:r>
      <w:proofErr w:type="spellEnd"/>
      <w:r w:rsidRPr="00690EF1">
        <w:t xml:space="preserve">, </w:t>
      </w:r>
      <w:proofErr w:type="spellStart"/>
      <w:r w:rsidR="00690EF1" w:rsidRPr="00690EF1">
        <w:t>Москаленко</w:t>
      </w:r>
      <w:proofErr w:type="spellEnd"/>
      <w:r w:rsidRPr="00690EF1">
        <w:t xml:space="preserve">, </w:t>
      </w:r>
      <w:r w:rsidR="00690EF1" w:rsidRPr="00690EF1">
        <w:t>Назарян</w:t>
      </w:r>
      <w:r w:rsidRPr="00690EF1">
        <w:t xml:space="preserve">, </w:t>
      </w:r>
      <w:proofErr w:type="spellStart"/>
      <w:r w:rsidR="00690EF1" w:rsidRPr="00690EF1">
        <w:t>Тихонский</w:t>
      </w:r>
      <w:proofErr w:type="spellEnd"/>
    </w:p>
    <w:p w:rsidR="00180778" w:rsidRPr="00690EF1" w:rsidRDefault="00180778" w:rsidP="00180778">
      <w:pPr>
        <w:pStyle w:val="a7"/>
      </w:pPr>
      <w:r w:rsidRPr="00690EF1">
        <w:rPr>
          <w:b/>
          <w:bCs/>
        </w:rPr>
        <w:t>Типичные ошибки:</w:t>
      </w:r>
    </w:p>
    <w:p w:rsidR="00180778" w:rsidRPr="00690EF1" w:rsidRDefault="00180778" w:rsidP="00180778">
      <w:pPr>
        <w:pStyle w:val="a7"/>
        <w:numPr>
          <w:ilvl w:val="0"/>
          <w:numId w:val="1"/>
        </w:numPr>
      </w:pPr>
      <w:r w:rsidRPr="00690EF1">
        <w:t>Слабое знание определений терминов.</w:t>
      </w:r>
    </w:p>
    <w:p w:rsidR="00180778" w:rsidRPr="00690EF1" w:rsidRDefault="00180778" w:rsidP="00180778">
      <w:pPr>
        <w:pStyle w:val="a7"/>
        <w:numPr>
          <w:ilvl w:val="0"/>
          <w:numId w:val="1"/>
        </w:numPr>
      </w:pPr>
      <w:r w:rsidRPr="00690EF1">
        <w:t>Знание реальной действительности окружающего мира.</w:t>
      </w:r>
    </w:p>
    <w:p w:rsidR="00180778" w:rsidRPr="00690EF1" w:rsidRDefault="00180778" w:rsidP="00180778">
      <w:pPr>
        <w:pStyle w:val="a7"/>
        <w:numPr>
          <w:ilvl w:val="0"/>
          <w:numId w:val="1"/>
        </w:numPr>
      </w:pPr>
      <w:r w:rsidRPr="00690EF1">
        <w:t>Соотношение примеров и социальных качеств.</w:t>
      </w:r>
    </w:p>
    <w:p w:rsidR="00180778" w:rsidRPr="00690EF1" w:rsidRDefault="00180778" w:rsidP="00180778">
      <w:pPr>
        <w:pStyle w:val="a7"/>
        <w:numPr>
          <w:ilvl w:val="0"/>
          <w:numId w:val="1"/>
        </w:numPr>
      </w:pPr>
      <w:r w:rsidRPr="00690EF1">
        <w:t>Составление текста с использование ключевых слов.</w:t>
      </w:r>
    </w:p>
    <w:p w:rsidR="00180778" w:rsidRPr="00690EF1" w:rsidRDefault="00180778" w:rsidP="00DF6ACC">
      <w:pPr>
        <w:pStyle w:val="a7"/>
      </w:pPr>
    </w:p>
    <w:p w:rsidR="00180778" w:rsidRPr="00690EF1" w:rsidRDefault="00180778" w:rsidP="00180778">
      <w:pPr>
        <w:pStyle w:val="a7"/>
      </w:pPr>
      <w:r w:rsidRPr="00690EF1">
        <w:rPr>
          <w:b/>
          <w:bCs/>
        </w:rPr>
        <w:t>Рекомендуется:</w:t>
      </w:r>
    </w:p>
    <w:p w:rsidR="00180778" w:rsidRPr="00690EF1" w:rsidRDefault="00180778" w:rsidP="00180778">
      <w:pPr>
        <w:pStyle w:val="a7"/>
      </w:pPr>
      <w:r w:rsidRPr="00690EF1">
        <w:t xml:space="preserve">Продолжать формировать навыки самостоятельной работы </w:t>
      </w:r>
      <w:proofErr w:type="gramStart"/>
      <w:r w:rsidRPr="00690EF1">
        <w:t>обучающихся</w:t>
      </w:r>
      <w:proofErr w:type="gramEnd"/>
      <w:r w:rsidRPr="00690EF1">
        <w:t>.</w:t>
      </w:r>
    </w:p>
    <w:p w:rsidR="00180778" w:rsidRPr="00690EF1" w:rsidRDefault="00180778" w:rsidP="00180778">
      <w:pPr>
        <w:pStyle w:val="a7"/>
        <w:spacing w:line="237" w:lineRule="auto"/>
      </w:pPr>
      <w:r w:rsidRPr="00690EF1">
        <w:t>В учебном году внести дополнительные задания на уроках по темам:</w:t>
      </w:r>
    </w:p>
    <w:p w:rsidR="00180778" w:rsidRPr="00690EF1" w:rsidRDefault="00180778" w:rsidP="00180778">
      <w:pPr>
        <w:pStyle w:val="a7"/>
        <w:numPr>
          <w:ilvl w:val="0"/>
          <w:numId w:val="3"/>
        </w:numPr>
        <w:spacing w:line="237" w:lineRule="auto"/>
      </w:pPr>
      <w:r w:rsidRPr="00690EF1">
        <w:rPr>
          <w:color w:val="000000"/>
        </w:rPr>
        <w:t xml:space="preserve">Общество. Мораль и право. </w:t>
      </w:r>
    </w:p>
    <w:p w:rsidR="00180778" w:rsidRPr="00690EF1" w:rsidRDefault="00180778" w:rsidP="00180778">
      <w:pPr>
        <w:pStyle w:val="a7"/>
        <w:numPr>
          <w:ilvl w:val="0"/>
          <w:numId w:val="4"/>
        </w:numPr>
        <w:spacing w:line="235" w:lineRule="auto"/>
      </w:pPr>
      <w:r w:rsidRPr="00690EF1">
        <w:rPr>
          <w:color w:val="000000"/>
        </w:rPr>
        <w:lastRenderedPageBreak/>
        <w:t>Сформировать комплекс умений работы с экономическими терминами. Научить определять отмеченные на карте материки или океаны. Сформировать умение соотносить экономические факторы с социальными явлениями.</w:t>
      </w:r>
    </w:p>
    <w:p w:rsidR="00180778" w:rsidRPr="00690EF1" w:rsidRDefault="00180778" w:rsidP="00180778">
      <w:pPr>
        <w:pStyle w:val="a7"/>
        <w:numPr>
          <w:ilvl w:val="0"/>
          <w:numId w:val="4"/>
        </w:numPr>
      </w:pPr>
      <w:r w:rsidRPr="00690EF1">
        <w:rPr>
          <w:color w:val="000000"/>
        </w:rPr>
        <w:t>Формировать у обучающихся умение выявлять роль религиозных и моральных</w:t>
      </w:r>
      <w:proofErr w:type="gramStart"/>
      <w:r w:rsidRPr="00690EF1">
        <w:rPr>
          <w:color w:val="000000"/>
        </w:rPr>
        <w:t xml:space="preserve"> .</w:t>
      </w:r>
      <w:proofErr w:type="gramEnd"/>
    </w:p>
    <w:p w:rsidR="00180778" w:rsidRPr="00690EF1" w:rsidRDefault="00180778" w:rsidP="00180778">
      <w:pPr>
        <w:pStyle w:val="a7"/>
        <w:numPr>
          <w:ilvl w:val="0"/>
          <w:numId w:val="4"/>
        </w:numPr>
      </w:pPr>
      <w:r w:rsidRPr="00690EF1">
        <w:rPr>
          <w:color w:val="000000"/>
        </w:rPr>
        <w:t>Усилить работу по определению основных социальных</w:t>
      </w:r>
      <w:proofErr w:type="gramStart"/>
      <w:r w:rsidRPr="00690EF1">
        <w:rPr>
          <w:color w:val="000000"/>
        </w:rPr>
        <w:t xml:space="preserve"> .</w:t>
      </w:r>
      <w:proofErr w:type="gramEnd"/>
    </w:p>
    <w:p w:rsidR="00180778" w:rsidRPr="00690EF1" w:rsidRDefault="00180778" w:rsidP="00180778">
      <w:pPr>
        <w:pStyle w:val="a7"/>
        <w:numPr>
          <w:ilvl w:val="0"/>
          <w:numId w:val="4"/>
        </w:numPr>
      </w:pPr>
      <w:r w:rsidRPr="00690EF1">
        <w:rPr>
          <w:color w:val="000000"/>
        </w:rPr>
        <w:t xml:space="preserve">Расширять кругозор обучающихся, привлекая их к внеурочной деятельности по обществознанию, к участию в конкурсном и олимпиадном движении, к экскурсиям по родному краю и городу. </w:t>
      </w:r>
    </w:p>
    <w:p w:rsidR="00DF6ACC" w:rsidRPr="00690EF1" w:rsidRDefault="00DF6ACC" w:rsidP="00CE5C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6ACC" w:rsidRPr="00690EF1" w:rsidSect="003D2CB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0E5"/>
    <w:rsid w:val="0000691E"/>
    <w:rsid w:val="000250C3"/>
    <w:rsid w:val="00065611"/>
    <w:rsid w:val="00066B3B"/>
    <w:rsid w:val="000A1896"/>
    <w:rsid w:val="000E7A6E"/>
    <w:rsid w:val="000F3CA9"/>
    <w:rsid w:val="00100F2D"/>
    <w:rsid w:val="0010109F"/>
    <w:rsid w:val="00120FE2"/>
    <w:rsid w:val="00153068"/>
    <w:rsid w:val="00180778"/>
    <w:rsid w:val="0018211B"/>
    <w:rsid w:val="001A2F4B"/>
    <w:rsid w:val="001E3A10"/>
    <w:rsid w:val="001F4D38"/>
    <w:rsid w:val="00203D2F"/>
    <w:rsid w:val="002668BB"/>
    <w:rsid w:val="002D5355"/>
    <w:rsid w:val="002E4FB2"/>
    <w:rsid w:val="002E66D5"/>
    <w:rsid w:val="003206BE"/>
    <w:rsid w:val="003B4B41"/>
    <w:rsid w:val="003C180E"/>
    <w:rsid w:val="003D2CBC"/>
    <w:rsid w:val="00435E7C"/>
    <w:rsid w:val="00436817"/>
    <w:rsid w:val="00470ADD"/>
    <w:rsid w:val="004730E5"/>
    <w:rsid w:val="00590BCF"/>
    <w:rsid w:val="00590FFE"/>
    <w:rsid w:val="005A4483"/>
    <w:rsid w:val="005C0B0F"/>
    <w:rsid w:val="006074A6"/>
    <w:rsid w:val="00642F44"/>
    <w:rsid w:val="00661CEB"/>
    <w:rsid w:val="00667700"/>
    <w:rsid w:val="00690EF1"/>
    <w:rsid w:val="006A1ADC"/>
    <w:rsid w:val="006B731C"/>
    <w:rsid w:val="00717986"/>
    <w:rsid w:val="00774FFC"/>
    <w:rsid w:val="007E60CD"/>
    <w:rsid w:val="007E7441"/>
    <w:rsid w:val="0084134D"/>
    <w:rsid w:val="00895BEF"/>
    <w:rsid w:val="008F3933"/>
    <w:rsid w:val="00964A07"/>
    <w:rsid w:val="009E47B4"/>
    <w:rsid w:val="009F1275"/>
    <w:rsid w:val="00A154BD"/>
    <w:rsid w:val="00A4234D"/>
    <w:rsid w:val="00A51A66"/>
    <w:rsid w:val="00A616BE"/>
    <w:rsid w:val="00A779BE"/>
    <w:rsid w:val="00AA23FD"/>
    <w:rsid w:val="00AA7542"/>
    <w:rsid w:val="00AD3B74"/>
    <w:rsid w:val="00B44CD3"/>
    <w:rsid w:val="00B54E5B"/>
    <w:rsid w:val="00B6653B"/>
    <w:rsid w:val="00B861A0"/>
    <w:rsid w:val="00B935FE"/>
    <w:rsid w:val="00BD230B"/>
    <w:rsid w:val="00BE5DC2"/>
    <w:rsid w:val="00C64973"/>
    <w:rsid w:val="00CE5C7D"/>
    <w:rsid w:val="00D059C3"/>
    <w:rsid w:val="00D63174"/>
    <w:rsid w:val="00DC1570"/>
    <w:rsid w:val="00DC6502"/>
    <w:rsid w:val="00DD1B2F"/>
    <w:rsid w:val="00DF6ACC"/>
    <w:rsid w:val="00E00F6E"/>
    <w:rsid w:val="00E04D30"/>
    <w:rsid w:val="00E063B5"/>
    <w:rsid w:val="00E37593"/>
    <w:rsid w:val="00E6070B"/>
    <w:rsid w:val="00E9737B"/>
    <w:rsid w:val="00EA04F3"/>
    <w:rsid w:val="00EB08A2"/>
    <w:rsid w:val="00ED68E9"/>
    <w:rsid w:val="00F634A0"/>
    <w:rsid w:val="00FA1368"/>
    <w:rsid w:val="00FC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00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6;&#1072;&#1073;&#1086;&#1095;&#1080;&#1081;%20&#1089;&#1090;&#1086;&#1083;\&#1042;&#1055;&#1056;%2020224&#106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6;&#1072;&#1073;&#1086;&#1095;&#1080;&#1081;%20&#1089;&#1090;&#1086;&#1083;\&#1042;&#1055;&#1056;%2020224&#106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6;&#1072;&#1073;&#1086;&#1095;&#1080;&#1081;%20&#1089;&#1090;&#1086;&#1083;\&#1042;&#1055;&#1056;%2020224&#106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1"/>
              <c:layout>
                <c:manualLayout>
                  <c:x val="2.8729877515310646E-2"/>
                  <c:y val="-9.3581583552056202E-2"/>
                </c:manualLayout>
              </c:layout>
              <c:showVal val="1"/>
            </c:dLbl>
            <c:dLbl>
              <c:idx val="2"/>
              <c:layout>
                <c:manualLayout>
                  <c:x val="7.5520559930008892E-3"/>
                  <c:y val="6.2794911052785285E-2"/>
                </c:manualLayout>
              </c:layout>
              <c:showVal val="1"/>
            </c:dLbl>
            <c:dLbl>
              <c:idx val="3"/>
              <c:layout>
                <c:manualLayout>
                  <c:x val="-7.0138451443569574E-2"/>
                  <c:y val="6.9479075532225154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Лист1!$B$75:$E$75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Лист1!$B$76:$E$76</c:f>
              <c:numCache>
                <c:formatCode>0.00%</c:formatCode>
                <c:ptCount val="4"/>
                <c:pt idx="0">
                  <c:v>0</c:v>
                </c:pt>
                <c:pt idx="1">
                  <c:v>0.37037037037037057</c:v>
                </c:pt>
                <c:pt idx="2">
                  <c:v>0.48148148148148157</c:v>
                </c:pt>
                <c:pt idx="3">
                  <c:v>0.14814814814814822</c:v>
                </c:pt>
              </c:numCache>
            </c:numRef>
          </c:val>
        </c:ser>
        <c:firstSliceAng val="0"/>
      </c:pieChart>
    </c:plotArea>
    <c:legend>
      <c:legendPos val="b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00B0F0"/>
            </a:solidFill>
          </c:spPr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Лист1!$B$194:$B$196</c:f>
              <c:strCache>
                <c:ptCount val="3"/>
                <c:pt idx="0">
                  <c:v>  Понизили </c:v>
                </c:pt>
                <c:pt idx="1">
                  <c:v>  Подтвердили </c:v>
                </c:pt>
                <c:pt idx="2">
                  <c:v>  Повысили </c:v>
                </c:pt>
              </c:strCache>
            </c:strRef>
          </c:cat>
          <c:val>
            <c:numRef>
              <c:f>Лист1!$C$194:$C$196</c:f>
              <c:numCache>
                <c:formatCode>0.0%</c:formatCode>
                <c:ptCount val="3"/>
                <c:pt idx="0">
                  <c:v>0.70370370370370372</c:v>
                </c:pt>
                <c:pt idx="1">
                  <c:v>0.22222222222222221</c:v>
                </c:pt>
                <c:pt idx="2">
                  <c:v>7.407407407407407E-2</c:v>
                </c:pt>
              </c:numCache>
            </c:numRef>
          </c:val>
        </c:ser>
        <c:axId val="136140288"/>
        <c:axId val="136141824"/>
      </c:barChart>
      <c:catAx>
        <c:axId val="13614028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141824"/>
        <c:crosses val="autoZero"/>
        <c:auto val="1"/>
        <c:lblAlgn val="ctr"/>
        <c:lblOffset val="100"/>
      </c:catAx>
      <c:valAx>
        <c:axId val="136141824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13614028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1.9147084421235881E-2"/>
          <c:y val="4.1666666666666664E-2"/>
          <c:w val="0.96170583115752972"/>
          <c:h val="0.79869969378827799"/>
        </c:manualLayout>
      </c:layout>
      <c:lineChart>
        <c:grouping val="standard"/>
        <c:ser>
          <c:idx val="0"/>
          <c:order val="0"/>
          <c:dLbls>
            <c:dLbl>
              <c:idx val="0"/>
              <c:layout>
                <c:manualLayout>
                  <c:x val="-4.1775456919060053E-2"/>
                  <c:y val="-7.8703703703703734E-2"/>
                </c:manualLayout>
              </c:layout>
              <c:showVal val="1"/>
            </c:dLbl>
            <c:dLbl>
              <c:idx val="1"/>
              <c:layout>
                <c:manualLayout>
                  <c:x val="-5.0478677110530924E-2"/>
                  <c:y val="6.4814814814814839E-2"/>
                </c:manualLayout>
              </c:layout>
              <c:showVal val="1"/>
            </c:dLbl>
            <c:dLbl>
              <c:idx val="2"/>
              <c:layout>
                <c:manualLayout>
                  <c:x val="-4.1775456919060018E-2"/>
                  <c:y val="-8.7962962962963062E-2"/>
                </c:manualLayout>
              </c:layout>
              <c:showVal val="1"/>
            </c:dLbl>
            <c:dLbl>
              <c:idx val="3"/>
              <c:layout>
                <c:manualLayout>
                  <c:x val="-4.3516100957354233E-2"/>
                  <c:y val="7.8703703703703734E-2"/>
                </c:manualLayout>
              </c:layout>
              <c:showVal val="1"/>
            </c:dLbl>
            <c:dLbl>
              <c:idx val="4"/>
              <c:layout>
                <c:manualLayout>
                  <c:x val="-2.6109660574412559E-2"/>
                  <c:y val="8.3332968795567328E-2"/>
                </c:manualLayout>
              </c:layout>
              <c:showVal val="1"/>
            </c:dLbl>
            <c:dLbl>
              <c:idx val="5"/>
              <c:layout>
                <c:manualLayout>
                  <c:x val="-3.8294168842471714E-2"/>
                  <c:y val="-6.9444444444444503E-2"/>
                </c:manualLayout>
              </c:layout>
              <c:showVal val="1"/>
            </c:dLbl>
            <c:dLbl>
              <c:idx val="6"/>
              <c:layout>
                <c:manualLayout>
                  <c:x val="-3.8294168842471714E-2"/>
                  <c:y val="7.8703703703703734E-2"/>
                </c:manualLayout>
              </c:layout>
              <c:showVal val="1"/>
            </c:dLbl>
            <c:dLbl>
              <c:idx val="7"/>
              <c:layout>
                <c:manualLayout>
                  <c:x val="-4.6997389033942592E-2"/>
                  <c:y val="-8.3333333333333343E-2"/>
                </c:manualLayout>
              </c:layout>
              <c:showVal val="1"/>
            </c:dLbl>
            <c:dLbl>
              <c:idx val="8"/>
              <c:layout>
                <c:manualLayout>
                  <c:x val="-2.6109660574412559E-2"/>
                  <c:y val="-6.9444444444444503E-2"/>
                </c:manualLayout>
              </c:layout>
              <c:showVal val="1"/>
            </c:dLbl>
            <c:dLbl>
              <c:idx val="9"/>
              <c:layout>
                <c:manualLayout>
                  <c:x val="-2.2628372497824251E-2"/>
                  <c:y val="9.2592592592592782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Лист1!$C$300:$L$300</c:f>
              <c:numCache>
                <c:formatCode>0.0%</c:formatCode>
                <c:ptCount val="10"/>
                <c:pt idx="0">
                  <c:v>0.54</c:v>
                </c:pt>
                <c:pt idx="1">
                  <c:v>0.4900000000000001</c:v>
                </c:pt>
                <c:pt idx="2">
                  <c:v>0.63000000000000023</c:v>
                </c:pt>
                <c:pt idx="3">
                  <c:v>0.47000000000000008</c:v>
                </c:pt>
                <c:pt idx="4">
                  <c:v>0.51</c:v>
                </c:pt>
                <c:pt idx="5">
                  <c:v>0.68</c:v>
                </c:pt>
                <c:pt idx="6">
                  <c:v>0.48000000000000009</c:v>
                </c:pt>
                <c:pt idx="7">
                  <c:v>0.55000000000000004</c:v>
                </c:pt>
                <c:pt idx="8" formatCode="0.00%">
                  <c:v>0.55000000000000004</c:v>
                </c:pt>
                <c:pt idx="9" formatCode="0.00%">
                  <c:v>0.48000000000000009</c:v>
                </c:pt>
              </c:numCache>
            </c:numRef>
          </c:val>
        </c:ser>
        <c:marker val="1"/>
        <c:axId val="136169728"/>
        <c:axId val="136175616"/>
      </c:lineChart>
      <c:catAx>
        <c:axId val="13616972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175616"/>
        <c:crosses val="autoZero"/>
        <c:auto val="1"/>
        <c:lblAlgn val="ctr"/>
        <c:lblOffset val="100"/>
      </c:catAx>
      <c:valAx>
        <c:axId val="136175616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1361697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3B73-BD39-473F-806A-F99AAD0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 ткачева</cp:lastModifiedBy>
  <cp:revision>41</cp:revision>
  <dcterms:created xsi:type="dcterms:W3CDTF">2020-10-27T10:15:00Z</dcterms:created>
  <dcterms:modified xsi:type="dcterms:W3CDTF">2024-06-12T14:12:00Z</dcterms:modified>
</cp:coreProperties>
</file>