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Задания по математике средняя группа</w:t>
      </w:r>
      <w:bookmarkStart w:id="0" w:name="_GoBack"/>
      <w:bookmarkEnd w:id="0"/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Вот первое задание от </w:t>
      </w:r>
      <w:proofErr w:type="spellStart"/>
      <w:r w:rsidRPr="002F1EF5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Папуса</w:t>
      </w:r>
      <w:proofErr w:type="spellEnd"/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Вот предметы я собрал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И малышам отослал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Чтобы вы их посчитали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Место каждого назвали.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noProof/>
          <w:color w:val="000000"/>
          <w:spacing w:val="15"/>
          <w:sz w:val="28"/>
          <w:szCs w:val="28"/>
          <w:lang w:eastAsia="ru-RU"/>
        </w:rPr>
        <w:drawing>
          <wp:inline distT="0" distB="0" distL="0" distR="0" wp14:anchorId="401A0DF7" wp14:editId="42968B08">
            <wp:extent cx="5709920" cy="3785235"/>
            <wp:effectExtent l="0" t="0" r="5080" b="5715"/>
            <wp:docPr id="13" name="Рисунок 13" descr="https://detkamonline.ru/wp-content/uploads/zadaniya-v-kartinkah-po-matematike-v-srednej-grupp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amonline.ru/wp-content/uploads/zadaniya-v-kartinkah-po-matematike-v-srednej-gruppe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Сколько всего?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Что стоит первым?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Что стоит последним?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Что стоит между?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Что стоит за?</w:t>
      </w: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Что стоит перед?</w:t>
      </w: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Вторая задача от </w:t>
      </w:r>
      <w:proofErr w:type="spellStart"/>
      <w:r w:rsidRPr="002F1EF5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Маси</w:t>
      </w:r>
      <w:proofErr w:type="spellEnd"/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 техникой мы дружим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Если надо: починим и положим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Прошу вас дорогие малыши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Чем отличаются эти предметы?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noProof/>
          <w:color w:val="000000"/>
          <w:spacing w:val="15"/>
          <w:sz w:val="28"/>
          <w:szCs w:val="28"/>
          <w:lang w:eastAsia="ru-RU"/>
        </w:rPr>
        <w:drawing>
          <wp:inline distT="0" distB="0" distL="0" distR="0" wp14:anchorId="4C538F4D" wp14:editId="3CAD4940">
            <wp:extent cx="5709920" cy="3561715"/>
            <wp:effectExtent l="0" t="0" r="5080" b="635"/>
            <wp:docPr id="9" name="Рисунок 9" descr="https://detkamonline.ru/wp-content/uploads/zadaniya-v-kartinkah-po-matematike-v-srednej-grup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tkamonline.ru/wp-content/uploads/zadaniya-v-kartinkah-po-matematike-v-srednej-gruppe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Сколько телевизоров? (Три)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- Выложите их на зеленую полоску от </w:t>
      </w:r>
      <w:proofErr w:type="gramStart"/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меньшего</w:t>
      </w:r>
      <w:proofErr w:type="gramEnd"/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к большему.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- А теперь посмотрите на холодильники, их надо выложить на оранжевую полоску от самого низкого до самого высокого.</w:t>
      </w: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Третья задача от Шпули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Геометрические фигуры на вас смотрят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Они вас очень просят: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«Предметы вы скорее берите,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proofErr w:type="gramStart"/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На какой из нас похожи скажите.»</w:t>
      </w:r>
      <w:proofErr w:type="gramEnd"/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noProof/>
          <w:color w:val="000000"/>
          <w:spacing w:val="15"/>
          <w:sz w:val="28"/>
          <w:szCs w:val="28"/>
          <w:lang w:eastAsia="ru-RU"/>
        </w:rPr>
        <w:drawing>
          <wp:inline distT="0" distB="0" distL="0" distR="0" wp14:anchorId="5EDFF2A4" wp14:editId="506C67FA">
            <wp:extent cx="5709920" cy="5805170"/>
            <wp:effectExtent l="0" t="0" r="5080" b="5080"/>
            <wp:docPr id="8" name="Рисунок 8" descr="https://detkamonline.ru/wp-content/uploads/zadaniya-v-kartinkah-po-matematike-v-srednej-grupp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etkamonline.ru/wp-content/uploads/zadaniya-v-kartinkah-po-matematike-v-srednej-gruppe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noProof/>
          <w:color w:val="000000"/>
          <w:spacing w:val="15"/>
          <w:sz w:val="28"/>
          <w:szCs w:val="28"/>
          <w:lang w:eastAsia="ru-RU"/>
        </w:rPr>
        <w:lastRenderedPageBreak/>
        <w:drawing>
          <wp:inline distT="0" distB="0" distL="0" distR="0" wp14:anchorId="69DDB8F6" wp14:editId="7A0D98B8">
            <wp:extent cx="5709920" cy="4051300"/>
            <wp:effectExtent l="0" t="0" r="5080" b="6350"/>
            <wp:docPr id="7" name="Рисунок 7" descr="https://detkamonline.ru/wp-content/uploads/zadaniya-v-kartinkah-po-matematike-v-srednej-grupp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kamonline.ru/wp-content/uploads/zadaniya-v-kartinkah-po-matematike-v-srednej-gruppe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(Дети из волшебного мешочка достают предметные картинки, называют предмет и определяют какой формы предмет).</w:t>
      </w: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lastRenderedPageBreak/>
        <w:t>Четвертое задание от Нолика.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Очень хочу малыши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Телевизоры все посчитать,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Но времени у меня нет,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Помогите мне, подскажите ответ!</w:t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1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noProof/>
          <w:color w:val="000000"/>
          <w:spacing w:val="15"/>
          <w:sz w:val="28"/>
          <w:szCs w:val="28"/>
          <w:lang w:eastAsia="ru-RU"/>
        </w:rPr>
        <w:drawing>
          <wp:inline distT="0" distB="0" distL="0" distR="0" wp14:anchorId="76A8C580" wp14:editId="43ADA6AD">
            <wp:extent cx="5709920" cy="4168140"/>
            <wp:effectExtent l="0" t="0" r="5080" b="3810"/>
            <wp:docPr id="6" name="Рисунок 6" descr="https://detkamonline.ru/wp-content/uploads/zadaniya-v-kartinkah-po-matematike-v-srednej-grupp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etkamonline.ru/wp-content/uploads/zadaniya-v-kartinkah-po-matematike-v-srednej-gruppe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 </w:t>
      </w:r>
      <w:ins w:id="2" w:author="Unknown">
        <w:r w:rsidRPr="002F1EF5">
          <w:rPr>
            <w:rFonts w:ascii="Times New Roman" w:eastAsia="Times New Roman" w:hAnsi="Times New Roman" w:cs="Times New Roman"/>
            <w:color w:val="000000"/>
            <w:spacing w:val="15"/>
            <w:sz w:val="28"/>
            <w:szCs w:val="28"/>
            <w:lang w:eastAsia="ru-RU"/>
          </w:rPr>
          <w:t xml:space="preserve"> </w:t>
        </w:r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Выложите на зеленую полоску цифровой ряд.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3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4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На желтую полоску четыре телевизора.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5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6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На синюю полоску компьютеров на один больше чем телевизоров.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7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8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 xml:space="preserve">- Чего больше? </w:t>
        </w:r>
        <w:proofErr w:type="gramStart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На сколько</w:t>
        </w:r>
        <w:proofErr w:type="gramEnd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 xml:space="preserve"> больше компьютеров, чем телевизоров?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9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10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Что нужно сделать, чтобы телевизоров и компьютеров стало поровну?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11" w:author="Unknown"/>
          <w:rFonts w:ascii="Times New Roman" w:eastAsia="Times New Roman" w:hAnsi="Times New Roman" w:cs="Times New Roman"/>
          <w:b/>
          <w:spacing w:val="15"/>
          <w:sz w:val="28"/>
          <w:szCs w:val="28"/>
          <w:u w:val="single"/>
          <w:lang w:eastAsia="ru-RU"/>
        </w:rPr>
      </w:pPr>
      <w:r w:rsidRPr="002F1EF5">
        <w:rPr>
          <w:rFonts w:ascii="Times New Roman" w:eastAsia="Times New Roman" w:hAnsi="Times New Roman" w:cs="Times New Roman"/>
          <w:b/>
          <w:spacing w:val="15"/>
          <w:sz w:val="28"/>
          <w:szCs w:val="28"/>
          <w:u w:val="single"/>
          <w:lang w:eastAsia="ru-RU"/>
        </w:rPr>
        <w:lastRenderedPageBreak/>
        <w:t>Пя</w:t>
      </w:r>
      <w:ins w:id="12" w:author="Unknown">
        <w:r w:rsidRPr="002F1EF5">
          <w:rPr>
            <w:rFonts w:ascii="Times New Roman" w:eastAsia="Times New Roman" w:hAnsi="Times New Roman" w:cs="Times New Roman"/>
            <w:b/>
            <w:spacing w:val="15"/>
            <w:sz w:val="28"/>
            <w:szCs w:val="28"/>
            <w:u w:val="single"/>
            <w:lang w:eastAsia="ru-RU"/>
          </w:rPr>
          <w:t xml:space="preserve">тое задание от </w:t>
        </w:r>
        <w:proofErr w:type="spellStart"/>
        <w:r w:rsidRPr="002F1EF5">
          <w:rPr>
            <w:rFonts w:ascii="Times New Roman" w:eastAsia="Times New Roman" w:hAnsi="Times New Roman" w:cs="Times New Roman"/>
            <w:b/>
            <w:spacing w:val="15"/>
            <w:sz w:val="28"/>
            <w:szCs w:val="28"/>
            <w:u w:val="single"/>
            <w:lang w:eastAsia="ru-RU"/>
          </w:rPr>
          <w:t>Верты</w:t>
        </w:r>
        <w:proofErr w:type="spellEnd"/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13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14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 xml:space="preserve">Любят </w:t>
        </w:r>
        <w:proofErr w:type="spellStart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Фиксики</w:t>
        </w:r>
        <w:proofErr w:type="spellEnd"/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15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16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Электроприборы ремонтировать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17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18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Вы скорее за стол садитесь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19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20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На листе их правильно расположите.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21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noProof/>
          <w:spacing w:val="15"/>
          <w:sz w:val="28"/>
          <w:szCs w:val="28"/>
          <w:lang w:eastAsia="ru-RU"/>
        </w:rPr>
        <w:drawing>
          <wp:inline distT="0" distB="0" distL="0" distR="0" wp14:anchorId="79546AF5" wp14:editId="3698225B">
            <wp:extent cx="5709920" cy="3912870"/>
            <wp:effectExtent l="0" t="0" r="5080" b="0"/>
            <wp:docPr id="5" name="Рисунок 5" descr="https://detkamonline.ru/wp-content/uploads/zadaniya-v-kartinkah-po-matematike-v-srednej-grupp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etkamonline.ru/wp-content/uploads/zadaniya-v-kartinkah-po-matematike-v-srednej-gruppe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22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23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В середине листа поставьте телевизор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24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25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Позади телевизора поставьте холодильник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26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27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Впереди телевизора поставьте магнитофон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28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29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Справа от телевизора поставьте электрочайник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30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31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- Слева от телевизора поставьте утюг и т.д.</w:t>
        </w:r>
      </w:ins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32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>Шест</w:t>
      </w:r>
      <w:ins w:id="33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 xml:space="preserve">ое задание от </w:t>
        </w:r>
        <w:proofErr w:type="spellStart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Файера</w:t>
        </w:r>
        <w:proofErr w:type="spellEnd"/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34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35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 xml:space="preserve">Я веселый </w:t>
        </w:r>
        <w:proofErr w:type="spellStart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Файер</w:t>
        </w:r>
        <w:proofErr w:type="spellEnd"/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36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37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Приготовил для вас загадки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38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39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Отгадки правильные назовите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40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41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И рисунок с ответом на стол положите.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42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2F1EF5">
        <w:rPr>
          <w:rFonts w:ascii="Times New Roman" w:eastAsia="Times New Roman" w:hAnsi="Times New Roman" w:cs="Times New Roman"/>
          <w:noProof/>
          <w:spacing w:val="15"/>
          <w:sz w:val="28"/>
          <w:szCs w:val="28"/>
          <w:lang w:eastAsia="ru-RU"/>
        </w:rPr>
        <w:drawing>
          <wp:inline distT="0" distB="0" distL="0" distR="0" wp14:anchorId="66AC251F" wp14:editId="7518F8B7">
            <wp:extent cx="5709920" cy="3359785"/>
            <wp:effectExtent l="0" t="0" r="5080" b="0"/>
            <wp:docPr id="1" name="Рисунок 1" descr="https://detkamonline.ru/wp-content/uploads/zadaniya-v-kartinkah-po-matematike-v-srednej-grupp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etkamonline.ru/wp-content/uploads/zadaniya-v-kartinkah-po-matematike-v-srednej-gruppe_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43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44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Когда это дети бывает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45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46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Что сон волшебный наступает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47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48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С неба месяц ясный светит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49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50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Кто из вас правильно ответит (ночью)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51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52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Дети просыпаются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53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54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Быстро одеваются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55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56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Делают дружно все зарядку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57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58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Потому что привыкли к порядку (утром)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59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60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Очень весело мы играем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61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62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Физкультурой занимаемся,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63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64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Еще песни поем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65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66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Это когда бывает</w:t>
        </w:r>
        <w:proofErr w:type="gramStart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?..... (</w:t>
        </w:r>
        <w:proofErr w:type="gramEnd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днем)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67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68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Расставаться нам пора.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69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70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Вот уже и мы с тобой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71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72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lastRenderedPageBreak/>
          <w:t>Возвращаемся домой.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73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74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Огни мелькают словно свечи,</w:t>
        </w:r>
      </w:ins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75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76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Все ответят это? ………(вечер)</w:t>
        </w:r>
      </w:ins>
    </w:p>
    <w:p w:rsidR="002F1EF5" w:rsidRDefault="002F1EF5" w:rsidP="002F1E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2F1EF5" w:rsidRPr="002F1EF5" w:rsidRDefault="002F1EF5" w:rsidP="002F1EF5">
      <w:pPr>
        <w:shd w:val="clear" w:color="auto" w:fill="FFFFFF"/>
        <w:spacing w:after="0" w:line="360" w:lineRule="auto"/>
        <w:jc w:val="both"/>
        <w:rPr>
          <w:ins w:id="77" w:author="Unknown"/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ins w:id="78" w:author="Unknown"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 xml:space="preserve"> - Вот и выполнили мы все задания от </w:t>
        </w:r>
        <w:proofErr w:type="spellStart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>Фиксиков</w:t>
        </w:r>
        <w:proofErr w:type="spellEnd"/>
        <w:r w:rsidRPr="002F1EF5">
          <w:rPr>
            <w:rFonts w:ascii="Times New Roman" w:eastAsia="Times New Roman" w:hAnsi="Times New Roman" w:cs="Times New Roman"/>
            <w:spacing w:val="15"/>
            <w:sz w:val="28"/>
            <w:szCs w:val="28"/>
            <w:lang w:eastAsia="ru-RU"/>
          </w:rPr>
          <w:t xml:space="preserve">. </w:t>
        </w:r>
      </w:ins>
    </w:p>
    <w:p w:rsidR="00B734FE" w:rsidRPr="002F1EF5" w:rsidRDefault="00B734FE"/>
    <w:sectPr w:rsidR="00B734FE" w:rsidRPr="002F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EC"/>
    <w:rsid w:val="002F1EF5"/>
    <w:rsid w:val="007E52EC"/>
    <w:rsid w:val="00B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E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E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010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77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2020-04-21T04:56:00Z</dcterms:created>
  <dcterms:modified xsi:type="dcterms:W3CDTF">2020-04-21T05:05:00Z</dcterms:modified>
</cp:coreProperties>
</file>