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C2" w:rsidRPr="001108C2" w:rsidRDefault="001108C2" w:rsidP="001108C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Распорядок дня школьника на дистанционном обучении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 сайте «Российской газеты»  (RG.RU) опубликован </w:t>
      </w:r>
      <w:r w:rsidRPr="001108C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пример распорядка дня школьника на дистанционном обучении,</w:t>
      </w: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рекомендованный Министерством просвещения РФ: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07.30 — подъем, зарядка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08.00 — завтрак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08.30 — начало дистанционно обучения, окружающий мир.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09.00 — музыкальная пауза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09.10 — иностранный язык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09.40 — танцевальная пауза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09.50 — русский язык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10.20 — перерыв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10.30 — литература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11.00 — спортивная пауза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11.10 — математика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11.40 — проектная деятельность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13.00 — обед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13.30 — виртуальные экскурсии по музею/ </w:t>
      </w:r>
      <w:proofErr w:type="spellStart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онлайн-лекции</w:t>
      </w:r>
      <w:proofErr w:type="spellEnd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кружки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14.30 — спортивная пауза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15.00 — выполнение домашних заданий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17.00 — полдник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17.30 — помощь по дому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18.00 — чтение литературы/занятия творчеством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19.00 — ужин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19.30 — свободное время, общение с друзьями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21.00 — подготовка ко сну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21.30 — сон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Также важно правильно организовать пространство в комнате, где занимается ребенок, особенно его рабочее место.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Согласно рекомендациям  </w:t>
      </w:r>
      <w:proofErr w:type="spellStart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Минпроссвещения</w:t>
      </w:r>
      <w:proofErr w:type="spellEnd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 продолжительность урока не должна превышать урок  </w:t>
      </w:r>
      <w:r w:rsidRPr="001108C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30 мин. </w:t>
      </w:r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Также должны соблюдаться требования </w:t>
      </w:r>
      <w:proofErr w:type="spellStart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СанПин</w:t>
      </w:r>
      <w:proofErr w:type="spellEnd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 безопасной продолжительности работы за </w:t>
      </w:r>
      <w:proofErr w:type="spellStart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компьютером</w:t>
      </w:r>
      <w:proofErr w:type="gramStart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:д</w:t>
      </w:r>
      <w:proofErr w:type="gramEnd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ля</w:t>
      </w:r>
      <w:proofErr w:type="spellEnd"/>
      <w:r w:rsidRPr="001108C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1-4 классов — это 15 минут; 5-7-х — 20, 8-11-х — 25.</w:t>
      </w:r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ins w:id="1" w:author="Unknown"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>Необходимо делать регулярные перерывы, во время которых выполнять простые физические упражнения,  делать гимнастику для глаз, например, такую:</w:t>
        </w:r>
      </w:ins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ins w:id="3" w:author="Unknown"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>— быстро поморгать, закрыть глаза, медленно считая до 5 — повторять 5 раз;</w:t>
        </w:r>
      </w:ins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ins w:id="5" w:author="Unknown"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>— крепко зажмурить глаза и считать до 3, открыть глаза и посмотреть вдаль, посчитав до 5;</w:t>
        </w:r>
      </w:ins>
    </w:p>
    <w:p w:rsidR="001108C2" w:rsidRPr="001108C2" w:rsidRDefault="001108C2" w:rsidP="001108C2">
      <w:pPr>
        <w:spacing w:after="0" w:line="240" w:lineRule="auto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ins w:id="7" w:author="Unknown"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 xml:space="preserve">— посмотреть на указательный палец вытянутой </w:t>
        </w:r>
        <w:proofErr w:type="gramStart"/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>руки</w:t>
        </w:r>
        <w:proofErr w:type="gramEnd"/>
        <w:r w:rsidRPr="001108C2">
          <w:rPr>
            <w:rFonts w:ascii="Times New Roman" w:eastAsia="Times New Roman" w:hAnsi="Times New Roman" w:cs="Times New Roman"/>
            <w:color w:val="666666"/>
            <w:sz w:val="24"/>
            <w:szCs w:val="24"/>
            <w:lang w:eastAsia="ru-RU"/>
          </w:rPr>
          <w:t xml:space="preserve"> на счет 1-4, потом перенести взор вдаль на счет 1-6, каждое упражнение выполнять по 4-5 раз.</w:t>
        </w:r>
      </w:ins>
    </w:p>
    <w:p w:rsidR="0027538F" w:rsidRDefault="0027538F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Default="000B3703" w:rsidP="0011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03" w:rsidRPr="000B3703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ПРОДОЛЖИТЕЛЬНОСТЬ  ЗАНЯТИЙ:</w:t>
      </w:r>
    </w:p>
    <w:p w:rsidR="000B3703" w:rsidRPr="000B3703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1 урок: 9.00 — 9.30</w:t>
      </w:r>
    </w:p>
    <w:p w:rsidR="000B3703" w:rsidRPr="000B3703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2 урок: 9.40 — 10.10</w:t>
      </w:r>
    </w:p>
    <w:p w:rsidR="000B3703" w:rsidRPr="000B3703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3 урок: 10.20 — 10.50</w:t>
      </w:r>
    </w:p>
    <w:p w:rsidR="000B3703" w:rsidRPr="000B3703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4 урок: 11.00 — 11.30</w:t>
      </w:r>
    </w:p>
    <w:p w:rsidR="000B3703" w:rsidRPr="001108C2" w:rsidRDefault="000B3703" w:rsidP="000B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3703" w:rsidRPr="001108C2" w:rsidSect="0027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1108C2"/>
    <w:rsid w:val="000B3703"/>
    <w:rsid w:val="001108C2"/>
    <w:rsid w:val="0027538F"/>
    <w:rsid w:val="00A9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8F"/>
  </w:style>
  <w:style w:type="paragraph" w:styleId="1">
    <w:name w:val="heading 1"/>
    <w:basedOn w:val="a"/>
    <w:link w:val="10"/>
    <w:uiPriority w:val="9"/>
    <w:qFormat/>
    <w:rsid w:val="0011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8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17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4" w:space="9" w:color="EAEAEA"/>
            <w:right w:val="none" w:sz="0" w:space="0" w:color="auto"/>
          </w:divBdr>
          <w:divsChild>
            <w:div w:id="2081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210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2020-04-07T09:51:00Z</dcterms:created>
  <dcterms:modified xsi:type="dcterms:W3CDTF">2020-04-07T12:33:00Z</dcterms:modified>
</cp:coreProperties>
</file>