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AE" w:rsidRPr="00967E16" w:rsidRDefault="00CE3FAE" w:rsidP="00CE3FAE">
      <w:pPr>
        <w:spacing w:before="100" w:beforeAutospacing="1" w:after="100" w:afterAutospacing="1" w:line="240" w:lineRule="auto"/>
        <w:rPr>
          <w:ins w:id="0" w:author="Unknown"/>
          <w:rFonts w:ascii="Times New Roman" w:eastAsia="Times New Roman" w:hAnsi="Times New Roman" w:cs="Times New Roman"/>
          <w:color w:val="0D0D0D" w:themeColor="text1" w:themeTint="F2"/>
          <w:sz w:val="32"/>
          <w:szCs w:val="32"/>
          <w:u w:val="single"/>
          <w:lang w:eastAsia="ru-RU"/>
        </w:rPr>
      </w:pPr>
      <w:ins w:id="1" w:author="Unknown">
        <w:r w:rsidRPr="00967E16">
          <w:rPr>
            <w:rFonts w:ascii="Times New Roman" w:eastAsia="Times New Roman" w:hAnsi="Times New Roman" w:cs="Times New Roman"/>
            <w:b/>
            <w:bCs/>
            <w:i/>
            <w:iCs/>
            <w:color w:val="0D0D0D" w:themeColor="text1" w:themeTint="F2"/>
            <w:sz w:val="32"/>
            <w:szCs w:val="32"/>
            <w:u w:val="single"/>
            <w:lang w:eastAsia="ru-RU"/>
          </w:rPr>
          <w:t>Цель:</w:t>
        </w:r>
      </w:ins>
    </w:p>
    <w:p w:rsidR="00CE3FAE" w:rsidRPr="00967E16" w:rsidRDefault="00CE3FAE" w:rsidP="00CE3FAE">
      <w:pPr>
        <w:numPr>
          <w:ilvl w:val="0"/>
          <w:numId w:val="1"/>
        </w:numPr>
        <w:spacing w:before="100" w:beforeAutospacing="1" w:after="100" w:afterAutospacing="1" w:line="240" w:lineRule="auto"/>
        <w:ind w:left="796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u w:val="single"/>
          <w:lang w:eastAsia="ru-RU"/>
        </w:rPr>
      </w:pPr>
      <w:ins w:id="2" w:author="Unknown">
        <w:r w:rsidRPr="00967E16">
          <w:rPr>
            <w:rFonts w:ascii="Times New Roman" w:eastAsia="Times New Roman" w:hAnsi="Times New Roman" w:cs="Times New Roman"/>
            <w:color w:val="0D0D0D" w:themeColor="text1" w:themeTint="F2"/>
            <w:sz w:val="32"/>
            <w:szCs w:val="32"/>
            <w:u w:val="single"/>
            <w:lang w:eastAsia="ru-RU"/>
          </w:rPr>
          <w:t>Закрепить произнесение звука</w:t>
        </w:r>
        <w:proofErr w:type="gramStart"/>
        <w:r w:rsidRPr="00967E16">
          <w:rPr>
            <w:rFonts w:ascii="Times New Roman" w:eastAsia="Times New Roman" w:hAnsi="Times New Roman" w:cs="Times New Roman"/>
            <w:color w:val="0D0D0D" w:themeColor="text1" w:themeTint="F2"/>
            <w:sz w:val="32"/>
            <w:szCs w:val="32"/>
            <w:u w:val="single"/>
            <w:lang w:eastAsia="ru-RU"/>
          </w:rPr>
          <w:t xml:space="preserve"> С</w:t>
        </w:r>
        <w:proofErr w:type="gramEnd"/>
        <w:r w:rsidRPr="00967E16">
          <w:rPr>
            <w:rFonts w:ascii="Times New Roman" w:eastAsia="Times New Roman" w:hAnsi="Times New Roman" w:cs="Times New Roman"/>
            <w:color w:val="0D0D0D" w:themeColor="text1" w:themeTint="F2"/>
            <w:sz w:val="32"/>
            <w:szCs w:val="32"/>
            <w:u w:val="single"/>
            <w:lang w:eastAsia="ru-RU"/>
          </w:rPr>
          <w:t xml:space="preserve"> в слогах, словах, предложениях. </w:t>
        </w:r>
      </w:ins>
    </w:p>
    <w:p w:rsidR="0064111F" w:rsidRPr="00967E16" w:rsidRDefault="0064111F" w:rsidP="00CE3FAE">
      <w:pPr>
        <w:numPr>
          <w:ilvl w:val="0"/>
          <w:numId w:val="1"/>
        </w:numPr>
        <w:spacing w:before="100" w:beforeAutospacing="1" w:after="100" w:afterAutospacing="1" w:line="240" w:lineRule="auto"/>
        <w:ind w:left="796"/>
        <w:rPr>
          <w:ins w:id="3" w:author="Unknown"/>
          <w:rFonts w:ascii="Times New Roman" w:eastAsia="Times New Roman" w:hAnsi="Times New Roman" w:cs="Times New Roman"/>
          <w:color w:val="0D0D0D" w:themeColor="text1" w:themeTint="F2"/>
          <w:sz w:val="32"/>
          <w:szCs w:val="32"/>
          <w:u w:val="single"/>
          <w:lang w:eastAsia="ru-RU"/>
        </w:rPr>
      </w:pPr>
      <w:proofErr w:type="spellStart"/>
      <w:r w:rsidRPr="00967E16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u w:val="single"/>
          <w:lang w:eastAsia="ru-RU"/>
        </w:rPr>
        <w:t>Дифферециация</w:t>
      </w:r>
      <w:proofErr w:type="spellEnd"/>
      <w:r w:rsidRPr="00967E16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u w:val="single"/>
          <w:lang w:eastAsia="ru-RU"/>
        </w:rPr>
        <w:t xml:space="preserve"> свистящих</w:t>
      </w:r>
    </w:p>
    <w:p w:rsidR="00CE3FAE" w:rsidRPr="00967E16" w:rsidRDefault="00CE3FAE" w:rsidP="00CE3FAE">
      <w:pPr>
        <w:numPr>
          <w:ilvl w:val="0"/>
          <w:numId w:val="1"/>
        </w:numPr>
        <w:spacing w:before="100" w:beforeAutospacing="1" w:after="100" w:afterAutospacing="1" w:line="240" w:lineRule="auto"/>
        <w:ind w:left="796"/>
        <w:rPr>
          <w:ins w:id="4" w:author="Unknown"/>
          <w:rFonts w:ascii="Times New Roman" w:eastAsia="Times New Roman" w:hAnsi="Times New Roman" w:cs="Times New Roman"/>
          <w:color w:val="0D0D0D" w:themeColor="text1" w:themeTint="F2"/>
          <w:sz w:val="32"/>
          <w:szCs w:val="32"/>
          <w:u w:val="single"/>
          <w:lang w:eastAsia="ru-RU"/>
        </w:rPr>
      </w:pPr>
      <w:ins w:id="5" w:author="Unknown">
        <w:r w:rsidRPr="00967E16">
          <w:rPr>
            <w:rFonts w:ascii="Times New Roman" w:eastAsia="Times New Roman" w:hAnsi="Times New Roman" w:cs="Times New Roman"/>
            <w:color w:val="0D0D0D" w:themeColor="text1" w:themeTint="F2"/>
            <w:sz w:val="32"/>
            <w:szCs w:val="32"/>
            <w:u w:val="single"/>
            <w:lang w:eastAsia="ru-RU"/>
          </w:rPr>
          <w:t>Продолжать учить определять позицию звука</w:t>
        </w:r>
        <w:proofErr w:type="gramStart"/>
        <w:r w:rsidRPr="00967E16">
          <w:rPr>
            <w:rFonts w:ascii="Times New Roman" w:eastAsia="Times New Roman" w:hAnsi="Times New Roman" w:cs="Times New Roman"/>
            <w:color w:val="0D0D0D" w:themeColor="text1" w:themeTint="F2"/>
            <w:sz w:val="32"/>
            <w:szCs w:val="32"/>
            <w:u w:val="single"/>
            <w:lang w:eastAsia="ru-RU"/>
          </w:rPr>
          <w:t xml:space="preserve"> С</w:t>
        </w:r>
        <w:proofErr w:type="gramEnd"/>
        <w:r w:rsidRPr="00967E16">
          <w:rPr>
            <w:rFonts w:ascii="Times New Roman" w:eastAsia="Times New Roman" w:hAnsi="Times New Roman" w:cs="Times New Roman"/>
            <w:color w:val="0D0D0D" w:themeColor="text1" w:themeTint="F2"/>
            <w:sz w:val="32"/>
            <w:szCs w:val="32"/>
            <w:u w:val="single"/>
            <w:lang w:eastAsia="ru-RU"/>
          </w:rPr>
          <w:t xml:space="preserve"> в словах. </w:t>
        </w:r>
      </w:ins>
    </w:p>
    <w:p w:rsidR="00CE3FAE" w:rsidRPr="00967E16" w:rsidRDefault="00CE3FAE" w:rsidP="00CE3FAE">
      <w:pPr>
        <w:numPr>
          <w:ilvl w:val="0"/>
          <w:numId w:val="1"/>
        </w:numPr>
        <w:spacing w:before="100" w:beforeAutospacing="1" w:after="100" w:afterAutospacing="1" w:line="240" w:lineRule="auto"/>
        <w:ind w:left="796"/>
        <w:rPr>
          <w:ins w:id="6" w:author="Unknown"/>
          <w:rFonts w:ascii="Times New Roman" w:eastAsia="Times New Roman" w:hAnsi="Times New Roman" w:cs="Times New Roman"/>
          <w:color w:val="0D0D0D" w:themeColor="text1" w:themeTint="F2"/>
          <w:sz w:val="32"/>
          <w:szCs w:val="32"/>
          <w:u w:val="single"/>
          <w:lang w:eastAsia="ru-RU"/>
        </w:rPr>
      </w:pPr>
      <w:ins w:id="7" w:author="Unknown">
        <w:r w:rsidRPr="00967E16">
          <w:rPr>
            <w:rFonts w:ascii="Times New Roman" w:eastAsia="Times New Roman" w:hAnsi="Times New Roman" w:cs="Times New Roman"/>
            <w:color w:val="0D0D0D" w:themeColor="text1" w:themeTint="F2"/>
            <w:sz w:val="32"/>
            <w:szCs w:val="32"/>
            <w:u w:val="single"/>
            <w:lang w:eastAsia="ru-RU"/>
          </w:rPr>
          <w:t xml:space="preserve">Закреплять умение составлять предложения с определённым словом, делить предложение на слова. </w:t>
        </w:r>
      </w:ins>
    </w:p>
    <w:p w:rsidR="00CE3FAE" w:rsidRPr="00967E16" w:rsidRDefault="00CE3FAE" w:rsidP="00CE3FAE">
      <w:pPr>
        <w:numPr>
          <w:ilvl w:val="0"/>
          <w:numId w:val="1"/>
        </w:numPr>
        <w:spacing w:before="100" w:beforeAutospacing="1" w:after="100" w:afterAutospacing="1" w:line="240" w:lineRule="auto"/>
        <w:ind w:left="796"/>
        <w:rPr>
          <w:ins w:id="8" w:author="Unknown"/>
          <w:rFonts w:ascii="Times New Roman" w:eastAsia="Times New Roman" w:hAnsi="Times New Roman" w:cs="Times New Roman"/>
          <w:color w:val="0D0D0D" w:themeColor="text1" w:themeTint="F2"/>
          <w:sz w:val="32"/>
          <w:szCs w:val="32"/>
          <w:u w:val="single"/>
          <w:lang w:eastAsia="ru-RU"/>
        </w:rPr>
      </w:pPr>
      <w:ins w:id="9" w:author="Unknown">
        <w:r w:rsidRPr="00967E16">
          <w:rPr>
            <w:rFonts w:ascii="Times New Roman" w:eastAsia="Times New Roman" w:hAnsi="Times New Roman" w:cs="Times New Roman"/>
            <w:color w:val="0D0D0D" w:themeColor="text1" w:themeTint="F2"/>
            <w:sz w:val="32"/>
            <w:szCs w:val="32"/>
            <w:u w:val="single"/>
            <w:lang w:eastAsia="ru-RU"/>
          </w:rPr>
          <w:t xml:space="preserve">Закреплять умение составлять схемы предложения. </w:t>
        </w:r>
      </w:ins>
    </w:p>
    <w:p w:rsidR="00CE3FAE" w:rsidRPr="00967E16" w:rsidRDefault="00CE3FAE" w:rsidP="00CE3FAE">
      <w:pPr>
        <w:numPr>
          <w:ilvl w:val="0"/>
          <w:numId w:val="1"/>
        </w:numPr>
        <w:spacing w:before="100" w:beforeAutospacing="1" w:after="100" w:afterAutospacing="1" w:line="240" w:lineRule="auto"/>
        <w:ind w:left="796"/>
        <w:rPr>
          <w:ins w:id="10" w:author="Unknown"/>
          <w:rFonts w:ascii="Times New Roman" w:eastAsia="Times New Roman" w:hAnsi="Times New Roman" w:cs="Times New Roman"/>
          <w:color w:val="0D0D0D" w:themeColor="text1" w:themeTint="F2"/>
          <w:sz w:val="32"/>
          <w:szCs w:val="32"/>
          <w:u w:val="single"/>
          <w:lang w:eastAsia="ru-RU"/>
        </w:rPr>
      </w:pPr>
      <w:ins w:id="11" w:author="Unknown">
        <w:r w:rsidRPr="00967E16">
          <w:rPr>
            <w:rFonts w:ascii="Times New Roman" w:eastAsia="Times New Roman" w:hAnsi="Times New Roman" w:cs="Times New Roman"/>
            <w:color w:val="0D0D0D" w:themeColor="text1" w:themeTint="F2"/>
            <w:sz w:val="32"/>
            <w:szCs w:val="32"/>
            <w:u w:val="single"/>
            <w:lang w:eastAsia="ru-RU"/>
          </w:rPr>
          <w:t xml:space="preserve">Учить детей слушать небольшой рассказ, отвечать на вопросы. </w:t>
        </w:r>
      </w:ins>
    </w:p>
    <w:p w:rsidR="00CE3FAE" w:rsidRPr="00967E16" w:rsidRDefault="00CE3FAE" w:rsidP="00BB43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u w:val="single"/>
          <w:lang w:eastAsia="ru-RU"/>
        </w:rPr>
      </w:pPr>
      <w:r w:rsidRPr="00967E16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u w:val="single"/>
          <w:lang w:eastAsia="ru-RU"/>
        </w:rPr>
        <w:t>6.</w:t>
      </w:r>
      <w:ins w:id="12" w:author="Unknown">
        <w:r w:rsidRPr="00967E16">
          <w:rPr>
            <w:rFonts w:ascii="Times New Roman" w:eastAsia="Times New Roman" w:hAnsi="Times New Roman" w:cs="Times New Roman"/>
            <w:color w:val="0D0D0D" w:themeColor="text1" w:themeTint="F2"/>
            <w:sz w:val="32"/>
            <w:szCs w:val="32"/>
            <w:u w:val="single"/>
            <w:lang w:eastAsia="ru-RU"/>
          </w:rPr>
          <w:t xml:space="preserve">Учить пересказывать текст с опорой на </w:t>
        </w:r>
        <w:proofErr w:type="spellStart"/>
        <w:r w:rsidRPr="00967E16">
          <w:rPr>
            <w:rFonts w:ascii="Times New Roman" w:eastAsia="Times New Roman" w:hAnsi="Times New Roman" w:cs="Times New Roman"/>
            <w:color w:val="0D0D0D" w:themeColor="text1" w:themeTint="F2"/>
            <w:sz w:val="32"/>
            <w:szCs w:val="32"/>
            <w:u w:val="single"/>
            <w:lang w:eastAsia="ru-RU"/>
          </w:rPr>
          <w:t>мнемота</w:t>
        </w:r>
      </w:ins>
      <w:r w:rsidRPr="00967E16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u w:val="single"/>
          <w:lang w:eastAsia="ru-RU"/>
        </w:rPr>
        <w:t>б</w:t>
      </w:r>
      <w:ins w:id="13" w:author="Unknown">
        <w:r w:rsidRPr="00967E16">
          <w:rPr>
            <w:rFonts w:ascii="Times New Roman" w:eastAsia="Times New Roman" w:hAnsi="Times New Roman" w:cs="Times New Roman"/>
            <w:color w:val="0D0D0D" w:themeColor="text1" w:themeTint="F2"/>
            <w:sz w:val="32"/>
            <w:szCs w:val="32"/>
            <w:u w:val="single"/>
            <w:lang w:eastAsia="ru-RU"/>
          </w:rPr>
          <w:t>лицу</w:t>
        </w:r>
        <w:proofErr w:type="spellEnd"/>
        <w:r w:rsidRPr="00967E16">
          <w:rPr>
            <w:rFonts w:ascii="Times New Roman" w:eastAsia="Times New Roman" w:hAnsi="Times New Roman" w:cs="Times New Roman"/>
            <w:color w:val="0D0D0D" w:themeColor="text1" w:themeTint="F2"/>
            <w:sz w:val="32"/>
            <w:szCs w:val="32"/>
            <w:u w:val="single"/>
            <w:lang w:eastAsia="ru-RU"/>
          </w:rPr>
          <w:t xml:space="preserve"> </w:t>
        </w:r>
      </w:ins>
    </w:p>
    <w:p w:rsidR="00CE3FAE" w:rsidRPr="00967E16" w:rsidRDefault="00CE3FAE" w:rsidP="00CE3FAE">
      <w:pPr>
        <w:spacing w:before="100" w:beforeAutospacing="1" w:after="100" w:afterAutospacing="1" w:line="240" w:lineRule="auto"/>
        <w:rPr>
          <w:ins w:id="14" w:author="Unknown"/>
          <w:rFonts w:ascii="Times New Roman" w:eastAsia="Times New Roman" w:hAnsi="Times New Roman" w:cs="Times New Roman"/>
          <w:color w:val="2D2A2A"/>
          <w:sz w:val="32"/>
          <w:szCs w:val="32"/>
          <w:u w:val="single"/>
          <w:lang w:eastAsia="ru-RU"/>
        </w:rPr>
      </w:pPr>
      <w:ins w:id="15" w:author="Unknown">
        <w:r w:rsidRPr="00967E16">
          <w:rPr>
            <w:rFonts w:ascii="Times New Roman" w:eastAsia="Times New Roman" w:hAnsi="Times New Roman" w:cs="Times New Roman"/>
            <w:b/>
            <w:bCs/>
            <w:i/>
            <w:iCs/>
            <w:color w:val="2D2A2A"/>
            <w:sz w:val="32"/>
            <w:szCs w:val="32"/>
            <w:u w:val="single"/>
            <w:lang w:eastAsia="ru-RU"/>
          </w:rPr>
          <w:t>Цель:</w:t>
        </w:r>
      </w:ins>
    </w:p>
    <w:p w:rsidR="00CE3FAE" w:rsidRPr="00967E16" w:rsidRDefault="00CE3FAE" w:rsidP="00CE3FAE">
      <w:pPr>
        <w:numPr>
          <w:ilvl w:val="0"/>
          <w:numId w:val="2"/>
        </w:numPr>
        <w:spacing w:before="100" w:beforeAutospacing="1" w:after="100" w:afterAutospacing="1" w:line="240" w:lineRule="auto"/>
        <w:ind w:left="796"/>
        <w:rPr>
          <w:ins w:id="16" w:author="Unknown"/>
          <w:rFonts w:ascii="Times New Roman" w:eastAsia="Times New Roman" w:hAnsi="Times New Roman" w:cs="Times New Roman"/>
          <w:color w:val="2D2A2A"/>
          <w:sz w:val="32"/>
          <w:szCs w:val="32"/>
          <w:u w:val="single"/>
          <w:lang w:eastAsia="ru-RU"/>
        </w:rPr>
      </w:pPr>
      <w:ins w:id="17" w:author="Unknown">
        <w:r w:rsidRPr="00967E16">
          <w:rPr>
            <w:rFonts w:ascii="Times New Roman" w:eastAsia="Times New Roman" w:hAnsi="Times New Roman" w:cs="Times New Roman"/>
            <w:color w:val="2D2A2A"/>
            <w:sz w:val="32"/>
            <w:szCs w:val="32"/>
            <w:u w:val="single"/>
            <w:lang w:eastAsia="ru-RU"/>
          </w:rPr>
          <w:t>Закрепить произнесение звука</w:t>
        </w:r>
        <w:proofErr w:type="gramStart"/>
        <w:r w:rsidRPr="00967E16">
          <w:rPr>
            <w:rFonts w:ascii="Times New Roman" w:eastAsia="Times New Roman" w:hAnsi="Times New Roman" w:cs="Times New Roman"/>
            <w:color w:val="2D2A2A"/>
            <w:sz w:val="32"/>
            <w:szCs w:val="32"/>
            <w:u w:val="single"/>
            <w:lang w:eastAsia="ru-RU"/>
          </w:rPr>
          <w:t xml:space="preserve"> С</w:t>
        </w:r>
        <w:proofErr w:type="gramEnd"/>
        <w:r w:rsidRPr="00967E16">
          <w:rPr>
            <w:rFonts w:ascii="Times New Roman" w:eastAsia="Times New Roman" w:hAnsi="Times New Roman" w:cs="Times New Roman"/>
            <w:color w:val="2D2A2A"/>
            <w:sz w:val="32"/>
            <w:szCs w:val="32"/>
            <w:u w:val="single"/>
            <w:lang w:eastAsia="ru-RU"/>
          </w:rPr>
          <w:t xml:space="preserve"> в слогах, словах, предложениях. </w:t>
        </w:r>
      </w:ins>
    </w:p>
    <w:p w:rsidR="00CE3FAE" w:rsidRPr="00967E16" w:rsidRDefault="00CE3FAE" w:rsidP="00CE3FAE">
      <w:pPr>
        <w:numPr>
          <w:ilvl w:val="0"/>
          <w:numId w:val="2"/>
        </w:numPr>
        <w:spacing w:before="100" w:beforeAutospacing="1" w:after="100" w:afterAutospacing="1" w:line="240" w:lineRule="auto"/>
        <w:ind w:left="796"/>
        <w:rPr>
          <w:ins w:id="18" w:author="Unknown"/>
          <w:rFonts w:ascii="Times New Roman" w:eastAsia="Times New Roman" w:hAnsi="Times New Roman" w:cs="Times New Roman"/>
          <w:color w:val="2D2A2A"/>
          <w:sz w:val="32"/>
          <w:szCs w:val="32"/>
          <w:u w:val="single"/>
          <w:lang w:eastAsia="ru-RU"/>
        </w:rPr>
      </w:pPr>
      <w:ins w:id="19" w:author="Unknown">
        <w:r w:rsidRPr="00967E16">
          <w:rPr>
            <w:rFonts w:ascii="Times New Roman" w:eastAsia="Times New Roman" w:hAnsi="Times New Roman" w:cs="Times New Roman"/>
            <w:color w:val="2D2A2A"/>
            <w:sz w:val="32"/>
            <w:szCs w:val="32"/>
            <w:u w:val="single"/>
            <w:lang w:eastAsia="ru-RU"/>
          </w:rPr>
          <w:t>Продолжать учить определять позицию звука</w:t>
        </w:r>
        <w:proofErr w:type="gramStart"/>
        <w:r w:rsidRPr="00967E16">
          <w:rPr>
            <w:rFonts w:ascii="Times New Roman" w:eastAsia="Times New Roman" w:hAnsi="Times New Roman" w:cs="Times New Roman"/>
            <w:color w:val="2D2A2A"/>
            <w:sz w:val="32"/>
            <w:szCs w:val="32"/>
            <w:u w:val="single"/>
            <w:lang w:eastAsia="ru-RU"/>
          </w:rPr>
          <w:t xml:space="preserve"> С</w:t>
        </w:r>
        <w:proofErr w:type="gramEnd"/>
        <w:r w:rsidRPr="00967E16">
          <w:rPr>
            <w:rFonts w:ascii="Times New Roman" w:eastAsia="Times New Roman" w:hAnsi="Times New Roman" w:cs="Times New Roman"/>
            <w:color w:val="2D2A2A"/>
            <w:sz w:val="32"/>
            <w:szCs w:val="32"/>
            <w:u w:val="single"/>
            <w:lang w:eastAsia="ru-RU"/>
          </w:rPr>
          <w:t xml:space="preserve"> в словах. </w:t>
        </w:r>
      </w:ins>
    </w:p>
    <w:p w:rsidR="00CE3FAE" w:rsidRPr="00967E16" w:rsidRDefault="00CE3FAE" w:rsidP="00CE3FAE">
      <w:pPr>
        <w:numPr>
          <w:ilvl w:val="0"/>
          <w:numId w:val="2"/>
        </w:numPr>
        <w:spacing w:before="100" w:beforeAutospacing="1" w:after="100" w:afterAutospacing="1" w:line="240" w:lineRule="auto"/>
        <w:ind w:left="796"/>
        <w:rPr>
          <w:ins w:id="20" w:author="Unknown"/>
          <w:rFonts w:ascii="Times New Roman" w:eastAsia="Times New Roman" w:hAnsi="Times New Roman" w:cs="Times New Roman"/>
          <w:color w:val="2D2A2A"/>
          <w:sz w:val="32"/>
          <w:szCs w:val="32"/>
          <w:u w:val="single"/>
          <w:lang w:eastAsia="ru-RU"/>
        </w:rPr>
      </w:pPr>
      <w:ins w:id="21" w:author="Unknown">
        <w:r w:rsidRPr="00967E16">
          <w:rPr>
            <w:rFonts w:ascii="Times New Roman" w:eastAsia="Times New Roman" w:hAnsi="Times New Roman" w:cs="Times New Roman"/>
            <w:color w:val="2D2A2A"/>
            <w:sz w:val="32"/>
            <w:szCs w:val="32"/>
            <w:u w:val="single"/>
            <w:lang w:eastAsia="ru-RU"/>
          </w:rPr>
          <w:t xml:space="preserve">Закреплять умение составлять предложения с определённым словом, делить предложение на слова. </w:t>
        </w:r>
      </w:ins>
    </w:p>
    <w:p w:rsidR="00CE3FAE" w:rsidRPr="00967E16" w:rsidRDefault="00CE3FAE" w:rsidP="00CE3FAE">
      <w:pPr>
        <w:numPr>
          <w:ilvl w:val="0"/>
          <w:numId w:val="2"/>
        </w:numPr>
        <w:spacing w:before="100" w:beforeAutospacing="1" w:after="100" w:afterAutospacing="1" w:line="240" w:lineRule="auto"/>
        <w:ind w:left="796"/>
        <w:rPr>
          <w:ins w:id="22" w:author="Unknown"/>
          <w:rFonts w:ascii="Times New Roman" w:eastAsia="Times New Roman" w:hAnsi="Times New Roman" w:cs="Times New Roman"/>
          <w:color w:val="2D2A2A"/>
          <w:sz w:val="32"/>
          <w:szCs w:val="32"/>
          <w:u w:val="single"/>
          <w:lang w:eastAsia="ru-RU"/>
        </w:rPr>
      </w:pPr>
      <w:ins w:id="23" w:author="Unknown">
        <w:r w:rsidRPr="00967E16">
          <w:rPr>
            <w:rFonts w:ascii="Times New Roman" w:eastAsia="Times New Roman" w:hAnsi="Times New Roman" w:cs="Times New Roman"/>
            <w:color w:val="2D2A2A"/>
            <w:sz w:val="32"/>
            <w:szCs w:val="32"/>
            <w:u w:val="single"/>
            <w:lang w:eastAsia="ru-RU"/>
          </w:rPr>
          <w:t xml:space="preserve">Закреплять умение составлять схемы предложения. </w:t>
        </w:r>
      </w:ins>
    </w:p>
    <w:p w:rsidR="00CE3FAE" w:rsidRPr="00967E16" w:rsidRDefault="00CE3FAE" w:rsidP="00CE3FAE">
      <w:pPr>
        <w:numPr>
          <w:ilvl w:val="0"/>
          <w:numId w:val="2"/>
        </w:numPr>
        <w:spacing w:before="100" w:beforeAutospacing="1" w:after="100" w:afterAutospacing="1" w:line="240" w:lineRule="auto"/>
        <w:ind w:left="796"/>
        <w:rPr>
          <w:ins w:id="24" w:author="Unknown"/>
          <w:rFonts w:ascii="Times New Roman" w:eastAsia="Times New Roman" w:hAnsi="Times New Roman" w:cs="Times New Roman"/>
          <w:color w:val="2D2A2A"/>
          <w:sz w:val="32"/>
          <w:szCs w:val="32"/>
          <w:u w:val="single"/>
          <w:lang w:eastAsia="ru-RU"/>
        </w:rPr>
      </w:pPr>
      <w:ins w:id="25" w:author="Unknown">
        <w:r w:rsidRPr="00967E16">
          <w:rPr>
            <w:rFonts w:ascii="Times New Roman" w:eastAsia="Times New Roman" w:hAnsi="Times New Roman" w:cs="Times New Roman"/>
            <w:color w:val="2D2A2A"/>
            <w:sz w:val="32"/>
            <w:szCs w:val="32"/>
            <w:u w:val="single"/>
            <w:lang w:eastAsia="ru-RU"/>
          </w:rPr>
          <w:t xml:space="preserve">Учить детей слушать небольшой рассказ, отвечать на вопросы. </w:t>
        </w:r>
      </w:ins>
    </w:p>
    <w:p w:rsidR="00CE3FAE" w:rsidRPr="00BB434E" w:rsidRDefault="00CE3FAE" w:rsidP="00967E16">
      <w:pPr>
        <w:numPr>
          <w:ilvl w:val="0"/>
          <w:numId w:val="2"/>
        </w:numPr>
        <w:spacing w:before="100" w:beforeAutospacing="1" w:after="100" w:afterAutospacing="1" w:line="240" w:lineRule="auto"/>
        <w:ind w:left="796"/>
        <w:rPr>
          <w:ins w:id="26" w:author="Unknown"/>
          <w:rFonts w:ascii="Times New Roman" w:eastAsia="Times New Roman" w:hAnsi="Times New Roman" w:cs="Times New Roman"/>
          <w:color w:val="2D2A2A"/>
          <w:sz w:val="32"/>
          <w:szCs w:val="32"/>
          <w:u w:val="single"/>
          <w:lang w:eastAsia="ru-RU"/>
        </w:rPr>
      </w:pPr>
      <w:ins w:id="27" w:author="Unknown">
        <w:r w:rsidRPr="00967E16">
          <w:rPr>
            <w:rFonts w:ascii="Times New Roman" w:eastAsia="Times New Roman" w:hAnsi="Times New Roman" w:cs="Times New Roman"/>
            <w:color w:val="2D2A2A"/>
            <w:sz w:val="32"/>
            <w:szCs w:val="32"/>
            <w:u w:val="single"/>
            <w:lang w:eastAsia="ru-RU"/>
          </w:rPr>
          <w:t xml:space="preserve">Учить пересказывать текст с опорой на </w:t>
        </w:r>
      </w:ins>
      <w:proofErr w:type="spellStart"/>
      <w:r w:rsidR="0064111F" w:rsidRPr="00967E16">
        <w:rPr>
          <w:rFonts w:ascii="Times New Roman" w:eastAsia="Times New Roman" w:hAnsi="Times New Roman" w:cs="Times New Roman"/>
          <w:color w:val="2D2A2A"/>
          <w:sz w:val="32"/>
          <w:szCs w:val="32"/>
          <w:u w:val="single"/>
          <w:lang w:eastAsia="ru-RU"/>
        </w:rPr>
        <w:t>мнетаблицу</w:t>
      </w:r>
      <w:proofErr w:type="spellEnd"/>
      <w:r w:rsidR="0064111F" w:rsidRPr="00967E16">
        <w:rPr>
          <w:rFonts w:ascii="Times New Roman" w:eastAsia="Times New Roman" w:hAnsi="Times New Roman" w:cs="Times New Roman"/>
          <w:color w:val="2D2A2A"/>
          <w:sz w:val="32"/>
          <w:szCs w:val="32"/>
          <w:u w:val="single"/>
          <w:lang w:eastAsia="ru-RU"/>
        </w:rPr>
        <w:t>.</w:t>
      </w:r>
    </w:p>
    <w:p w:rsidR="00CE3FAE" w:rsidRPr="00967E16" w:rsidRDefault="00CE3FAE" w:rsidP="00CE3FAE">
      <w:pPr>
        <w:spacing w:before="100" w:beforeAutospacing="1" w:after="100" w:afterAutospacing="1" w:line="240" w:lineRule="auto"/>
        <w:rPr>
          <w:ins w:id="28" w:author="Unknown"/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proofErr w:type="spellStart"/>
      <w:ins w:id="29" w:author="Unknown">
        <w:r w:rsidRPr="00967E16">
          <w:rPr>
            <w:rFonts w:ascii="Times New Roman" w:eastAsia="Times New Roman" w:hAnsi="Times New Roman" w:cs="Times New Roman"/>
            <w:b/>
            <w:bCs/>
            <w:i/>
            <w:iCs/>
            <w:color w:val="2D2A2A"/>
            <w:sz w:val="32"/>
            <w:szCs w:val="32"/>
            <w:u w:val="single"/>
            <w:lang w:eastAsia="ru-RU"/>
          </w:rPr>
          <w:t>I.Организационный</w:t>
        </w:r>
        <w:proofErr w:type="spellEnd"/>
        <w:r w:rsidRPr="00967E16">
          <w:rPr>
            <w:rFonts w:ascii="Times New Roman" w:eastAsia="Times New Roman" w:hAnsi="Times New Roman" w:cs="Times New Roman"/>
            <w:b/>
            <w:bCs/>
            <w:i/>
            <w:iCs/>
            <w:color w:val="2D2A2A"/>
            <w:sz w:val="32"/>
            <w:szCs w:val="32"/>
            <w:u w:val="single"/>
            <w:lang w:eastAsia="ru-RU"/>
          </w:rPr>
          <w:t xml:space="preserve"> момент:</w:t>
        </w:r>
      </w:ins>
    </w:p>
    <w:p w:rsidR="00CE3FAE" w:rsidRPr="00BB434E" w:rsidRDefault="00CE3FAE" w:rsidP="00BB434E">
      <w:pPr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ins w:id="30" w:author="Unknown">
        <w:r w:rsidRPr="00967E16">
          <w:rPr>
            <w:rFonts w:ascii="Times New Roman" w:eastAsia="Times New Roman" w:hAnsi="Times New Roman" w:cs="Times New Roman"/>
            <w:color w:val="2D2A2A"/>
            <w:sz w:val="32"/>
            <w:szCs w:val="32"/>
            <w:lang w:eastAsia="ru-RU"/>
          </w:rPr>
          <w:t xml:space="preserve">Доброе утро! Настал новый день. Я улыбнусь вам, а вы улыбнитесь друг другу. И подумайте, как хорошо, что мы сегодня здесь все вместе. Мы спокойны и добры, мы приветливы ласковы. Мы здоровы. Сделайте глубокий вдох через нос и вдохните в себя свежесть, доброту, красоту. А выдохните через ротик все обиды, злобу и огорчения. (Дети делают вдох и выдох три раза). А теперь пожелайте доброго утра </w:t>
        </w:r>
      </w:ins>
      <w:r w:rsidRPr="00967E16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мне, а я вам.</w:t>
      </w:r>
    </w:p>
    <w:p w:rsidR="00CE3FAE" w:rsidRPr="00967E16" w:rsidRDefault="00CE3FAE" w:rsidP="00CE3FAE">
      <w:pPr>
        <w:pStyle w:val="a4"/>
        <w:rPr>
          <w:ins w:id="31" w:author="Unknown"/>
          <w:rFonts w:ascii="Times New Roman" w:hAnsi="Times New Roman" w:cs="Times New Roman"/>
          <w:sz w:val="32"/>
          <w:szCs w:val="32"/>
          <w:lang w:eastAsia="ru-RU"/>
        </w:rPr>
      </w:pPr>
      <w:proofErr w:type="spellStart"/>
      <w:ins w:id="32" w:author="Unknown">
        <w:r w:rsidRPr="00967E16">
          <w:rPr>
            <w:rFonts w:ascii="Times New Roman" w:hAnsi="Times New Roman" w:cs="Times New Roman"/>
            <w:b/>
            <w:bCs/>
            <w:i/>
            <w:iCs/>
            <w:sz w:val="32"/>
            <w:szCs w:val="32"/>
            <w:u w:val="single"/>
            <w:lang w:eastAsia="ru-RU"/>
          </w:rPr>
          <w:t>II.Самомассаж</w:t>
        </w:r>
        <w:proofErr w:type="spellEnd"/>
        <w:r w:rsidRPr="00967E16">
          <w:rPr>
            <w:rFonts w:ascii="Times New Roman" w:hAnsi="Times New Roman" w:cs="Times New Roman"/>
            <w:b/>
            <w:bCs/>
            <w:i/>
            <w:iCs/>
            <w:sz w:val="32"/>
            <w:szCs w:val="32"/>
            <w:u w:val="single"/>
            <w:lang w:eastAsia="ru-RU"/>
          </w:rPr>
          <w:t>.</w:t>
        </w:r>
      </w:ins>
    </w:p>
    <w:p w:rsidR="00CE3FAE" w:rsidRPr="00967E16" w:rsidRDefault="00CE3FAE" w:rsidP="00CE3FAE">
      <w:pPr>
        <w:pStyle w:val="a4"/>
        <w:rPr>
          <w:ins w:id="33" w:author="Unknown"/>
          <w:rFonts w:ascii="Times New Roman" w:hAnsi="Times New Roman" w:cs="Times New Roman"/>
          <w:sz w:val="32"/>
          <w:szCs w:val="32"/>
          <w:lang w:eastAsia="ru-RU"/>
        </w:rPr>
      </w:pPr>
      <w:ins w:id="34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Ребята, скажите какое сейчас время года?</w:t>
        </w:r>
      </w:ins>
    </w:p>
    <w:p w:rsidR="00CE3FAE" w:rsidRPr="00967E16" w:rsidRDefault="00CE3FAE" w:rsidP="00CE3FAE">
      <w:pPr>
        <w:pStyle w:val="a4"/>
        <w:rPr>
          <w:ins w:id="35" w:author="Unknown"/>
          <w:rFonts w:ascii="Times New Roman" w:hAnsi="Times New Roman" w:cs="Times New Roman"/>
          <w:sz w:val="32"/>
          <w:szCs w:val="32"/>
          <w:lang w:eastAsia="ru-RU"/>
        </w:rPr>
      </w:pPr>
      <w:ins w:id="36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Дети: Весна.</w:t>
        </w:r>
      </w:ins>
    </w:p>
    <w:p w:rsidR="00CE3FAE" w:rsidRPr="00967E16" w:rsidRDefault="00CE3FAE" w:rsidP="00CE3FAE">
      <w:pPr>
        <w:pStyle w:val="a4"/>
        <w:rPr>
          <w:ins w:id="37" w:author="Unknown"/>
          <w:rFonts w:ascii="Times New Roman" w:hAnsi="Times New Roman" w:cs="Times New Roman"/>
          <w:sz w:val="32"/>
          <w:szCs w:val="32"/>
          <w:lang w:eastAsia="ru-RU"/>
        </w:rPr>
      </w:pPr>
      <w:ins w:id="38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Каждое время года прекрасно по-своему. Давай те расскажем о них.</w:t>
        </w:r>
      </w:ins>
    </w:p>
    <w:p w:rsidR="00FD3C37" w:rsidRDefault="00FD3C37" w:rsidP="00CE3FA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 </w:t>
      </w:r>
    </w:p>
    <w:p w:rsidR="00CE3FAE" w:rsidRPr="00967E16" w:rsidRDefault="00CE3FAE" w:rsidP="00CE3FAE">
      <w:pPr>
        <w:pStyle w:val="a4"/>
        <w:rPr>
          <w:ins w:id="39" w:author="Unknown"/>
          <w:rFonts w:ascii="Times New Roman" w:hAnsi="Times New Roman" w:cs="Times New Roman"/>
          <w:sz w:val="32"/>
          <w:szCs w:val="32"/>
          <w:lang w:eastAsia="ru-RU"/>
        </w:rPr>
      </w:pPr>
      <w:ins w:id="40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Если солнце жарко греет, Поглаживающие движения от середины лба</w:t>
        </w:r>
      </w:ins>
    </w:p>
    <w:p w:rsidR="00CE3FAE" w:rsidRPr="00967E16" w:rsidRDefault="00CE3FAE" w:rsidP="00CE3FAE">
      <w:pPr>
        <w:pStyle w:val="a4"/>
        <w:rPr>
          <w:ins w:id="41" w:author="Unknown"/>
          <w:rFonts w:ascii="Times New Roman" w:hAnsi="Times New Roman" w:cs="Times New Roman"/>
          <w:sz w:val="32"/>
          <w:szCs w:val="32"/>
          <w:lang w:eastAsia="ru-RU"/>
        </w:rPr>
      </w:pPr>
      <w:ins w:id="42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Если лёгкий ветер веет, </w:t>
        </w:r>
      </w:ins>
      <w:r w:rsidR="00FD3C37">
        <w:rPr>
          <w:rFonts w:ascii="Times New Roman" w:hAnsi="Times New Roman" w:cs="Times New Roman"/>
          <w:sz w:val="32"/>
          <w:szCs w:val="32"/>
          <w:lang w:eastAsia="ru-RU"/>
        </w:rPr>
        <w:t xml:space="preserve">     </w:t>
      </w:r>
      <w:ins w:id="43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носа, верхней губы, подбородка к ушам.</w:t>
        </w:r>
      </w:ins>
    </w:p>
    <w:p w:rsidR="00CE3FAE" w:rsidRPr="00967E16" w:rsidRDefault="00CE3FAE" w:rsidP="00CE3FAE">
      <w:pPr>
        <w:pStyle w:val="a4"/>
        <w:rPr>
          <w:ins w:id="44" w:author="Unknown"/>
          <w:rFonts w:ascii="Times New Roman" w:hAnsi="Times New Roman" w:cs="Times New Roman"/>
          <w:sz w:val="32"/>
          <w:szCs w:val="32"/>
          <w:lang w:eastAsia="ru-RU"/>
        </w:rPr>
      </w:pPr>
      <w:ins w:id="45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Стало сухо и тепло -</w:t>
        </w:r>
      </w:ins>
    </w:p>
    <w:p w:rsidR="00CE3FAE" w:rsidRPr="00967E16" w:rsidRDefault="00CE3FAE" w:rsidP="00CE3FAE">
      <w:pPr>
        <w:pStyle w:val="a4"/>
        <w:rPr>
          <w:ins w:id="46" w:author="Unknown"/>
          <w:rFonts w:ascii="Times New Roman" w:hAnsi="Times New Roman" w:cs="Times New Roman"/>
          <w:sz w:val="32"/>
          <w:szCs w:val="32"/>
          <w:lang w:eastAsia="ru-RU"/>
        </w:rPr>
      </w:pPr>
      <w:ins w:id="47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Это лето к нам пришло.</w:t>
        </w:r>
      </w:ins>
    </w:p>
    <w:p w:rsidR="00FD3C37" w:rsidRDefault="00FD3C37" w:rsidP="00CE3FA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E3FAE" w:rsidRPr="00967E16" w:rsidRDefault="00CE3FAE" w:rsidP="00CE3FAE">
      <w:pPr>
        <w:pStyle w:val="a4"/>
        <w:rPr>
          <w:ins w:id="48" w:author="Unknown"/>
          <w:rFonts w:ascii="Times New Roman" w:hAnsi="Times New Roman" w:cs="Times New Roman"/>
          <w:sz w:val="32"/>
          <w:szCs w:val="32"/>
          <w:lang w:eastAsia="ru-RU"/>
        </w:rPr>
      </w:pPr>
      <w:ins w:id="49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Если дождь стучит по крыше, Постукивающие движения подушечками пальцев</w:t>
        </w:r>
      </w:ins>
    </w:p>
    <w:p w:rsidR="00CE3FAE" w:rsidRPr="00967E16" w:rsidRDefault="00CE3FAE" w:rsidP="00CE3FAE">
      <w:pPr>
        <w:pStyle w:val="a4"/>
        <w:rPr>
          <w:ins w:id="50" w:author="Unknown"/>
          <w:rFonts w:ascii="Times New Roman" w:hAnsi="Times New Roman" w:cs="Times New Roman"/>
          <w:sz w:val="32"/>
          <w:szCs w:val="32"/>
          <w:lang w:eastAsia="ru-RU"/>
        </w:rPr>
      </w:pPr>
      <w:ins w:id="51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Листья падают неслышно, </w:t>
        </w:r>
      </w:ins>
      <w:r w:rsidR="00FD3C37">
        <w:rPr>
          <w:rFonts w:ascii="Times New Roman" w:hAnsi="Times New Roman" w:cs="Times New Roman"/>
          <w:sz w:val="32"/>
          <w:szCs w:val="32"/>
          <w:lang w:eastAsia="ru-RU"/>
        </w:rPr>
        <w:t xml:space="preserve">    </w:t>
      </w:r>
      <w:ins w:id="52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по лбу, щекам, подбородку.</w:t>
        </w:r>
      </w:ins>
    </w:p>
    <w:p w:rsidR="00CE3FAE" w:rsidRPr="00967E16" w:rsidRDefault="00CE3FAE" w:rsidP="00CE3FAE">
      <w:pPr>
        <w:pStyle w:val="a4"/>
        <w:rPr>
          <w:ins w:id="53" w:author="Unknown"/>
          <w:rFonts w:ascii="Times New Roman" w:hAnsi="Times New Roman" w:cs="Times New Roman"/>
          <w:sz w:val="32"/>
          <w:szCs w:val="32"/>
          <w:lang w:eastAsia="ru-RU"/>
        </w:rPr>
      </w:pPr>
      <w:ins w:id="54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Птицам улетать пора –</w:t>
        </w:r>
      </w:ins>
    </w:p>
    <w:p w:rsidR="00CE3FAE" w:rsidRPr="00967E16" w:rsidRDefault="00CE3FAE" w:rsidP="00CE3FAE">
      <w:pPr>
        <w:pStyle w:val="a4"/>
        <w:rPr>
          <w:ins w:id="55" w:author="Unknown"/>
          <w:rFonts w:ascii="Times New Roman" w:hAnsi="Times New Roman" w:cs="Times New Roman"/>
          <w:sz w:val="32"/>
          <w:szCs w:val="32"/>
          <w:lang w:eastAsia="ru-RU"/>
        </w:rPr>
      </w:pPr>
      <w:ins w:id="56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Это осень к нам пришла.</w:t>
        </w:r>
      </w:ins>
    </w:p>
    <w:p w:rsidR="00FD3C37" w:rsidRDefault="00FD3C37" w:rsidP="00CE3FA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E3FAE" w:rsidRPr="00967E16" w:rsidRDefault="00CE3FAE" w:rsidP="00CE3FAE">
      <w:pPr>
        <w:pStyle w:val="a4"/>
        <w:rPr>
          <w:ins w:id="57" w:author="Unknown"/>
          <w:rFonts w:ascii="Times New Roman" w:hAnsi="Times New Roman" w:cs="Times New Roman"/>
          <w:sz w:val="32"/>
          <w:szCs w:val="32"/>
          <w:lang w:eastAsia="ru-RU"/>
        </w:rPr>
      </w:pPr>
      <w:ins w:id="58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Если вьюга кружит, злится, Круговые движения в области лба, щёк,</w:t>
        </w:r>
      </w:ins>
    </w:p>
    <w:p w:rsidR="00CE3FAE" w:rsidRPr="00967E16" w:rsidRDefault="00CE3FAE" w:rsidP="00CE3FAE">
      <w:pPr>
        <w:pStyle w:val="a4"/>
        <w:rPr>
          <w:ins w:id="59" w:author="Unknown"/>
          <w:rFonts w:ascii="Times New Roman" w:hAnsi="Times New Roman" w:cs="Times New Roman"/>
          <w:sz w:val="32"/>
          <w:szCs w:val="32"/>
          <w:lang w:eastAsia="ru-RU"/>
        </w:rPr>
      </w:pPr>
      <w:ins w:id="60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Всюду белый снег кружится, </w:t>
        </w:r>
      </w:ins>
      <w:r w:rsidR="00FD3C37">
        <w:rPr>
          <w:rFonts w:ascii="Times New Roman" w:hAnsi="Times New Roman" w:cs="Times New Roman"/>
          <w:sz w:val="32"/>
          <w:szCs w:val="32"/>
          <w:lang w:eastAsia="ru-RU"/>
        </w:rPr>
        <w:t xml:space="preserve">         </w:t>
      </w:r>
      <w:ins w:id="61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подбородка</w:t>
        </w:r>
      </w:ins>
    </w:p>
    <w:p w:rsidR="00CE3FAE" w:rsidRPr="00967E16" w:rsidRDefault="00CE3FAE" w:rsidP="00CE3FAE">
      <w:pPr>
        <w:pStyle w:val="a4"/>
        <w:rPr>
          <w:ins w:id="62" w:author="Unknown"/>
          <w:rFonts w:ascii="Times New Roman" w:hAnsi="Times New Roman" w:cs="Times New Roman"/>
          <w:sz w:val="32"/>
          <w:szCs w:val="32"/>
          <w:lang w:eastAsia="ru-RU"/>
        </w:rPr>
      </w:pPr>
      <w:ins w:id="63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В снежных шапках все дома –</w:t>
        </w:r>
      </w:ins>
    </w:p>
    <w:p w:rsidR="00CE3FAE" w:rsidRPr="00967E16" w:rsidRDefault="00CE3FAE" w:rsidP="00CE3FAE">
      <w:pPr>
        <w:pStyle w:val="a4"/>
        <w:rPr>
          <w:ins w:id="64" w:author="Unknown"/>
          <w:rFonts w:ascii="Times New Roman" w:hAnsi="Times New Roman" w:cs="Times New Roman"/>
          <w:sz w:val="32"/>
          <w:szCs w:val="32"/>
          <w:lang w:eastAsia="ru-RU"/>
        </w:rPr>
      </w:pPr>
      <w:ins w:id="65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Это к нам пришла зима.</w:t>
        </w:r>
      </w:ins>
    </w:p>
    <w:p w:rsidR="00FD3C37" w:rsidRDefault="00FD3C37" w:rsidP="00CE3FA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E3FAE" w:rsidRPr="00967E16" w:rsidRDefault="00CE3FAE" w:rsidP="00CE3FAE">
      <w:pPr>
        <w:pStyle w:val="a4"/>
        <w:rPr>
          <w:ins w:id="66" w:author="Unknown"/>
          <w:rFonts w:ascii="Times New Roman" w:hAnsi="Times New Roman" w:cs="Times New Roman"/>
          <w:sz w:val="32"/>
          <w:szCs w:val="32"/>
          <w:lang w:eastAsia="ru-RU"/>
        </w:rPr>
      </w:pPr>
      <w:ins w:id="67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Если тает снег и лёд, </w:t>
        </w:r>
      </w:ins>
      <w:r w:rsidR="00FD3C37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ins w:id="68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Поглаживающие движения обеими ладонями</w:t>
        </w:r>
      </w:ins>
    </w:p>
    <w:p w:rsidR="00CE3FAE" w:rsidRPr="00967E16" w:rsidRDefault="00CE3FAE" w:rsidP="00CE3FAE">
      <w:pPr>
        <w:pStyle w:val="a4"/>
        <w:rPr>
          <w:ins w:id="69" w:author="Unknown"/>
          <w:rFonts w:ascii="Times New Roman" w:hAnsi="Times New Roman" w:cs="Times New Roman"/>
          <w:sz w:val="32"/>
          <w:szCs w:val="32"/>
          <w:lang w:eastAsia="ru-RU"/>
        </w:rPr>
      </w:pPr>
      <w:ins w:id="70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Звонкий ручеёк течёт, </w:t>
        </w:r>
      </w:ins>
      <w:r w:rsidR="00FD3C37">
        <w:rPr>
          <w:rFonts w:ascii="Times New Roman" w:hAnsi="Times New Roman" w:cs="Times New Roman"/>
          <w:sz w:val="32"/>
          <w:szCs w:val="32"/>
          <w:lang w:eastAsia="ru-RU"/>
        </w:rPr>
        <w:t xml:space="preserve">   </w:t>
      </w:r>
      <w:ins w:id="71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верху вниз по боковым сторонам лица и</w:t>
        </w:r>
      </w:ins>
    </w:p>
    <w:p w:rsidR="00CE3FAE" w:rsidRPr="00967E16" w:rsidRDefault="00CE3FAE" w:rsidP="00CE3FAE">
      <w:pPr>
        <w:pStyle w:val="a4"/>
        <w:rPr>
          <w:ins w:id="72" w:author="Unknown"/>
          <w:rFonts w:ascii="Times New Roman" w:hAnsi="Times New Roman" w:cs="Times New Roman"/>
          <w:sz w:val="32"/>
          <w:szCs w:val="32"/>
          <w:lang w:eastAsia="ru-RU"/>
        </w:rPr>
      </w:pPr>
      <w:ins w:id="73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Распускается листва – </w:t>
        </w:r>
      </w:ins>
      <w:r w:rsidR="00FD3C37">
        <w:rPr>
          <w:rFonts w:ascii="Times New Roman" w:hAnsi="Times New Roman" w:cs="Times New Roman"/>
          <w:sz w:val="32"/>
          <w:szCs w:val="32"/>
          <w:lang w:eastAsia="ru-RU"/>
        </w:rPr>
        <w:t xml:space="preserve">   </w:t>
      </w:r>
      <w:ins w:id="74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шеи, по центральной части лица и шеи</w:t>
        </w:r>
      </w:ins>
    </w:p>
    <w:p w:rsidR="00CE3FAE" w:rsidRPr="00967E16" w:rsidRDefault="00CE3FAE" w:rsidP="00CE3FA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ins w:id="75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Это к нам пришла весна.</w:t>
        </w:r>
      </w:ins>
    </w:p>
    <w:p w:rsidR="00CE3FAE" w:rsidRPr="00967E16" w:rsidRDefault="00CE3FAE" w:rsidP="00CE3FA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E3FAE" w:rsidRPr="00967E16" w:rsidRDefault="00CE3FAE" w:rsidP="00CE3FAE">
      <w:pPr>
        <w:pStyle w:val="a4"/>
        <w:rPr>
          <w:ins w:id="76" w:author="Unknown"/>
          <w:rFonts w:ascii="Times New Roman" w:hAnsi="Times New Roman" w:cs="Times New Roman"/>
          <w:sz w:val="32"/>
          <w:szCs w:val="32"/>
          <w:lang w:eastAsia="ru-RU"/>
        </w:rPr>
      </w:pPr>
      <w:ins w:id="77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II. Логопед загадывает загадку.</w:t>
        </w:r>
      </w:ins>
    </w:p>
    <w:p w:rsidR="00CE3FAE" w:rsidRPr="00967E16" w:rsidRDefault="00CE3FAE" w:rsidP="00CE3FAE">
      <w:pPr>
        <w:pStyle w:val="a4"/>
        <w:rPr>
          <w:ins w:id="78" w:author="Unknown"/>
          <w:rFonts w:ascii="Times New Roman" w:hAnsi="Times New Roman" w:cs="Times New Roman"/>
          <w:sz w:val="32"/>
          <w:szCs w:val="32"/>
          <w:lang w:eastAsia="ru-RU"/>
        </w:rPr>
      </w:pPr>
      <w:r w:rsidRPr="00967E16">
        <w:rPr>
          <w:rFonts w:ascii="Times New Roman" w:hAnsi="Times New Roman" w:cs="Times New Roman"/>
          <w:sz w:val="32"/>
          <w:szCs w:val="32"/>
          <w:lang w:eastAsia="ru-RU"/>
        </w:rPr>
        <w:t>Н</w:t>
      </w:r>
      <w:ins w:id="79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аступила долгожданная весна. Вся природа начинает просыпаться и к нам кто-то спешит на занятие. Хотите узнать кто это? Отгадайте загадку.</w:t>
        </w:r>
      </w:ins>
    </w:p>
    <w:p w:rsidR="00CE3FAE" w:rsidRPr="00967E16" w:rsidRDefault="00CE3FAE" w:rsidP="00CE3FAE">
      <w:pPr>
        <w:pStyle w:val="a4"/>
        <w:rPr>
          <w:ins w:id="80" w:author="Unknown"/>
          <w:rFonts w:ascii="Times New Roman" w:hAnsi="Times New Roman" w:cs="Times New Roman"/>
          <w:sz w:val="32"/>
          <w:szCs w:val="32"/>
          <w:lang w:eastAsia="ru-RU"/>
        </w:rPr>
      </w:pPr>
      <w:ins w:id="81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Шелестящий вертолет,</w:t>
        </w:r>
      </w:ins>
    </w:p>
    <w:p w:rsidR="00CE3FAE" w:rsidRPr="00967E16" w:rsidRDefault="00CE3FAE" w:rsidP="00CE3FAE">
      <w:pPr>
        <w:pStyle w:val="a4"/>
        <w:rPr>
          <w:ins w:id="82" w:author="Unknown"/>
          <w:rFonts w:ascii="Times New Roman" w:hAnsi="Times New Roman" w:cs="Times New Roman"/>
          <w:sz w:val="32"/>
          <w:szCs w:val="32"/>
          <w:lang w:eastAsia="ru-RU"/>
        </w:rPr>
      </w:pPr>
      <w:ins w:id="83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Вдруг, отправился в полет.</w:t>
        </w:r>
      </w:ins>
    </w:p>
    <w:p w:rsidR="00CE3FAE" w:rsidRPr="00967E16" w:rsidRDefault="00CE3FAE" w:rsidP="00CE3FAE">
      <w:pPr>
        <w:pStyle w:val="a4"/>
        <w:rPr>
          <w:ins w:id="84" w:author="Unknown"/>
          <w:rFonts w:ascii="Times New Roman" w:hAnsi="Times New Roman" w:cs="Times New Roman"/>
          <w:sz w:val="32"/>
          <w:szCs w:val="32"/>
          <w:lang w:eastAsia="ru-RU"/>
        </w:rPr>
      </w:pPr>
      <w:ins w:id="85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Он над лугом полетал,</w:t>
        </w:r>
      </w:ins>
    </w:p>
    <w:p w:rsidR="00CE3FAE" w:rsidRPr="00967E16" w:rsidRDefault="00CE3FAE" w:rsidP="00CE3FAE">
      <w:pPr>
        <w:pStyle w:val="a4"/>
        <w:rPr>
          <w:ins w:id="86" w:author="Unknown"/>
          <w:rFonts w:ascii="Times New Roman" w:hAnsi="Times New Roman" w:cs="Times New Roman"/>
          <w:sz w:val="32"/>
          <w:szCs w:val="32"/>
          <w:lang w:eastAsia="ru-RU"/>
        </w:rPr>
      </w:pPr>
      <w:ins w:id="87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На цветочках отдыхал.</w:t>
        </w:r>
      </w:ins>
    </w:p>
    <w:p w:rsidR="00967E16" w:rsidRDefault="00CE3FAE" w:rsidP="00CE3FA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ins w:id="88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(Стрекоза)</w:t>
        </w:r>
      </w:ins>
    </w:p>
    <w:p w:rsidR="00967E16" w:rsidRPr="00967E16" w:rsidRDefault="00967E16" w:rsidP="00CE3FA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E3FAE" w:rsidRPr="00967E16" w:rsidRDefault="00CE3FAE" w:rsidP="00CE3FAE">
      <w:pPr>
        <w:pStyle w:val="a4"/>
        <w:rPr>
          <w:ins w:id="89" w:author="Unknown"/>
          <w:rFonts w:ascii="Times New Roman" w:hAnsi="Times New Roman" w:cs="Times New Roman"/>
          <w:sz w:val="32"/>
          <w:szCs w:val="32"/>
          <w:lang w:eastAsia="ru-RU"/>
        </w:rPr>
      </w:pPr>
      <w:ins w:id="90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III. Развитие, артикуляционной моторики.</w:t>
        </w:r>
      </w:ins>
    </w:p>
    <w:p w:rsidR="00CE3FAE" w:rsidRPr="00967E16" w:rsidRDefault="00CE3FAE" w:rsidP="00CE3FAE">
      <w:pPr>
        <w:pStyle w:val="a4"/>
        <w:rPr>
          <w:ins w:id="91" w:author="Unknown"/>
          <w:rFonts w:ascii="Times New Roman" w:hAnsi="Times New Roman" w:cs="Times New Roman"/>
          <w:sz w:val="32"/>
          <w:szCs w:val="32"/>
          <w:lang w:eastAsia="ru-RU"/>
        </w:rPr>
      </w:pPr>
      <w:ins w:id="92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Жила-была стрекоза. Она жила около озера под листочком лопуха. Она каждое утро делала зарядку. И чистила свой хоботок вот так.</w:t>
        </w:r>
      </w:ins>
    </w:p>
    <w:p w:rsidR="00CE3FAE" w:rsidRPr="00967E16" w:rsidRDefault="00CE3FAE" w:rsidP="00CE3FAE">
      <w:pPr>
        <w:pStyle w:val="a4"/>
        <w:rPr>
          <w:ins w:id="93" w:author="Unknown"/>
          <w:rFonts w:ascii="Times New Roman" w:hAnsi="Times New Roman" w:cs="Times New Roman"/>
          <w:sz w:val="32"/>
          <w:szCs w:val="32"/>
          <w:lang w:eastAsia="ru-RU"/>
        </w:rPr>
      </w:pPr>
      <w:ins w:id="94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«Хоботок» </w:t>
        </w:r>
      </w:ins>
    </w:p>
    <w:p w:rsidR="00CE3FAE" w:rsidRPr="00967E16" w:rsidRDefault="00CE3FAE" w:rsidP="00CE3FA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ins w:id="95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А потом она весело улыбалась себе. </w:t>
        </w:r>
      </w:ins>
    </w:p>
    <w:p w:rsidR="00CE3FAE" w:rsidRPr="00967E16" w:rsidRDefault="00CE3FAE" w:rsidP="00CE3FAE">
      <w:pPr>
        <w:pStyle w:val="a4"/>
        <w:rPr>
          <w:ins w:id="96" w:author="Unknown"/>
          <w:rFonts w:ascii="Times New Roman" w:hAnsi="Times New Roman" w:cs="Times New Roman"/>
          <w:sz w:val="32"/>
          <w:szCs w:val="32"/>
          <w:lang w:eastAsia="ru-RU"/>
        </w:rPr>
      </w:pPr>
      <w:ins w:id="97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«Улыбка»</w:t>
        </w:r>
      </w:ins>
    </w:p>
    <w:p w:rsidR="00CE3FAE" w:rsidRPr="00967E16" w:rsidRDefault="00CE3FAE" w:rsidP="00CE3FAE">
      <w:pPr>
        <w:pStyle w:val="a4"/>
        <w:rPr>
          <w:ins w:id="98" w:author="Unknown"/>
          <w:rFonts w:ascii="Times New Roman" w:hAnsi="Times New Roman" w:cs="Times New Roman"/>
          <w:sz w:val="32"/>
          <w:szCs w:val="32"/>
          <w:lang w:eastAsia="ru-RU"/>
        </w:rPr>
      </w:pPr>
      <w:ins w:id="99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lastRenderedPageBreak/>
          <w:t>И всем насекомым, которые жили рядом с ней.</w:t>
        </w:r>
      </w:ins>
    </w:p>
    <w:p w:rsidR="00CE3FAE" w:rsidRPr="00967E16" w:rsidRDefault="00CE3FAE" w:rsidP="00CE3FAE">
      <w:pPr>
        <w:pStyle w:val="a4"/>
        <w:rPr>
          <w:ins w:id="100" w:author="Unknown"/>
          <w:rFonts w:ascii="Times New Roman" w:hAnsi="Times New Roman" w:cs="Times New Roman"/>
          <w:sz w:val="32"/>
          <w:szCs w:val="32"/>
          <w:lang w:eastAsia="ru-RU"/>
        </w:rPr>
      </w:pPr>
      <w:ins w:id="101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Но однажды поселилась неподалёку лягушка, она широко открывала рот и тем очень пугала насекомых. «Широко открыть рот»</w:t>
        </w:r>
      </w:ins>
    </w:p>
    <w:p w:rsidR="00CE3FAE" w:rsidRPr="00967E16" w:rsidRDefault="00CE3FAE" w:rsidP="00CE3FA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ins w:id="102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Стрекоза набралась храбрости и полетела посмотреть на нее. </w:t>
        </w:r>
      </w:ins>
    </w:p>
    <w:p w:rsidR="00CE3FAE" w:rsidRPr="00967E16" w:rsidRDefault="00CE3FAE" w:rsidP="00CE3FA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967E16">
        <w:rPr>
          <w:rFonts w:ascii="Times New Roman" w:hAnsi="Times New Roman" w:cs="Times New Roman"/>
          <w:sz w:val="32"/>
          <w:szCs w:val="32"/>
          <w:lang w:eastAsia="ru-RU"/>
        </w:rPr>
        <w:t>«Жужжание»</w:t>
      </w:r>
    </w:p>
    <w:p w:rsidR="00CE3FAE" w:rsidRPr="00967E16" w:rsidRDefault="00CE3FAE" w:rsidP="00CE3FA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ins w:id="103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Когда</w:t>
        </w:r>
      </w:ins>
      <w:r w:rsidRPr="00967E1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67E16">
        <w:rPr>
          <w:rFonts w:ascii="Times New Roman" w:hAnsi="Times New Roman" w:cs="Times New Roman"/>
          <w:sz w:val="32"/>
          <w:szCs w:val="32"/>
          <w:lang w:eastAsia="ru-RU"/>
        </w:rPr>
        <w:t>стреказу</w:t>
      </w:r>
      <w:proofErr w:type="spellEnd"/>
      <w:ins w:id="104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 увидела лягушка, она так растерялась, она даже испугалась и открыла от удивления рот. Насекомые стали трубить победу в честь стрекозы. Подняли свои язычки, приветствуя победителя.</w:t>
        </w:r>
      </w:ins>
      <w:r w:rsidRPr="00967E16">
        <w:rPr>
          <w:rFonts w:ascii="Times New Roman" w:hAnsi="Times New Roman" w:cs="Times New Roman"/>
          <w:sz w:val="32"/>
          <w:szCs w:val="32"/>
          <w:lang w:eastAsia="ru-RU"/>
        </w:rPr>
        <w:t xml:space="preserve"> Заиграли от радости на музыкальных инструментах</w:t>
      </w:r>
    </w:p>
    <w:p w:rsidR="00CE3FAE" w:rsidRPr="00967E16" w:rsidRDefault="00CE3FAE" w:rsidP="00CE3FAE">
      <w:pPr>
        <w:pStyle w:val="a4"/>
        <w:rPr>
          <w:ins w:id="105" w:author="Unknown"/>
          <w:rFonts w:ascii="Times New Roman" w:hAnsi="Times New Roman" w:cs="Times New Roman"/>
          <w:sz w:val="32"/>
          <w:szCs w:val="32"/>
          <w:lang w:eastAsia="ru-RU"/>
        </w:rPr>
      </w:pPr>
      <w:r w:rsidRPr="00967E16">
        <w:rPr>
          <w:rFonts w:ascii="Times New Roman" w:hAnsi="Times New Roman" w:cs="Times New Roman"/>
          <w:sz w:val="32"/>
          <w:szCs w:val="32"/>
          <w:lang w:eastAsia="ru-RU"/>
        </w:rPr>
        <w:t>«Балалайка», «Барабан»</w:t>
      </w:r>
    </w:p>
    <w:p w:rsidR="00CE3FAE" w:rsidRPr="00967E16" w:rsidRDefault="00CE3FAE" w:rsidP="00CE3FAE">
      <w:pPr>
        <w:pStyle w:val="a4"/>
        <w:rPr>
          <w:ins w:id="106" w:author="Unknown"/>
          <w:rFonts w:ascii="Times New Roman" w:hAnsi="Times New Roman" w:cs="Times New Roman"/>
          <w:sz w:val="32"/>
          <w:szCs w:val="32"/>
          <w:lang w:eastAsia="ru-RU"/>
        </w:rPr>
      </w:pPr>
      <w:ins w:id="107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А стрекоза в ответ помахивала своим чистым хоботком. (Язык выпячивается вперед</w:t>
        </w:r>
      </w:ins>
      <w:r w:rsidRPr="00967E16">
        <w:rPr>
          <w:rFonts w:ascii="Times New Roman" w:hAnsi="Times New Roman" w:cs="Times New Roman"/>
          <w:sz w:val="32"/>
          <w:szCs w:val="32"/>
          <w:lang w:eastAsia="ru-RU"/>
        </w:rPr>
        <w:t>-назад</w:t>
      </w:r>
      <w:ins w:id="108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.)</w:t>
        </w:r>
      </w:ins>
    </w:p>
    <w:p w:rsidR="00CE3FAE" w:rsidRPr="00967E16" w:rsidRDefault="00CE3FAE" w:rsidP="00CE3FA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ins w:id="109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С тех пор все насекомые по утрам стали чистить свои хоботки и вытягивать вперед язычки.</w:t>
        </w:r>
      </w:ins>
    </w:p>
    <w:p w:rsidR="00CE3FAE" w:rsidRPr="00967E16" w:rsidRDefault="00CE3FAE" w:rsidP="00CE3FA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E3FAE" w:rsidRPr="00967E16" w:rsidRDefault="00CE3FAE" w:rsidP="00CE3FAE">
      <w:pPr>
        <w:pStyle w:val="a4"/>
        <w:rPr>
          <w:ins w:id="110" w:author="Unknown"/>
          <w:rFonts w:ascii="Times New Roman" w:hAnsi="Times New Roman" w:cs="Times New Roman"/>
          <w:sz w:val="32"/>
          <w:szCs w:val="32"/>
          <w:lang w:eastAsia="ru-RU"/>
        </w:rPr>
      </w:pPr>
    </w:p>
    <w:p w:rsidR="00CE3FAE" w:rsidRPr="00967E16" w:rsidRDefault="00CE3FAE" w:rsidP="00807E19">
      <w:pPr>
        <w:pStyle w:val="a4"/>
        <w:rPr>
          <w:ins w:id="111" w:author="Unknown"/>
          <w:rFonts w:ascii="Times New Roman" w:hAnsi="Times New Roman" w:cs="Times New Roman"/>
          <w:sz w:val="32"/>
          <w:szCs w:val="32"/>
          <w:lang w:eastAsia="ru-RU"/>
        </w:rPr>
      </w:pPr>
      <w:ins w:id="112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IV. Работа </w:t>
        </w:r>
        <w:proofErr w:type="spellStart"/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с</w:t>
        </w:r>
      </w:ins>
      <w:r w:rsidR="0064111F" w:rsidRPr="00967E16">
        <w:rPr>
          <w:rFonts w:ascii="Times New Roman" w:hAnsi="Times New Roman" w:cs="Times New Roman"/>
          <w:sz w:val="32"/>
          <w:szCs w:val="32"/>
          <w:lang w:eastAsia="ru-RU"/>
        </w:rPr>
        <w:t>предметными</w:t>
      </w:r>
      <w:proofErr w:type="spellEnd"/>
      <w:r w:rsidR="0064111F" w:rsidRPr="00967E16">
        <w:rPr>
          <w:rFonts w:ascii="Times New Roman" w:hAnsi="Times New Roman" w:cs="Times New Roman"/>
          <w:sz w:val="32"/>
          <w:szCs w:val="32"/>
          <w:lang w:eastAsia="ru-RU"/>
        </w:rPr>
        <w:t xml:space="preserve"> картинками</w:t>
      </w:r>
      <w:ins w:id="113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.</w:t>
        </w:r>
      </w:ins>
    </w:p>
    <w:p w:rsidR="00CE3FAE" w:rsidRPr="00967E16" w:rsidRDefault="00CE3FAE" w:rsidP="00807E19">
      <w:pPr>
        <w:pStyle w:val="a4"/>
        <w:rPr>
          <w:ins w:id="114" w:author="Unknown"/>
          <w:rFonts w:ascii="Times New Roman" w:hAnsi="Times New Roman" w:cs="Times New Roman"/>
          <w:sz w:val="32"/>
          <w:szCs w:val="32"/>
          <w:lang w:eastAsia="ru-RU"/>
        </w:rPr>
      </w:pPr>
      <w:ins w:id="115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1. Назвать слова со звуком «С».</w:t>
        </w:r>
      </w:ins>
    </w:p>
    <w:p w:rsidR="00CE3FAE" w:rsidRPr="00967E16" w:rsidRDefault="00CE3FAE" w:rsidP="00807E19">
      <w:pPr>
        <w:pStyle w:val="a4"/>
        <w:rPr>
          <w:ins w:id="116" w:author="Unknown"/>
          <w:rFonts w:ascii="Times New Roman" w:hAnsi="Times New Roman" w:cs="Times New Roman"/>
          <w:sz w:val="32"/>
          <w:szCs w:val="32"/>
          <w:lang w:eastAsia="ru-RU"/>
        </w:rPr>
      </w:pPr>
      <w:ins w:id="117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Логопед: </w:t>
        </w:r>
      </w:ins>
      <w:r w:rsidR="0064111F" w:rsidRPr="00967E16">
        <w:rPr>
          <w:rFonts w:ascii="Times New Roman" w:hAnsi="Times New Roman" w:cs="Times New Roman"/>
          <w:sz w:val="32"/>
          <w:szCs w:val="32"/>
          <w:lang w:eastAsia="ru-RU"/>
        </w:rPr>
        <w:t xml:space="preserve">а сейчас наша </w:t>
      </w:r>
      <w:ins w:id="118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Стрекоза отправилась на прогулку. Она была очень внимательная, любознательная, трудолюбивая. Что же увидела она по дороге?</w:t>
        </w:r>
      </w:ins>
      <w:r w:rsidR="0064111F" w:rsidRPr="00967E16">
        <w:rPr>
          <w:rFonts w:ascii="Times New Roman" w:hAnsi="Times New Roman" w:cs="Times New Roman"/>
          <w:sz w:val="32"/>
          <w:szCs w:val="32"/>
          <w:lang w:eastAsia="ru-RU"/>
        </w:rPr>
        <w:t xml:space="preserve"> (картинки на слайде)</w:t>
      </w:r>
      <w:ins w:id="119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 Ребята внимательно рассмотрите картину и назовите все слова со звуком</w:t>
        </w:r>
        <w:proofErr w:type="gramStart"/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 С</w:t>
        </w:r>
        <w:proofErr w:type="gramEnd"/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, определите, где спрятался этот звук в словах.</w:t>
        </w:r>
      </w:ins>
    </w:p>
    <w:p w:rsidR="00CE3FAE" w:rsidRPr="00967E16" w:rsidRDefault="00CE3FAE" w:rsidP="00807E19">
      <w:pPr>
        <w:pStyle w:val="a4"/>
        <w:rPr>
          <w:ins w:id="120" w:author="Unknown"/>
          <w:rFonts w:ascii="Times New Roman" w:hAnsi="Times New Roman" w:cs="Times New Roman"/>
          <w:sz w:val="32"/>
          <w:szCs w:val="32"/>
          <w:lang w:eastAsia="ru-RU"/>
        </w:rPr>
      </w:pPr>
      <w:ins w:id="121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(Дети называют слова и определяют место звука в словах).</w:t>
        </w:r>
      </w:ins>
      <w:r w:rsidR="00807E19" w:rsidRPr="00967E16">
        <w:rPr>
          <w:rFonts w:ascii="Times New Roman" w:hAnsi="Times New Roman" w:cs="Times New Roman"/>
          <w:sz w:val="32"/>
          <w:szCs w:val="32"/>
          <w:lang w:eastAsia="ru-RU"/>
        </w:rPr>
        <w:t xml:space="preserve"> (слова со звуком с </w:t>
      </w:r>
      <w:proofErr w:type="spellStart"/>
      <w:r w:rsidR="00807E19" w:rsidRPr="00967E16">
        <w:rPr>
          <w:rFonts w:ascii="Times New Roman" w:hAnsi="Times New Roman" w:cs="Times New Roman"/>
          <w:sz w:val="32"/>
          <w:szCs w:val="32"/>
          <w:lang w:eastAsia="ru-RU"/>
        </w:rPr>
        <w:t>сь</w:t>
      </w:r>
      <w:proofErr w:type="spellEnd"/>
      <w:r w:rsidR="00807E19" w:rsidRPr="00967E16">
        <w:rPr>
          <w:rFonts w:ascii="Times New Roman" w:hAnsi="Times New Roman" w:cs="Times New Roman"/>
          <w:sz w:val="32"/>
          <w:szCs w:val="32"/>
          <w:lang w:eastAsia="ru-RU"/>
        </w:rPr>
        <w:t>, затем слова со звуками с</w:t>
      </w:r>
      <w:proofErr w:type="gramStart"/>
      <w:r w:rsidR="00807E19" w:rsidRPr="00967E16">
        <w:rPr>
          <w:rFonts w:ascii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="00807E19" w:rsidRPr="00967E16">
        <w:rPr>
          <w:rFonts w:ascii="Times New Roman" w:hAnsi="Times New Roman" w:cs="Times New Roman"/>
          <w:sz w:val="32"/>
          <w:szCs w:val="32"/>
          <w:lang w:eastAsia="ru-RU"/>
        </w:rPr>
        <w:t xml:space="preserve"> Щ, далее слова со звуками с, </w:t>
      </w:r>
      <w:proofErr w:type="spellStart"/>
      <w:r w:rsidR="00807E19" w:rsidRPr="00967E16">
        <w:rPr>
          <w:rFonts w:ascii="Times New Roman" w:hAnsi="Times New Roman" w:cs="Times New Roman"/>
          <w:sz w:val="32"/>
          <w:szCs w:val="32"/>
          <w:lang w:eastAsia="ru-RU"/>
        </w:rPr>
        <w:t>з</w:t>
      </w:r>
      <w:proofErr w:type="spellEnd"/>
      <w:r w:rsidR="00807E19" w:rsidRPr="00967E16">
        <w:rPr>
          <w:rFonts w:ascii="Times New Roman" w:hAnsi="Times New Roman" w:cs="Times New Roman"/>
          <w:sz w:val="32"/>
          <w:szCs w:val="32"/>
          <w:lang w:eastAsia="ru-RU"/>
        </w:rPr>
        <w:t>)</w:t>
      </w:r>
    </w:p>
    <w:p w:rsidR="00CE3FAE" w:rsidRPr="00967E16" w:rsidRDefault="00CE3FAE" w:rsidP="00807E19">
      <w:pPr>
        <w:pStyle w:val="a4"/>
        <w:rPr>
          <w:ins w:id="122" w:author="Unknown"/>
          <w:rFonts w:ascii="Times New Roman" w:hAnsi="Times New Roman" w:cs="Times New Roman"/>
          <w:sz w:val="32"/>
          <w:szCs w:val="32"/>
          <w:lang w:eastAsia="ru-RU"/>
        </w:rPr>
      </w:pPr>
      <w:ins w:id="123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Работа над предложением.</w:t>
        </w:r>
      </w:ins>
    </w:p>
    <w:p w:rsidR="00CE3FAE" w:rsidRPr="00967E16" w:rsidRDefault="00CE3FAE" w:rsidP="00807E19">
      <w:pPr>
        <w:pStyle w:val="a4"/>
        <w:rPr>
          <w:ins w:id="124" w:author="Unknown"/>
          <w:rFonts w:ascii="Times New Roman" w:hAnsi="Times New Roman" w:cs="Times New Roman"/>
          <w:sz w:val="32"/>
          <w:szCs w:val="32"/>
          <w:lang w:eastAsia="ru-RU"/>
        </w:rPr>
      </w:pPr>
      <w:ins w:id="125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Логопед: Посмотрите на свои картинки и составьте предложение о стрекозе ( о лисе, о сове, о слоне) и </w:t>
        </w:r>
      </w:ins>
      <w:r w:rsidR="00807E19" w:rsidRPr="00967E16">
        <w:rPr>
          <w:rFonts w:ascii="Times New Roman" w:hAnsi="Times New Roman" w:cs="Times New Roman"/>
          <w:sz w:val="32"/>
          <w:szCs w:val="32"/>
          <w:lang w:eastAsia="ru-RU"/>
        </w:rPr>
        <w:t>напишите</w:t>
      </w:r>
      <w:ins w:id="126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 схему предложения</w:t>
        </w:r>
      </w:ins>
      <w:r w:rsidR="00807E19" w:rsidRPr="00967E16">
        <w:rPr>
          <w:rFonts w:ascii="Times New Roman" w:hAnsi="Times New Roman" w:cs="Times New Roman"/>
          <w:sz w:val="32"/>
          <w:szCs w:val="32"/>
          <w:lang w:eastAsia="ru-RU"/>
        </w:rPr>
        <w:t xml:space="preserve"> на доске</w:t>
      </w:r>
      <w:proofErr w:type="gramStart"/>
      <w:r w:rsidR="00807E19" w:rsidRPr="00967E1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ins w:id="127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.</w:t>
        </w:r>
        <w:proofErr w:type="gramEnd"/>
      </w:ins>
    </w:p>
    <w:p w:rsidR="00CE3FAE" w:rsidRPr="00967E16" w:rsidRDefault="00CE3FAE" w:rsidP="00807E19">
      <w:pPr>
        <w:pStyle w:val="a4"/>
        <w:rPr>
          <w:ins w:id="128" w:author="Unknown"/>
          <w:rFonts w:ascii="Times New Roman" w:hAnsi="Times New Roman" w:cs="Times New Roman"/>
          <w:sz w:val="32"/>
          <w:szCs w:val="32"/>
          <w:lang w:eastAsia="ru-RU"/>
        </w:rPr>
      </w:pPr>
      <w:ins w:id="129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Дети:</w:t>
        </w:r>
      </w:ins>
    </w:p>
    <w:p w:rsidR="00CE3FAE" w:rsidRPr="00967E16" w:rsidRDefault="00CE3FAE" w:rsidP="00807E19">
      <w:pPr>
        <w:pStyle w:val="a4"/>
        <w:rPr>
          <w:ins w:id="130" w:author="Unknown"/>
          <w:rFonts w:ascii="Times New Roman" w:hAnsi="Times New Roman" w:cs="Times New Roman"/>
          <w:sz w:val="32"/>
          <w:szCs w:val="32"/>
          <w:lang w:eastAsia="ru-RU"/>
        </w:rPr>
      </w:pPr>
      <w:ins w:id="131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Стрекоза летала по лесу. Стрекоза села на подсолнух. </w:t>
        </w:r>
      </w:ins>
    </w:p>
    <w:p w:rsidR="00CE3FAE" w:rsidRPr="00967E16" w:rsidRDefault="00CE3FAE" w:rsidP="00807E19">
      <w:pPr>
        <w:pStyle w:val="a4"/>
        <w:rPr>
          <w:ins w:id="132" w:author="Unknown"/>
          <w:rFonts w:ascii="Times New Roman" w:hAnsi="Times New Roman" w:cs="Times New Roman"/>
          <w:sz w:val="32"/>
          <w:szCs w:val="32"/>
          <w:lang w:eastAsia="ru-RU"/>
        </w:rPr>
      </w:pPr>
      <w:ins w:id="133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Лиса поранила лапу. </w:t>
        </w:r>
      </w:ins>
    </w:p>
    <w:p w:rsidR="00CE3FAE" w:rsidRPr="00967E16" w:rsidRDefault="00CE3FAE" w:rsidP="00807E19">
      <w:pPr>
        <w:pStyle w:val="a4"/>
        <w:rPr>
          <w:ins w:id="134" w:author="Unknown"/>
          <w:rFonts w:ascii="Times New Roman" w:hAnsi="Times New Roman" w:cs="Times New Roman"/>
          <w:sz w:val="32"/>
          <w:szCs w:val="32"/>
          <w:lang w:eastAsia="ru-RU"/>
        </w:rPr>
      </w:pPr>
      <w:ins w:id="135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Сова лечит зверей</w:t>
        </w:r>
        <w:proofErr w:type="gramStart"/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.</w:t>
        </w:r>
        <w:proofErr w:type="gramEnd"/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 </w:t>
        </w:r>
        <w:proofErr w:type="gramStart"/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т</w:t>
        </w:r>
        <w:proofErr w:type="gramEnd"/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.д. </w:t>
        </w:r>
      </w:ins>
    </w:p>
    <w:p w:rsidR="00CE3FAE" w:rsidRPr="00967E16" w:rsidRDefault="00CE3FAE" w:rsidP="00807E19">
      <w:pPr>
        <w:pStyle w:val="a4"/>
        <w:rPr>
          <w:ins w:id="136" w:author="Unknown"/>
          <w:rFonts w:ascii="Times New Roman" w:hAnsi="Times New Roman" w:cs="Times New Roman"/>
          <w:sz w:val="32"/>
          <w:szCs w:val="32"/>
          <w:lang w:eastAsia="ru-RU"/>
        </w:rPr>
      </w:pPr>
      <w:ins w:id="137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Логопед: Сколько слов в предложении. Назови первое слово, второе слово, третье слово. Какое слово самое короткое в твоём предложении.</w:t>
        </w:r>
      </w:ins>
    </w:p>
    <w:p w:rsidR="00CE3FAE" w:rsidRPr="00967E16" w:rsidRDefault="00CE3FAE" w:rsidP="00CE3FA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807E19" w:rsidRPr="00967E16" w:rsidRDefault="00807E19" w:rsidP="00807E19">
      <w:pPr>
        <w:pStyle w:val="a4"/>
        <w:rPr>
          <w:ins w:id="138" w:author="Unknown"/>
          <w:rFonts w:ascii="Times New Roman" w:hAnsi="Times New Roman" w:cs="Times New Roman"/>
          <w:sz w:val="32"/>
          <w:szCs w:val="32"/>
          <w:lang w:eastAsia="ru-RU"/>
        </w:rPr>
      </w:pPr>
      <w:ins w:id="139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lastRenderedPageBreak/>
          <w:t>V. Физкультминутка: «Стрекоза»</w:t>
        </w:r>
      </w:ins>
    </w:p>
    <w:p w:rsidR="00807E19" w:rsidRPr="00967E16" w:rsidRDefault="00807E19" w:rsidP="00807E19">
      <w:pPr>
        <w:pStyle w:val="a4"/>
        <w:rPr>
          <w:ins w:id="140" w:author="Unknown"/>
          <w:rFonts w:ascii="Times New Roman" w:hAnsi="Times New Roman" w:cs="Times New Roman"/>
          <w:sz w:val="32"/>
          <w:szCs w:val="32"/>
          <w:lang w:eastAsia="ru-RU"/>
        </w:rPr>
      </w:pPr>
      <w:ins w:id="141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Утром стрекоза проснулась, (протираем глазки и потягиваемся)</w:t>
        </w:r>
      </w:ins>
    </w:p>
    <w:p w:rsidR="00807E19" w:rsidRPr="00967E16" w:rsidRDefault="00807E19" w:rsidP="00807E19">
      <w:pPr>
        <w:pStyle w:val="a4"/>
        <w:rPr>
          <w:ins w:id="142" w:author="Unknown"/>
          <w:rFonts w:ascii="Times New Roman" w:hAnsi="Times New Roman" w:cs="Times New Roman"/>
          <w:sz w:val="32"/>
          <w:szCs w:val="32"/>
          <w:lang w:eastAsia="ru-RU"/>
        </w:rPr>
      </w:pPr>
      <w:ins w:id="143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Потянулась, улыбнулась</w:t>
        </w:r>
        <w:proofErr w:type="gramStart"/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.</w:t>
        </w:r>
        <w:proofErr w:type="gramEnd"/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 (</w:t>
        </w:r>
        <w:proofErr w:type="gramStart"/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и</w:t>
        </w:r>
        <w:proofErr w:type="gramEnd"/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з положения упор-присев постепенное выпрямление туловища, руки вперед и вверх)</w:t>
        </w:r>
      </w:ins>
    </w:p>
    <w:p w:rsidR="00807E19" w:rsidRPr="00967E16" w:rsidRDefault="00807E19" w:rsidP="00807E19">
      <w:pPr>
        <w:pStyle w:val="a4"/>
        <w:rPr>
          <w:ins w:id="144" w:author="Unknown"/>
          <w:rFonts w:ascii="Times New Roman" w:hAnsi="Times New Roman" w:cs="Times New Roman"/>
          <w:sz w:val="32"/>
          <w:szCs w:val="32"/>
          <w:lang w:eastAsia="ru-RU"/>
        </w:rPr>
      </w:pPr>
      <w:ins w:id="145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Раз – росой она умылась, (дети умываются)</w:t>
        </w:r>
      </w:ins>
    </w:p>
    <w:p w:rsidR="00807E19" w:rsidRPr="00967E16" w:rsidRDefault="00807E19" w:rsidP="00807E19">
      <w:pPr>
        <w:pStyle w:val="a4"/>
        <w:rPr>
          <w:ins w:id="146" w:author="Unknown"/>
          <w:rFonts w:ascii="Times New Roman" w:hAnsi="Times New Roman" w:cs="Times New Roman"/>
          <w:sz w:val="32"/>
          <w:szCs w:val="32"/>
          <w:lang w:eastAsia="ru-RU"/>
        </w:rPr>
      </w:pPr>
      <w:ins w:id="147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Два – изящно покружилась, (кружатся на месте)</w:t>
        </w:r>
      </w:ins>
    </w:p>
    <w:p w:rsidR="00807E19" w:rsidRPr="00967E16" w:rsidRDefault="00807E19" w:rsidP="00807E19">
      <w:pPr>
        <w:pStyle w:val="a4"/>
        <w:rPr>
          <w:ins w:id="148" w:author="Unknown"/>
          <w:rFonts w:ascii="Times New Roman" w:hAnsi="Times New Roman" w:cs="Times New Roman"/>
          <w:sz w:val="32"/>
          <w:szCs w:val="32"/>
          <w:lang w:eastAsia="ru-RU"/>
        </w:rPr>
      </w:pPr>
      <w:ins w:id="149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Три – нагнулась и присела, (наклонились и присели)</w:t>
        </w:r>
      </w:ins>
    </w:p>
    <w:p w:rsidR="00807E19" w:rsidRPr="00967E16" w:rsidRDefault="00807E19" w:rsidP="00807E19">
      <w:pPr>
        <w:pStyle w:val="a4"/>
        <w:rPr>
          <w:ins w:id="150" w:author="Unknown"/>
          <w:rFonts w:ascii="Times New Roman" w:hAnsi="Times New Roman" w:cs="Times New Roman"/>
          <w:sz w:val="32"/>
          <w:szCs w:val="32"/>
          <w:lang w:eastAsia="ru-RU"/>
        </w:rPr>
      </w:pPr>
      <w:ins w:id="151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На четыре – полетела</w:t>
        </w:r>
        <w:proofErr w:type="gramStart"/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.</w:t>
        </w:r>
        <w:proofErr w:type="gramEnd"/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 (</w:t>
        </w:r>
        <w:proofErr w:type="gramStart"/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д</w:t>
        </w:r>
        <w:proofErr w:type="gramEnd"/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ети машут руками как крыльями)</w:t>
        </w:r>
      </w:ins>
    </w:p>
    <w:p w:rsidR="00807E19" w:rsidRPr="00967E16" w:rsidRDefault="00807E19" w:rsidP="00807E19">
      <w:pPr>
        <w:pStyle w:val="a4"/>
        <w:rPr>
          <w:ins w:id="152" w:author="Unknown"/>
          <w:rFonts w:ascii="Times New Roman" w:hAnsi="Times New Roman" w:cs="Times New Roman"/>
          <w:sz w:val="32"/>
          <w:szCs w:val="32"/>
          <w:lang w:eastAsia="ru-RU"/>
        </w:rPr>
      </w:pPr>
      <w:ins w:id="153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У реки остановилась, (присели)</w:t>
        </w:r>
      </w:ins>
    </w:p>
    <w:p w:rsidR="00807E19" w:rsidRPr="00967E16" w:rsidRDefault="00807E19" w:rsidP="00807E19">
      <w:pPr>
        <w:pStyle w:val="a4"/>
        <w:rPr>
          <w:ins w:id="154" w:author="Unknown"/>
          <w:rFonts w:ascii="Times New Roman" w:hAnsi="Times New Roman" w:cs="Times New Roman"/>
          <w:sz w:val="32"/>
          <w:szCs w:val="32"/>
          <w:lang w:eastAsia="ru-RU"/>
        </w:rPr>
      </w:pPr>
      <w:ins w:id="155" w:author="Unknown"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Над водою закружилась</w:t>
        </w:r>
        <w:proofErr w:type="gramStart"/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.</w:t>
        </w:r>
        <w:proofErr w:type="gramEnd"/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 xml:space="preserve"> (</w:t>
        </w:r>
        <w:proofErr w:type="gramStart"/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п</w:t>
        </w:r>
        <w:proofErr w:type="gramEnd"/>
        <w:r w:rsidRPr="00967E16">
          <w:rPr>
            <w:rFonts w:ascii="Times New Roman" w:hAnsi="Times New Roman" w:cs="Times New Roman"/>
            <w:sz w:val="32"/>
            <w:szCs w:val="32"/>
            <w:lang w:eastAsia="ru-RU"/>
          </w:rPr>
          <w:t>робежка на месте)</w:t>
        </w:r>
      </w:ins>
    </w:p>
    <w:p w:rsidR="00807E19" w:rsidRPr="00967E16" w:rsidRDefault="00807E19" w:rsidP="00807E19">
      <w:pPr>
        <w:pStyle w:val="a4"/>
        <w:rPr>
          <w:rFonts w:ascii="Times New Roman" w:hAnsi="Times New Roman" w:cs="Times New Roman"/>
          <w:sz w:val="32"/>
          <w:szCs w:val="3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55"/>
      </w:tblGrid>
      <w:tr w:rsidR="00807E19" w:rsidRPr="00967E16" w:rsidTr="00807E19">
        <w:trPr>
          <w:trHeight w:val="3819"/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E19" w:rsidRPr="00967E16" w:rsidRDefault="00807E19" w:rsidP="00807E19">
            <w:pPr>
              <w:pStyle w:val="a4"/>
              <w:rPr>
                <w:ins w:id="156" w:author="Unknown"/>
                <w:rFonts w:ascii="Times New Roman" w:eastAsia="Times New Roman" w:hAnsi="Times New Roman" w:cs="Times New Roman"/>
                <w:color w:val="2D2A2A"/>
                <w:sz w:val="32"/>
                <w:szCs w:val="32"/>
                <w:lang w:eastAsia="ru-RU"/>
              </w:rPr>
            </w:pPr>
          </w:p>
          <w:p w:rsidR="00807E19" w:rsidRPr="00967E16" w:rsidRDefault="00807E19" w:rsidP="00807E19">
            <w:pPr>
              <w:pStyle w:val="a4"/>
              <w:rPr>
                <w:ins w:id="157" w:author="Unknown"/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ins w:id="158" w:author="Unknown">
              <w:r w:rsidRPr="00967E16">
                <w:rPr>
                  <w:rFonts w:ascii="Times New Roman" w:hAnsi="Times New Roman" w:cs="Times New Roman"/>
                  <w:sz w:val="32"/>
                  <w:szCs w:val="32"/>
                  <w:lang w:eastAsia="ru-RU"/>
                </w:rPr>
                <w:t>VI. Чтение текста «Стрекоза Соня».</w:t>
              </w:r>
            </w:ins>
          </w:p>
          <w:p w:rsidR="00967E16" w:rsidRDefault="00967E16" w:rsidP="00807E19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807E19" w:rsidRPr="00967E16" w:rsidRDefault="00807E19" w:rsidP="00807E19">
            <w:pPr>
              <w:pStyle w:val="a4"/>
              <w:rPr>
                <w:ins w:id="159" w:author="Unknown"/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ins w:id="160" w:author="Unknown">
              <w:r w:rsidRPr="00967E16">
                <w:rPr>
                  <w:rFonts w:ascii="Times New Roman" w:hAnsi="Times New Roman" w:cs="Times New Roman"/>
                  <w:sz w:val="32"/>
                  <w:szCs w:val="32"/>
                  <w:lang w:eastAsia="ru-RU"/>
                </w:rPr>
                <w:t xml:space="preserve">Стрекоза Соня с сумкой летала по лесу. Она увидела подсолнух, села на него и стала собирать семечки в сумку. Затем Соня отнесла сумку с семечками </w:t>
              </w:r>
            </w:ins>
            <w:r w:rsidRPr="00967E16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к сосне.</w:t>
            </w:r>
          </w:p>
          <w:p w:rsidR="00807E19" w:rsidRPr="00967E16" w:rsidRDefault="00807E19" w:rsidP="00807E19">
            <w:pPr>
              <w:pStyle w:val="a4"/>
              <w:rPr>
                <w:ins w:id="161" w:author="Unknown"/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ins w:id="162" w:author="Unknown">
              <w:r w:rsidRPr="00967E16">
                <w:rPr>
                  <w:rFonts w:ascii="Times New Roman" w:hAnsi="Times New Roman" w:cs="Times New Roman"/>
                  <w:sz w:val="32"/>
                  <w:szCs w:val="32"/>
                  <w:lang w:eastAsia="ru-RU"/>
                </w:rPr>
                <w:t>В дупле большой сосны жила большая мудрая сова. А так как к сове ходили лечиться все лесные звери, то её дом-дупло так и назывался – «Скорая помощь». Стрекоза Соня отнесла сумку с семечками к старой сове, надеясь, что из них можно приготовить лекарство. И верно, из семечек, которые принесла стрекоза Соня, сова смогла приготовить лекарство для слона и лисы.</w:t>
              </w:r>
            </w:ins>
          </w:p>
          <w:p w:rsidR="00807E19" w:rsidRPr="00967E16" w:rsidRDefault="00807E19" w:rsidP="00807E19">
            <w:pPr>
              <w:pStyle w:val="a4"/>
              <w:rPr>
                <w:ins w:id="163" w:author="Unknown"/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ins w:id="164" w:author="Unknown">
              <w:r w:rsidRPr="00967E16">
                <w:rPr>
                  <w:rFonts w:ascii="Times New Roman" w:hAnsi="Times New Roman" w:cs="Times New Roman"/>
                  <w:sz w:val="32"/>
                  <w:szCs w:val="32"/>
                  <w:lang w:eastAsia="ru-RU"/>
                </w:rPr>
                <w:t>Так стрекоза Соня помогла вылечиться лесным жителям.</w:t>
              </w:r>
            </w:ins>
          </w:p>
          <w:p w:rsidR="00967E16" w:rsidRDefault="00967E16" w:rsidP="00807E19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807E19" w:rsidRPr="00967E16" w:rsidRDefault="00807E19" w:rsidP="00807E19">
            <w:pPr>
              <w:pStyle w:val="a4"/>
              <w:rPr>
                <w:ins w:id="165" w:author="Unknown"/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ins w:id="166" w:author="Unknown">
              <w:r w:rsidRPr="00967E16">
                <w:rPr>
                  <w:rFonts w:ascii="Times New Roman" w:hAnsi="Times New Roman" w:cs="Times New Roman"/>
                  <w:sz w:val="32"/>
                  <w:szCs w:val="32"/>
                  <w:lang w:eastAsia="ru-RU"/>
                </w:rPr>
                <w:t>Беседа по тексту:</w:t>
              </w:r>
            </w:ins>
          </w:p>
          <w:p w:rsidR="00807E19" w:rsidRPr="00967E16" w:rsidRDefault="00807E19" w:rsidP="00807E19">
            <w:pPr>
              <w:pStyle w:val="a4"/>
              <w:rPr>
                <w:ins w:id="167" w:author="Unknown"/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ins w:id="168" w:author="Unknown">
              <w:r w:rsidRPr="00967E16">
                <w:rPr>
                  <w:rFonts w:ascii="Times New Roman" w:hAnsi="Times New Roman" w:cs="Times New Roman"/>
                  <w:sz w:val="32"/>
                  <w:szCs w:val="32"/>
                  <w:lang w:eastAsia="ru-RU"/>
                </w:rPr>
                <w:t>- С чем летала стрекоза Соня по лесу?</w:t>
              </w:r>
            </w:ins>
          </w:p>
          <w:p w:rsidR="00807E19" w:rsidRPr="00967E16" w:rsidRDefault="00807E19" w:rsidP="00807E19">
            <w:pPr>
              <w:pStyle w:val="a4"/>
              <w:rPr>
                <w:ins w:id="169" w:author="Unknown"/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ins w:id="170" w:author="Unknown">
              <w:r w:rsidRPr="00967E16">
                <w:rPr>
                  <w:rFonts w:ascii="Times New Roman" w:hAnsi="Times New Roman" w:cs="Times New Roman"/>
                  <w:sz w:val="32"/>
                  <w:szCs w:val="32"/>
                  <w:lang w:eastAsia="ru-RU"/>
                </w:rPr>
                <w:t>- Что она увидела?</w:t>
              </w:r>
            </w:ins>
          </w:p>
          <w:p w:rsidR="00807E19" w:rsidRPr="00967E16" w:rsidRDefault="00807E19" w:rsidP="00807E19">
            <w:pPr>
              <w:pStyle w:val="a4"/>
              <w:rPr>
                <w:ins w:id="171" w:author="Unknown"/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ins w:id="172" w:author="Unknown">
              <w:r w:rsidRPr="00967E16">
                <w:rPr>
                  <w:rFonts w:ascii="Times New Roman" w:hAnsi="Times New Roman" w:cs="Times New Roman"/>
                  <w:sz w:val="32"/>
                  <w:szCs w:val="32"/>
                  <w:lang w:eastAsia="ru-RU"/>
                </w:rPr>
                <w:t>- Что она стала делать?</w:t>
              </w:r>
            </w:ins>
          </w:p>
          <w:p w:rsidR="00807E19" w:rsidRPr="00967E16" w:rsidRDefault="00807E19" w:rsidP="00807E19">
            <w:pPr>
              <w:pStyle w:val="a4"/>
              <w:rPr>
                <w:ins w:id="173" w:author="Unknown"/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ins w:id="174" w:author="Unknown">
              <w:r w:rsidRPr="00967E16">
                <w:rPr>
                  <w:rFonts w:ascii="Times New Roman" w:hAnsi="Times New Roman" w:cs="Times New Roman"/>
                  <w:sz w:val="32"/>
                  <w:szCs w:val="32"/>
                  <w:lang w:eastAsia="ru-RU"/>
                </w:rPr>
                <w:t>- Куда отнесла стрекоза сумку с семечками?</w:t>
              </w:r>
            </w:ins>
          </w:p>
          <w:p w:rsidR="00807E19" w:rsidRPr="00967E16" w:rsidRDefault="00807E19" w:rsidP="00807E19">
            <w:pPr>
              <w:pStyle w:val="a4"/>
              <w:rPr>
                <w:ins w:id="175" w:author="Unknown"/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ins w:id="176" w:author="Unknown">
              <w:r w:rsidRPr="00967E16">
                <w:rPr>
                  <w:rFonts w:ascii="Times New Roman" w:hAnsi="Times New Roman" w:cs="Times New Roman"/>
                  <w:sz w:val="32"/>
                  <w:szCs w:val="32"/>
                  <w:lang w:eastAsia="ru-RU"/>
                </w:rPr>
                <w:t>- Кто жил в дупле большой сосны?</w:t>
              </w:r>
            </w:ins>
          </w:p>
          <w:p w:rsidR="00807E19" w:rsidRPr="00967E16" w:rsidRDefault="00807E19" w:rsidP="00807E19">
            <w:pPr>
              <w:pStyle w:val="a4"/>
              <w:rPr>
                <w:ins w:id="177" w:author="Unknown"/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ins w:id="178" w:author="Unknown">
              <w:r w:rsidRPr="00967E16">
                <w:rPr>
                  <w:rFonts w:ascii="Times New Roman" w:hAnsi="Times New Roman" w:cs="Times New Roman"/>
                  <w:sz w:val="32"/>
                  <w:szCs w:val="32"/>
                  <w:lang w:eastAsia="ru-RU"/>
                </w:rPr>
                <w:t>- Кто ходил лечиться к сове?</w:t>
              </w:r>
            </w:ins>
          </w:p>
          <w:p w:rsidR="00807E19" w:rsidRPr="00967E16" w:rsidRDefault="00807E19" w:rsidP="00807E19">
            <w:pPr>
              <w:pStyle w:val="a4"/>
              <w:rPr>
                <w:ins w:id="179" w:author="Unknown"/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ins w:id="180" w:author="Unknown">
              <w:r w:rsidRPr="00967E16">
                <w:rPr>
                  <w:rFonts w:ascii="Times New Roman" w:hAnsi="Times New Roman" w:cs="Times New Roman"/>
                  <w:sz w:val="32"/>
                  <w:szCs w:val="32"/>
                  <w:lang w:eastAsia="ru-RU"/>
                </w:rPr>
                <w:t>- Как назывался её дом-дупло?</w:t>
              </w:r>
            </w:ins>
          </w:p>
          <w:p w:rsidR="00807E19" w:rsidRPr="00967E16" w:rsidRDefault="00807E19" w:rsidP="00807E19">
            <w:pPr>
              <w:pStyle w:val="a4"/>
              <w:rPr>
                <w:ins w:id="181" w:author="Unknown"/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ins w:id="182" w:author="Unknown">
              <w:r w:rsidRPr="00967E16">
                <w:rPr>
                  <w:rFonts w:ascii="Times New Roman" w:hAnsi="Times New Roman" w:cs="Times New Roman"/>
                  <w:sz w:val="32"/>
                  <w:szCs w:val="32"/>
                  <w:lang w:eastAsia="ru-RU"/>
                </w:rPr>
                <w:t>- Зачем Соня отнесла суку с семечками к старой сове?</w:t>
              </w:r>
            </w:ins>
          </w:p>
          <w:p w:rsidR="00807E19" w:rsidRPr="00967E16" w:rsidRDefault="00807E19" w:rsidP="00807E19">
            <w:pPr>
              <w:pStyle w:val="a4"/>
              <w:rPr>
                <w:ins w:id="183" w:author="Unknown"/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ins w:id="184" w:author="Unknown">
              <w:r w:rsidRPr="00967E16">
                <w:rPr>
                  <w:rFonts w:ascii="Times New Roman" w:hAnsi="Times New Roman" w:cs="Times New Roman"/>
                  <w:sz w:val="32"/>
                  <w:szCs w:val="32"/>
                  <w:lang w:eastAsia="ru-RU"/>
                </w:rPr>
                <w:t>- Что приготовила из семечек сова?</w:t>
              </w:r>
            </w:ins>
          </w:p>
          <w:p w:rsidR="00807E19" w:rsidRPr="00967E16" w:rsidRDefault="00807E19" w:rsidP="00807E19">
            <w:pPr>
              <w:pStyle w:val="a4"/>
              <w:rPr>
                <w:ins w:id="185" w:author="Unknown"/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ins w:id="186" w:author="Unknown">
              <w:r w:rsidRPr="00967E16">
                <w:rPr>
                  <w:rFonts w:ascii="Times New Roman" w:hAnsi="Times New Roman" w:cs="Times New Roman"/>
                  <w:sz w:val="32"/>
                  <w:szCs w:val="32"/>
                  <w:lang w:eastAsia="ru-RU"/>
                </w:rPr>
                <w:t>- Для кого сова приготовила лекарство?</w:t>
              </w:r>
            </w:ins>
          </w:p>
          <w:p w:rsidR="00807E19" w:rsidRPr="00967E16" w:rsidRDefault="00807E19" w:rsidP="00807E19">
            <w:pPr>
              <w:pStyle w:val="a4"/>
              <w:rPr>
                <w:ins w:id="187" w:author="Unknown"/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ins w:id="188" w:author="Unknown">
              <w:r w:rsidRPr="00967E16">
                <w:rPr>
                  <w:rFonts w:ascii="Times New Roman" w:hAnsi="Times New Roman" w:cs="Times New Roman"/>
                  <w:sz w:val="32"/>
                  <w:szCs w:val="32"/>
                  <w:lang w:eastAsia="ru-RU"/>
                </w:rPr>
                <w:t>- Кому помогла вылечиться стрекоза соня?</w:t>
              </w:r>
            </w:ins>
          </w:p>
          <w:p w:rsidR="00967E16" w:rsidRDefault="00967E16" w:rsidP="00807E19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807E19" w:rsidRPr="00967E16" w:rsidRDefault="00807E19" w:rsidP="00807E19">
            <w:pPr>
              <w:pStyle w:val="a4"/>
              <w:rPr>
                <w:ins w:id="189" w:author="Unknown"/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ins w:id="190" w:author="Unknown">
              <w:r w:rsidRPr="00967E16">
                <w:rPr>
                  <w:rFonts w:ascii="Times New Roman" w:hAnsi="Times New Roman" w:cs="Times New Roman"/>
                  <w:sz w:val="32"/>
                  <w:szCs w:val="32"/>
                  <w:lang w:eastAsia="ru-RU"/>
                </w:rPr>
                <w:lastRenderedPageBreak/>
                <w:t xml:space="preserve">Логопед: А сейчас вы попробуете пересказать этот рассказ с помощью </w:t>
              </w:r>
              <w:proofErr w:type="spellStart"/>
              <w:r w:rsidRPr="00967E16">
                <w:rPr>
                  <w:rFonts w:ascii="Times New Roman" w:hAnsi="Times New Roman" w:cs="Times New Roman"/>
                  <w:sz w:val="32"/>
                  <w:szCs w:val="32"/>
                  <w:lang w:eastAsia="ru-RU"/>
                </w:rPr>
                <w:t>мнемотаблицы</w:t>
              </w:r>
              <w:proofErr w:type="spellEnd"/>
              <w:r w:rsidRPr="00967E16">
                <w:rPr>
                  <w:rFonts w:ascii="Times New Roman" w:hAnsi="Times New Roman" w:cs="Times New Roman"/>
                  <w:sz w:val="32"/>
                  <w:szCs w:val="32"/>
                  <w:lang w:eastAsia="ru-RU"/>
                </w:rPr>
                <w:t>.</w:t>
              </w:r>
            </w:ins>
          </w:p>
          <w:p w:rsidR="00967E16" w:rsidRDefault="00967E16" w:rsidP="00807E19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807E19" w:rsidRPr="00967E16" w:rsidRDefault="00807E19" w:rsidP="00807E19">
            <w:pPr>
              <w:pStyle w:val="a4"/>
              <w:rPr>
                <w:ins w:id="191" w:author="Unknown"/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ins w:id="192" w:author="Unknown">
              <w:r w:rsidRPr="00967E16">
                <w:rPr>
                  <w:rFonts w:ascii="Times New Roman" w:hAnsi="Times New Roman" w:cs="Times New Roman"/>
                  <w:sz w:val="32"/>
                  <w:szCs w:val="32"/>
                  <w:lang w:eastAsia="ru-RU"/>
                </w:rPr>
                <w:t>Выслушиваются пересказы 2-3 детей.</w:t>
              </w:r>
            </w:ins>
          </w:p>
          <w:p w:rsidR="00967E16" w:rsidRDefault="00967E16" w:rsidP="00807E19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807E19" w:rsidRPr="00967E16" w:rsidRDefault="00807E19" w:rsidP="00807E19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ins w:id="193" w:author="Unknown">
              <w:r w:rsidRPr="00967E16">
                <w:rPr>
                  <w:rFonts w:ascii="Times New Roman" w:hAnsi="Times New Roman" w:cs="Times New Roman"/>
                  <w:sz w:val="32"/>
                  <w:szCs w:val="32"/>
                  <w:lang w:eastAsia="ru-RU"/>
                </w:rPr>
                <w:t>Итог: О каких звуках говорили на занятии? Какой рассказ пересказывали. Отметить наиболее активных детей.</w:t>
              </w:r>
            </w:ins>
          </w:p>
        </w:tc>
      </w:tr>
    </w:tbl>
    <w:p w:rsidR="003F5892" w:rsidRPr="00BB434E" w:rsidRDefault="003F5892" w:rsidP="00BB434E"/>
    <w:p w:rsidR="00543566" w:rsidRDefault="003F5892" w:rsidP="003F5892">
      <w:r>
        <w:rPr>
          <w:noProof/>
          <w:lang w:eastAsia="ru-RU"/>
        </w:rPr>
        <w:drawing>
          <wp:inline distT="0" distB="0" distL="0" distR="0">
            <wp:extent cx="4015740" cy="2520950"/>
            <wp:effectExtent l="19050" t="0" r="3810" b="0"/>
            <wp:docPr id="4" name="Рисунок 4" descr="http://www.krasfun.ru/images/2012/5/d80c9_mozg-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rasfun.ru/images/2012/5/d80c9_mozg-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252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3566">
        <w:rPr>
          <w:noProof/>
          <w:lang w:eastAsia="ru-RU"/>
        </w:rPr>
        <w:drawing>
          <wp:inline distT="0" distB="0" distL="0" distR="0">
            <wp:extent cx="2137410" cy="1346835"/>
            <wp:effectExtent l="19050" t="0" r="0" b="0"/>
            <wp:docPr id="7" name="Рисунок 7" descr="http://detsad2589.ru/img/nasekomo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etsad2589.ru/img/nasekomoe-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34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566" w:rsidRPr="00543566" w:rsidRDefault="00543566" w:rsidP="00543566"/>
    <w:p w:rsidR="00543566" w:rsidRDefault="00543566" w:rsidP="00543566"/>
    <w:p w:rsidR="00807E19" w:rsidRPr="00543566" w:rsidRDefault="00543566" w:rsidP="00543566">
      <w:pPr>
        <w:tabs>
          <w:tab w:val="left" w:pos="1888"/>
        </w:tabs>
      </w:pPr>
      <w:r>
        <w:tab/>
      </w:r>
    </w:p>
    <w:sectPr w:rsidR="00807E19" w:rsidRPr="00543566" w:rsidSect="0017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2418F"/>
    <w:multiLevelType w:val="multilevel"/>
    <w:tmpl w:val="824E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663C0"/>
    <w:multiLevelType w:val="multilevel"/>
    <w:tmpl w:val="FF7E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6F0327"/>
    <w:multiLevelType w:val="multilevel"/>
    <w:tmpl w:val="3B30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E3FAE"/>
    <w:rsid w:val="000355C2"/>
    <w:rsid w:val="00171691"/>
    <w:rsid w:val="003F5892"/>
    <w:rsid w:val="00543566"/>
    <w:rsid w:val="005D1762"/>
    <w:rsid w:val="0064111F"/>
    <w:rsid w:val="00807E19"/>
    <w:rsid w:val="00967E16"/>
    <w:rsid w:val="00BB434E"/>
    <w:rsid w:val="00C30064"/>
    <w:rsid w:val="00CE3FAE"/>
    <w:rsid w:val="00CE5DE1"/>
    <w:rsid w:val="00FD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FAE"/>
    <w:pPr>
      <w:ind w:left="720"/>
      <w:contextualSpacing/>
    </w:pPr>
  </w:style>
  <w:style w:type="paragraph" w:styleId="a4">
    <w:name w:val="No Spacing"/>
    <w:uiPriority w:val="1"/>
    <w:qFormat/>
    <w:rsid w:val="00CE3FA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F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</cp:revision>
  <dcterms:created xsi:type="dcterms:W3CDTF">2014-05-05T08:10:00Z</dcterms:created>
  <dcterms:modified xsi:type="dcterms:W3CDTF">2014-05-05T11:21:00Z</dcterms:modified>
</cp:coreProperties>
</file>