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61" w:rsidRPr="00DB5CDE" w:rsidRDefault="00AA4F61" w:rsidP="00023C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 xml:space="preserve">Согласовано: директор </w:t>
      </w:r>
    </w:p>
    <w:p w:rsidR="00AA4F61" w:rsidRPr="00DB5CDE" w:rsidRDefault="00AA4F61" w:rsidP="00023C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МКУК «БольшевистскоеСКО»</w:t>
      </w:r>
    </w:p>
    <w:p w:rsidR="00AA4F61" w:rsidRPr="00DB5CDE" w:rsidRDefault="00AA4F61" w:rsidP="00023C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____________  А.Н. Жихарев</w:t>
      </w:r>
    </w:p>
    <w:p w:rsidR="00AA4F61" w:rsidRPr="00DB5CDE" w:rsidRDefault="00AA4F61" w:rsidP="00DB5CDE">
      <w:pPr>
        <w:pStyle w:val="a3"/>
        <w:jc w:val="center"/>
        <w:rPr>
          <w:ins w:id="0" w:author="библиотека" w:date="2023-10-16T16:05:00Z"/>
          <w:rFonts w:ascii="Times New Roman" w:hAnsi="Times New Roman" w:cs="Times New Roman"/>
          <w:sz w:val="24"/>
          <w:szCs w:val="24"/>
        </w:rPr>
      </w:pPr>
    </w:p>
    <w:p w:rsidR="00AA4F61" w:rsidRPr="00DB5CDE" w:rsidRDefault="00AA4F61" w:rsidP="00DB5C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 xml:space="preserve">План работы </w:t>
      </w:r>
      <w:r w:rsidR="007E0607" w:rsidRPr="00DB5CDE">
        <w:rPr>
          <w:rFonts w:ascii="Times New Roman" w:hAnsi="Times New Roman" w:cs="Times New Roman"/>
          <w:sz w:val="24"/>
          <w:szCs w:val="24"/>
        </w:rPr>
        <w:t xml:space="preserve">Большевистской </w:t>
      </w:r>
      <w:r w:rsidRPr="00DB5CDE">
        <w:rPr>
          <w:rFonts w:ascii="Times New Roman" w:hAnsi="Times New Roman" w:cs="Times New Roman"/>
          <w:sz w:val="24"/>
          <w:szCs w:val="24"/>
        </w:rPr>
        <w:t>сельской библиотеки филиала № 2</w:t>
      </w:r>
    </w:p>
    <w:p w:rsidR="00AA4F61" w:rsidRPr="00DB5CDE" w:rsidRDefault="00AA4F61" w:rsidP="00DB5C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 xml:space="preserve">МКУК «Ипатовская </w:t>
      </w:r>
      <w:r w:rsidR="009A43D5" w:rsidRPr="00DB5CDE">
        <w:rPr>
          <w:rFonts w:ascii="Times New Roman" w:hAnsi="Times New Roman" w:cs="Times New Roman"/>
          <w:sz w:val="24"/>
          <w:szCs w:val="24"/>
        </w:rPr>
        <w:t>ЦБС</w:t>
      </w:r>
      <w:r w:rsidR="004847A1" w:rsidRPr="00DB5CDE">
        <w:rPr>
          <w:rFonts w:ascii="Times New Roman" w:hAnsi="Times New Roman" w:cs="Times New Roman"/>
          <w:sz w:val="24"/>
          <w:szCs w:val="24"/>
        </w:rPr>
        <w:t>»</w:t>
      </w:r>
      <w:r w:rsidRPr="00DB5CDE">
        <w:rPr>
          <w:rFonts w:ascii="Times New Roman" w:hAnsi="Times New Roman" w:cs="Times New Roman"/>
          <w:sz w:val="24"/>
          <w:szCs w:val="24"/>
        </w:rPr>
        <w:t xml:space="preserve"> на январь 2024 года.</w:t>
      </w:r>
    </w:p>
    <w:p w:rsidR="00AA4F61" w:rsidRPr="00DB5CDE" w:rsidRDefault="00AA4F61" w:rsidP="00DB5C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40"/>
        <w:gridCol w:w="2120"/>
        <w:gridCol w:w="2835"/>
        <w:gridCol w:w="1843"/>
        <w:gridCol w:w="850"/>
        <w:gridCol w:w="1383"/>
      </w:tblGrid>
      <w:tr w:rsidR="00EE75DB" w:rsidRPr="00DB5CDE" w:rsidTr="005628CD">
        <w:tc>
          <w:tcPr>
            <w:tcW w:w="540" w:type="dxa"/>
          </w:tcPr>
          <w:p w:rsidR="00AA4F61" w:rsidRPr="00DB5CDE" w:rsidRDefault="00AA4F6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0" w:type="dxa"/>
          </w:tcPr>
          <w:p w:rsidR="00AA4F61" w:rsidRPr="00DB5CDE" w:rsidRDefault="00AA4F6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AA4F61" w:rsidRPr="00DB5CDE" w:rsidRDefault="00AA4F6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1843" w:type="dxa"/>
          </w:tcPr>
          <w:p w:rsidR="00AA4F61" w:rsidRPr="00DB5CDE" w:rsidRDefault="00AA4F6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850" w:type="dxa"/>
          </w:tcPr>
          <w:p w:rsidR="00AA4F61" w:rsidRPr="00DB5CDE" w:rsidRDefault="00AA4F6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383" w:type="dxa"/>
          </w:tcPr>
          <w:p w:rsidR="00AA4F61" w:rsidRPr="00DB5CDE" w:rsidRDefault="00AA4F6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E75DB" w:rsidRPr="00DB5CDE" w:rsidTr="005628CD">
        <w:tc>
          <w:tcPr>
            <w:tcW w:w="540" w:type="dxa"/>
          </w:tcPr>
          <w:p w:rsidR="006A6B0C" w:rsidRPr="00DB5CDE" w:rsidRDefault="006A6B0C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6A6B0C" w:rsidRPr="00DB5CDE" w:rsidRDefault="00794E34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«Крепкая семья – крепкая Россия!</w:t>
            </w:r>
            <w:r w:rsidR="00B11A52" w:rsidRPr="00DB5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A6B0C" w:rsidRPr="00DB5CDE" w:rsidRDefault="006A6B0C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Книжная выставка, посвящённая Году семьи в России</w:t>
            </w:r>
          </w:p>
        </w:tc>
        <w:tc>
          <w:tcPr>
            <w:tcW w:w="1843" w:type="dxa"/>
          </w:tcPr>
          <w:p w:rsidR="006A6B0C" w:rsidRPr="00DB5CDE" w:rsidRDefault="006A6B0C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Широкий круг читателей, 20 чел.</w:t>
            </w:r>
          </w:p>
        </w:tc>
        <w:tc>
          <w:tcPr>
            <w:tcW w:w="850" w:type="dxa"/>
          </w:tcPr>
          <w:p w:rsidR="00EE75DB" w:rsidRPr="00DB5CDE" w:rsidRDefault="004847A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10.01.2024г.</w:t>
            </w:r>
          </w:p>
          <w:p w:rsidR="006A6B0C" w:rsidRPr="00DB5CDE" w:rsidRDefault="007A367D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6A6B0C" w:rsidRPr="00DB5CD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3" w:type="dxa"/>
          </w:tcPr>
          <w:p w:rsidR="006A6B0C" w:rsidRPr="00DB5CDE" w:rsidRDefault="006A6B0C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EE75DB" w:rsidRPr="00DB5CDE" w:rsidTr="005628CD">
        <w:tc>
          <w:tcPr>
            <w:tcW w:w="540" w:type="dxa"/>
          </w:tcPr>
          <w:p w:rsidR="00B11A52" w:rsidRPr="00DB5CDE" w:rsidRDefault="00B11A52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</w:tcPr>
          <w:p w:rsidR="00B11A52" w:rsidRPr="00DB5CDE" w:rsidRDefault="00B11A52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«Семья – это дом! Семья – это мир!»</w:t>
            </w:r>
          </w:p>
        </w:tc>
        <w:tc>
          <w:tcPr>
            <w:tcW w:w="2835" w:type="dxa"/>
          </w:tcPr>
          <w:p w:rsidR="00B11A52" w:rsidRPr="00DB5CDE" w:rsidRDefault="00B11A52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Встреча в литературной гостиной</w:t>
            </w:r>
            <w:r w:rsidR="004847A1" w:rsidRPr="00DB5CDE">
              <w:rPr>
                <w:rFonts w:ascii="Times New Roman" w:hAnsi="Times New Roman" w:cs="Times New Roman"/>
                <w:sz w:val="24"/>
                <w:szCs w:val="24"/>
              </w:rPr>
              <w:t>, посвящённая Году семьи в России</w:t>
            </w:r>
          </w:p>
        </w:tc>
        <w:tc>
          <w:tcPr>
            <w:tcW w:w="1843" w:type="dxa"/>
          </w:tcPr>
          <w:p w:rsidR="00B11A52" w:rsidRPr="00DB5CDE" w:rsidRDefault="00B11A52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="004847A1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по интересам 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«Литературное слово»</w:t>
            </w:r>
            <w:r w:rsidR="008F7CA3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="004847A1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850" w:type="dxa"/>
          </w:tcPr>
          <w:p w:rsidR="00EE75DB" w:rsidRPr="00DB5CDE" w:rsidRDefault="004847A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12.01.2024г.</w:t>
            </w:r>
          </w:p>
          <w:p w:rsidR="00B11A52" w:rsidRPr="00DB5CDE" w:rsidRDefault="007A367D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847A1" w:rsidRPr="00DB5CD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3" w:type="dxa"/>
          </w:tcPr>
          <w:p w:rsidR="00B11A52" w:rsidRPr="00DB5CDE" w:rsidRDefault="004847A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EE75DB" w:rsidRPr="00DB5CDE" w:rsidTr="005628CD">
        <w:tc>
          <w:tcPr>
            <w:tcW w:w="540" w:type="dxa"/>
          </w:tcPr>
          <w:p w:rsidR="006A6B0C" w:rsidRPr="00DB5CDE" w:rsidRDefault="004847A1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0" w:type="dxa"/>
          </w:tcPr>
          <w:p w:rsidR="006A6B0C" w:rsidRPr="00DB5CDE" w:rsidRDefault="006A6B0C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«Опалённые годы Ставрополья»</w:t>
            </w:r>
          </w:p>
        </w:tc>
        <w:tc>
          <w:tcPr>
            <w:tcW w:w="2835" w:type="dxa"/>
          </w:tcPr>
          <w:p w:rsidR="006A6B0C" w:rsidRPr="00DB5CDE" w:rsidRDefault="006A6B0C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Книжная выставка, урок мужества, посвящённые 81 годовщине освобождения Ставропольского края, от немецко – фашистских захватчиков</w:t>
            </w:r>
          </w:p>
        </w:tc>
        <w:tc>
          <w:tcPr>
            <w:tcW w:w="1843" w:type="dxa"/>
          </w:tcPr>
          <w:p w:rsidR="006A6B0C" w:rsidRPr="00DB5CDE" w:rsidRDefault="006A6B0C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Широкий круг читателей, 20 чел.</w:t>
            </w:r>
          </w:p>
        </w:tc>
        <w:tc>
          <w:tcPr>
            <w:tcW w:w="850" w:type="dxa"/>
          </w:tcPr>
          <w:p w:rsidR="00EE75DB" w:rsidRPr="00DB5CDE" w:rsidRDefault="006A6B0C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847A1" w:rsidRPr="00DB5CDE">
              <w:rPr>
                <w:rFonts w:ascii="Times New Roman" w:hAnsi="Times New Roman" w:cs="Times New Roman"/>
                <w:sz w:val="24"/>
                <w:szCs w:val="24"/>
              </w:rPr>
              <w:t>.01.2024г.</w:t>
            </w:r>
          </w:p>
          <w:p w:rsidR="006A6B0C" w:rsidRPr="00DB5CDE" w:rsidRDefault="005628CD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A367D" w:rsidRPr="00DB5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6B0C" w:rsidRPr="00DB5CDE">
              <w:rPr>
                <w:rFonts w:ascii="Times New Roman" w:hAnsi="Times New Roman" w:cs="Times New Roman"/>
                <w:sz w:val="24"/>
                <w:szCs w:val="24"/>
              </w:rPr>
              <w:t>00.</w:t>
            </w:r>
          </w:p>
        </w:tc>
        <w:tc>
          <w:tcPr>
            <w:tcW w:w="1383" w:type="dxa"/>
          </w:tcPr>
          <w:p w:rsidR="006A6B0C" w:rsidRPr="00DB5CDE" w:rsidRDefault="006A6B0C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EE75DB" w:rsidRPr="00DB5CDE" w:rsidTr="005628CD">
        <w:tc>
          <w:tcPr>
            <w:tcW w:w="540" w:type="dxa"/>
          </w:tcPr>
          <w:p w:rsidR="006A6B0C" w:rsidRPr="00DB5CDE" w:rsidRDefault="004847A1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:rsidR="006A6B0C" w:rsidRPr="00DB5CDE" w:rsidRDefault="006A6B0C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«По страницам книг </w:t>
            </w:r>
            <w:r w:rsidR="000C2570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Аркадия 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Гайдара», «Гайдар шагает впереди»</w:t>
            </w:r>
          </w:p>
        </w:tc>
        <w:tc>
          <w:tcPr>
            <w:tcW w:w="2835" w:type="dxa"/>
          </w:tcPr>
          <w:p w:rsidR="006A6B0C" w:rsidRPr="00DB5CDE" w:rsidRDefault="006A6B0C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путешествие, книжная выставка, посвящённые 120 летию со дня рождения А.П. Гайдара</w:t>
            </w:r>
            <w:r w:rsidR="000C2570" w:rsidRPr="00DB5CDE">
              <w:rPr>
                <w:rFonts w:ascii="Times New Roman" w:hAnsi="Times New Roman" w:cs="Times New Roman"/>
                <w:sz w:val="24"/>
                <w:szCs w:val="24"/>
              </w:rPr>
              <w:t>, 85 лет публикации повести «Судьба барабанщика».</w:t>
            </w:r>
          </w:p>
        </w:tc>
        <w:tc>
          <w:tcPr>
            <w:tcW w:w="1843" w:type="dxa"/>
          </w:tcPr>
          <w:p w:rsidR="006A6B0C" w:rsidRPr="00DB5CDE" w:rsidRDefault="006A6B0C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10 чел.</w:t>
            </w:r>
          </w:p>
        </w:tc>
        <w:tc>
          <w:tcPr>
            <w:tcW w:w="850" w:type="dxa"/>
          </w:tcPr>
          <w:p w:rsidR="00EE75DB" w:rsidRPr="00DB5CDE" w:rsidRDefault="006A6B0C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847A1" w:rsidRPr="00DB5CDE">
              <w:rPr>
                <w:rFonts w:ascii="Times New Roman" w:hAnsi="Times New Roman" w:cs="Times New Roman"/>
                <w:sz w:val="24"/>
                <w:szCs w:val="24"/>
              </w:rPr>
              <w:t>.01.2024г.</w:t>
            </w:r>
          </w:p>
          <w:p w:rsidR="006A6B0C" w:rsidRPr="00DB5CDE" w:rsidRDefault="007A367D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6A6B0C" w:rsidRPr="00DB5CD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3" w:type="dxa"/>
          </w:tcPr>
          <w:p w:rsidR="006A6B0C" w:rsidRPr="00DB5CDE" w:rsidRDefault="006A6B0C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EE75DB" w:rsidRPr="00DB5CDE" w:rsidTr="005628CD">
        <w:tc>
          <w:tcPr>
            <w:tcW w:w="540" w:type="dxa"/>
          </w:tcPr>
          <w:p w:rsidR="006A6B0C" w:rsidRPr="00DB5CDE" w:rsidRDefault="004847A1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</w:tcPr>
          <w:p w:rsidR="006A6B0C" w:rsidRPr="00DB5CDE" w:rsidRDefault="006A6B0C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«Город мужества и славы».</w:t>
            </w:r>
          </w:p>
        </w:tc>
        <w:tc>
          <w:tcPr>
            <w:tcW w:w="2835" w:type="dxa"/>
          </w:tcPr>
          <w:p w:rsidR="006A6B0C" w:rsidRPr="00DB5CDE" w:rsidRDefault="006A6B0C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="00B11A52" w:rsidRPr="00DB5CDE">
              <w:rPr>
                <w:rFonts w:ascii="Times New Roman" w:hAnsi="Times New Roman" w:cs="Times New Roman"/>
                <w:sz w:val="24"/>
                <w:szCs w:val="24"/>
              </w:rPr>
              <w:t>, посвящённая 80 летию снятия блокады Ленинграда.</w:t>
            </w:r>
          </w:p>
        </w:tc>
        <w:tc>
          <w:tcPr>
            <w:tcW w:w="1843" w:type="dxa"/>
          </w:tcPr>
          <w:p w:rsidR="006A6B0C" w:rsidRPr="00DB5CDE" w:rsidRDefault="005628CD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 круг читателей</w:t>
            </w:r>
            <w:r w:rsidR="006A6B0C" w:rsidRPr="00DB5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 чел.</w:t>
            </w:r>
          </w:p>
        </w:tc>
        <w:tc>
          <w:tcPr>
            <w:tcW w:w="850" w:type="dxa"/>
          </w:tcPr>
          <w:p w:rsidR="00EE75DB" w:rsidRPr="00DB5CDE" w:rsidRDefault="006A6B0C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25.01.202</w:t>
            </w:r>
            <w:r w:rsidR="004847A1" w:rsidRPr="00DB5CDE">
              <w:rPr>
                <w:rFonts w:ascii="Times New Roman" w:hAnsi="Times New Roman" w:cs="Times New Roman"/>
                <w:sz w:val="24"/>
                <w:szCs w:val="24"/>
              </w:rPr>
              <w:t>4г.</w:t>
            </w:r>
          </w:p>
          <w:p w:rsidR="006A6B0C" w:rsidRPr="00DB5CDE" w:rsidRDefault="006A6B0C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383" w:type="dxa"/>
          </w:tcPr>
          <w:p w:rsidR="006A6B0C" w:rsidRPr="00DB5CDE" w:rsidRDefault="004847A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EE75DB" w:rsidRPr="00DB5CDE" w:rsidTr="005628CD">
        <w:tc>
          <w:tcPr>
            <w:tcW w:w="540" w:type="dxa"/>
          </w:tcPr>
          <w:p w:rsidR="006A6B0C" w:rsidRPr="00DB5CDE" w:rsidRDefault="004847A1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0" w:type="dxa"/>
          </w:tcPr>
          <w:p w:rsidR="006A6B0C" w:rsidRPr="00DB5CDE" w:rsidRDefault="006A6B0C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«Сплав мужества</w:t>
            </w:r>
            <w:r w:rsidR="005628CD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и стойкости героев Ленинграда», «Хлеб той зимы»</w:t>
            </w:r>
          </w:p>
        </w:tc>
        <w:tc>
          <w:tcPr>
            <w:tcW w:w="2835" w:type="dxa"/>
          </w:tcPr>
          <w:p w:rsidR="006A6B0C" w:rsidRPr="00DB5CDE" w:rsidRDefault="006A6B0C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посвящённый 80 </w:t>
            </w:r>
            <w:r w:rsidR="005628CD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летию снятия блокады Ленинграда, Всероссийская акция </w:t>
            </w:r>
          </w:p>
        </w:tc>
        <w:tc>
          <w:tcPr>
            <w:tcW w:w="1843" w:type="dxa"/>
          </w:tcPr>
          <w:p w:rsidR="006A6B0C" w:rsidRPr="00DB5CDE" w:rsidRDefault="006A6B0C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15 чел.</w:t>
            </w:r>
          </w:p>
        </w:tc>
        <w:tc>
          <w:tcPr>
            <w:tcW w:w="850" w:type="dxa"/>
          </w:tcPr>
          <w:p w:rsidR="006A6B0C" w:rsidRPr="00DB5CDE" w:rsidRDefault="006A6B0C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4847A1" w:rsidRPr="00DB5CDE">
              <w:rPr>
                <w:rFonts w:ascii="Times New Roman" w:hAnsi="Times New Roman" w:cs="Times New Roman"/>
                <w:sz w:val="24"/>
                <w:szCs w:val="24"/>
              </w:rPr>
              <w:t>01.2024г.</w:t>
            </w:r>
            <w:r w:rsidR="005628CD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383" w:type="dxa"/>
          </w:tcPr>
          <w:p w:rsidR="006A6B0C" w:rsidRPr="00DB5CDE" w:rsidRDefault="006A6B0C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 А.</w:t>
            </w:r>
          </w:p>
        </w:tc>
      </w:tr>
      <w:tr w:rsidR="00EE75DB" w:rsidRPr="00DB5CDE" w:rsidTr="005628CD">
        <w:tc>
          <w:tcPr>
            <w:tcW w:w="540" w:type="dxa"/>
          </w:tcPr>
          <w:p w:rsidR="006A6B0C" w:rsidRPr="00DB5CDE" w:rsidRDefault="004847A1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0" w:type="dxa"/>
          </w:tcPr>
          <w:p w:rsidR="006A6B0C" w:rsidRPr="00DB5CDE" w:rsidRDefault="006A6B0C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«Драгоценные россыпи малахитовой шкатулки»</w:t>
            </w:r>
          </w:p>
        </w:tc>
        <w:tc>
          <w:tcPr>
            <w:tcW w:w="2835" w:type="dxa"/>
          </w:tcPr>
          <w:p w:rsidR="006A6B0C" w:rsidRPr="00DB5CDE" w:rsidRDefault="006A6B0C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Литературный дилижанс, посвящённый 145 летию П.П. Бажова</w:t>
            </w:r>
            <w:r w:rsidR="000C2570" w:rsidRPr="00DB5CDE">
              <w:rPr>
                <w:rFonts w:ascii="Times New Roman" w:hAnsi="Times New Roman" w:cs="Times New Roman"/>
                <w:sz w:val="24"/>
                <w:szCs w:val="24"/>
              </w:rPr>
              <w:t>, 85 лет со времени публикации сказов П. П. Бажова «Малахитовая шкатулка» (1939 г.)</w:t>
            </w:r>
          </w:p>
        </w:tc>
        <w:tc>
          <w:tcPr>
            <w:tcW w:w="1843" w:type="dxa"/>
          </w:tcPr>
          <w:p w:rsidR="006A6B0C" w:rsidRPr="00DB5CDE" w:rsidRDefault="004847A1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Клуб по интересам «Почемучка»</w:t>
            </w:r>
            <w:r w:rsidR="006A6B0C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6B0C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850" w:type="dxa"/>
          </w:tcPr>
          <w:p w:rsidR="006A6B0C" w:rsidRPr="00DB5CDE" w:rsidRDefault="006A6B0C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847A1" w:rsidRPr="00DB5CDE">
              <w:rPr>
                <w:rFonts w:ascii="Times New Roman" w:hAnsi="Times New Roman" w:cs="Times New Roman"/>
                <w:sz w:val="24"/>
                <w:szCs w:val="24"/>
              </w:rPr>
              <w:t>.01.2024г.</w:t>
            </w:r>
            <w:r w:rsidR="007A367D" w:rsidRPr="00DB5CDE">
              <w:rPr>
                <w:rFonts w:ascii="Times New Roman" w:hAnsi="Times New Roman" w:cs="Times New Roman"/>
                <w:sz w:val="24"/>
                <w:szCs w:val="24"/>
              </w:rPr>
              <w:t>, 11.00</w:t>
            </w:r>
          </w:p>
        </w:tc>
        <w:tc>
          <w:tcPr>
            <w:tcW w:w="1383" w:type="dxa"/>
          </w:tcPr>
          <w:p w:rsidR="006A6B0C" w:rsidRPr="00DB5CDE" w:rsidRDefault="006A6B0C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 А.</w:t>
            </w:r>
          </w:p>
        </w:tc>
      </w:tr>
    </w:tbl>
    <w:p w:rsidR="005628CD" w:rsidRPr="00DB5CDE" w:rsidRDefault="005628CD" w:rsidP="00DB5CDE">
      <w:pPr>
        <w:pStyle w:val="a3"/>
        <w:tabs>
          <w:tab w:val="left" w:pos="5565"/>
        </w:tabs>
        <w:rPr>
          <w:rFonts w:ascii="Times New Roman" w:hAnsi="Times New Roman" w:cs="Times New Roman"/>
          <w:sz w:val="24"/>
          <w:szCs w:val="24"/>
        </w:rPr>
      </w:pPr>
    </w:p>
    <w:p w:rsidR="00AA4F61" w:rsidRPr="00DB5CDE" w:rsidRDefault="00AA4F61" w:rsidP="00DB5CDE">
      <w:pPr>
        <w:pStyle w:val="a3"/>
        <w:tabs>
          <w:tab w:val="left" w:pos="5565"/>
        </w:tabs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Заведующая библиотекой __________ Л. Б. Звягинцева</w:t>
      </w:r>
    </w:p>
    <w:p w:rsidR="005628CD" w:rsidRPr="00DB5CDE" w:rsidRDefault="005628CD" w:rsidP="00DB5C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A4F61" w:rsidRPr="00DB5CDE" w:rsidRDefault="00023C5C" w:rsidP="00DB5C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</w:t>
      </w:r>
      <w:r w:rsidR="00AA4F61" w:rsidRPr="00DB5CDE">
        <w:rPr>
          <w:rFonts w:ascii="Times New Roman" w:hAnsi="Times New Roman" w:cs="Times New Roman"/>
          <w:sz w:val="24"/>
          <w:szCs w:val="24"/>
        </w:rPr>
        <w:t xml:space="preserve">Согласовано: директор </w:t>
      </w:r>
    </w:p>
    <w:p w:rsidR="00AA4F61" w:rsidRPr="00DB5CDE" w:rsidRDefault="00AA4F61" w:rsidP="00DB5C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МКУК «Большевистское СКО»</w:t>
      </w:r>
    </w:p>
    <w:p w:rsidR="00AA4F61" w:rsidRPr="00DB5CDE" w:rsidRDefault="00AA4F61" w:rsidP="00DB5C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  А.Н. Жихарев</w:t>
      </w:r>
    </w:p>
    <w:p w:rsidR="00AA4F61" w:rsidRPr="00DB5CDE" w:rsidRDefault="00AA4F61" w:rsidP="00DB5CDE">
      <w:pPr>
        <w:pStyle w:val="a3"/>
        <w:jc w:val="center"/>
        <w:rPr>
          <w:ins w:id="1" w:author="библиотека" w:date="2023-10-16T16:05:00Z"/>
          <w:rFonts w:ascii="Times New Roman" w:hAnsi="Times New Roman" w:cs="Times New Roman"/>
          <w:sz w:val="24"/>
          <w:szCs w:val="24"/>
        </w:rPr>
      </w:pPr>
    </w:p>
    <w:p w:rsidR="00AA4F61" w:rsidRPr="00DB5CDE" w:rsidRDefault="007E0607" w:rsidP="00DB5C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 xml:space="preserve">План работы Большевистской </w:t>
      </w:r>
      <w:r w:rsidR="00AA4F61" w:rsidRPr="00DB5CDE">
        <w:rPr>
          <w:rFonts w:ascii="Times New Roman" w:hAnsi="Times New Roman" w:cs="Times New Roman"/>
          <w:sz w:val="24"/>
          <w:szCs w:val="24"/>
        </w:rPr>
        <w:t>сельской библиотеки филиала № 2</w:t>
      </w:r>
    </w:p>
    <w:p w:rsidR="00AA4F61" w:rsidRPr="00DB5CDE" w:rsidRDefault="00AA4F61" w:rsidP="00DB5C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 xml:space="preserve">МКУК «Ипатовская </w:t>
      </w:r>
      <w:r w:rsidR="009A43D5" w:rsidRPr="00DB5CDE">
        <w:rPr>
          <w:rFonts w:ascii="Times New Roman" w:hAnsi="Times New Roman" w:cs="Times New Roman"/>
          <w:sz w:val="24"/>
          <w:szCs w:val="24"/>
        </w:rPr>
        <w:t>ЦБС</w:t>
      </w:r>
      <w:r w:rsidRPr="00DB5CDE">
        <w:rPr>
          <w:rFonts w:ascii="Times New Roman" w:hAnsi="Times New Roman" w:cs="Times New Roman"/>
          <w:sz w:val="24"/>
          <w:szCs w:val="24"/>
        </w:rPr>
        <w:t>» на февраль 2024 года.</w:t>
      </w:r>
    </w:p>
    <w:p w:rsidR="007E0607" w:rsidRPr="00DB5CDE" w:rsidRDefault="007E0607" w:rsidP="00DB5C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40"/>
        <w:gridCol w:w="2233"/>
        <w:gridCol w:w="2722"/>
        <w:gridCol w:w="1559"/>
        <w:gridCol w:w="851"/>
        <w:gridCol w:w="1666"/>
      </w:tblGrid>
      <w:tr w:rsidR="00AA4F61" w:rsidRPr="00DB5CDE" w:rsidTr="000C2570">
        <w:tc>
          <w:tcPr>
            <w:tcW w:w="540" w:type="dxa"/>
          </w:tcPr>
          <w:p w:rsidR="00AA4F61" w:rsidRPr="00DB5CDE" w:rsidRDefault="00AA4F6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33" w:type="dxa"/>
          </w:tcPr>
          <w:p w:rsidR="00AA4F61" w:rsidRPr="00DB5CDE" w:rsidRDefault="00AA4F6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A4F61" w:rsidRPr="00DB5CDE" w:rsidRDefault="00AA4F6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722" w:type="dxa"/>
            <w:tcBorders>
              <w:bottom w:val="single" w:sz="4" w:space="0" w:color="000000" w:themeColor="text1"/>
            </w:tcBorders>
          </w:tcPr>
          <w:p w:rsidR="00AA4F61" w:rsidRPr="00DB5CDE" w:rsidRDefault="00AA4F6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1559" w:type="dxa"/>
          </w:tcPr>
          <w:p w:rsidR="00AA4F61" w:rsidRPr="00DB5CDE" w:rsidRDefault="00AA4F6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851" w:type="dxa"/>
          </w:tcPr>
          <w:p w:rsidR="00AA4F61" w:rsidRPr="00DB5CDE" w:rsidRDefault="00AA4F6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66" w:type="dxa"/>
          </w:tcPr>
          <w:p w:rsidR="00AA4F61" w:rsidRPr="00DB5CDE" w:rsidRDefault="00AA4F6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E0607" w:rsidRPr="00DB5CDE" w:rsidTr="000C2570">
        <w:tc>
          <w:tcPr>
            <w:tcW w:w="540" w:type="dxa"/>
          </w:tcPr>
          <w:p w:rsidR="007E0607" w:rsidRPr="00DB5CDE" w:rsidRDefault="007E0607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E0607" w:rsidRPr="00DB5CDE" w:rsidRDefault="007E0607" w:rsidP="00DB5CDE">
            <w:pPr>
              <w:pStyle w:val="Default"/>
              <w:spacing w:after="62"/>
            </w:pPr>
            <w:r w:rsidRPr="00DB5CDE">
              <w:t xml:space="preserve">«Мамаев курган – гордая память истории» </w:t>
            </w:r>
          </w:p>
          <w:p w:rsidR="007E0607" w:rsidRPr="00DB5CDE" w:rsidRDefault="007E0607" w:rsidP="00DB5C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7E0607" w:rsidRPr="00DB5CDE" w:rsidRDefault="007E0607" w:rsidP="00DB5C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Историческое путешествие, посвящённое </w:t>
            </w:r>
            <w:r w:rsidRPr="00DB5CDE">
              <w:rPr>
                <w:rFonts w:ascii="Times New Roman" w:hAnsi="Times New Roman" w:cs="Times New Roman"/>
                <w:bCs/>
                <w:sz w:val="24"/>
                <w:szCs w:val="24"/>
              </w:rPr>
              <w:t>разгрому советскими войсками немецко-фашистских войск в Сталинградской битве</w:t>
            </w:r>
          </w:p>
        </w:tc>
        <w:tc>
          <w:tcPr>
            <w:tcW w:w="1559" w:type="dxa"/>
          </w:tcPr>
          <w:p w:rsidR="007E0607" w:rsidRPr="00DB5CDE" w:rsidRDefault="007E0607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Школьники, 12 чел.</w:t>
            </w:r>
          </w:p>
        </w:tc>
        <w:tc>
          <w:tcPr>
            <w:tcW w:w="851" w:type="dxa"/>
          </w:tcPr>
          <w:p w:rsidR="007E0607" w:rsidRPr="00DB5CDE" w:rsidRDefault="007E0607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 2024г., 14.00</w:t>
            </w:r>
          </w:p>
        </w:tc>
        <w:tc>
          <w:tcPr>
            <w:tcW w:w="1666" w:type="dxa"/>
          </w:tcPr>
          <w:p w:rsidR="007E0607" w:rsidRPr="00DB5CDE" w:rsidRDefault="007E0607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7E0607" w:rsidRPr="00DB5CDE" w:rsidTr="000C2570">
        <w:tc>
          <w:tcPr>
            <w:tcW w:w="540" w:type="dxa"/>
          </w:tcPr>
          <w:p w:rsidR="007E0607" w:rsidRPr="00DB5CDE" w:rsidRDefault="007E0607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E0607" w:rsidRPr="00DB5CDE" w:rsidRDefault="007E0607" w:rsidP="00DB5CDE">
            <w:pPr>
              <w:pStyle w:val="Default"/>
              <w:spacing w:after="62"/>
            </w:pPr>
            <w:r w:rsidRPr="00DB5CDE">
              <w:t>«Великий мастер слова»</w:t>
            </w:r>
          </w:p>
        </w:tc>
        <w:tc>
          <w:tcPr>
            <w:tcW w:w="2722" w:type="dxa"/>
            <w:tcBorders>
              <w:top w:val="single" w:sz="4" w:space="0" w:color="auto"/>
            </w:tcBorders>
          </w:tcPr>
          <w:p w:rsidR="007E0607" w:rsidRPr="00DB5CDE" w:rsidRDefault="007E0607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Поэтическая минутка, посвящённая дню памяти А. С. Пушкина</w:t>
            </w:r>
          </w:p>
        </w:tc>
        <w:tc>
          <w:tcPr>
            <w:tcW w:w="1559" w:type="dxa"/>
          </w:tcPr>
          <w:p w:rsidR="007E0607" w:rsidRPr="00DB5CDE" w:rsidRDefault="007E0607" w:rsidP="00DB5C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 круг читателей, 10 чел.</w:t>
            </w:r>
          </w:p>
        </w:tc>
        <w:tc>
          <w:tcPr>
            <w:tcW w:w="851" w:type="dxa"/>
          </w:tcPr>
          <w:p w:rsidR="007E0607" w:rsidRPr="00DB5CDE" w:rsidRDefault="007A367D" w:rsidP="00DB5CD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09.02.2024г. 11.</w:t>
            </w:r>
            <w:r w:rsidR="007E0607" w:rsidRPr="00DB5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6" w:type="dxa"/>
          </w:tcPr>
          <w:p w:rsidR="007E0607" w:rsidRPr="00DB5CDE" w:rsidRDefault="007E0607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7E0607" w:rsidRPr="00DB5CDE" w:rsidTr="000C2570">
        <w:tc>
          <w:tcPr>
            <w:tcW w:w="540" w:type="dxa"/>
          </w:tcPr>
          <w:p w:rsidR="007E0607" w:rsidRPr="00DB5CDE" w:rsidRDefault="007E0607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</w:tcPr>
          <w:p w:rsidR="007E0607" w:rsidRPr="00DB5CDE" w:rsidRDefault="007E0607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«Лесные полянки от Виталия Бианки»</w:t>
            </w:r>
          </w:p>
        </w:tc>
        <w:tc>
          <w:tcPr>
            <w:tcW w:w="2722" w:type="dxa"/>
          </w:tcPr>
          <w:p w:rsidR="007E0607" w:rsidRPr="00DB5CDE" w:rsidRDefault="007E0607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Экологический час, посвящённый 130 летию со дня рождения В.В. Бианки</w:t>
            </w:r>
            <w:r w:rsidR="000C2570" w:rsidRPr="00D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100 лет со времени публикации сказок В. В. Бианки «Лесные домишки», «Чей нос лучше?», «Чьи это ноги?», «Кто чем поёт?» (1924 г.)</w:t>
            </w:r>
          </w:p>
        </w:tc>
        <w:tc>
          <w:tcPr>
            <w:tcW w:w="1559" w:type="dxa"/>
          </w:tcPr>
          <w:p w:rsidR="007E0607" w:rsidRPr="00DB5CDE" w:rsidRDefault="007E0607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12 чел.</w:t>
            </w:r>
          </w:p>
        </w:tc>
        <w:tc>
          <w:tcPr>
            <w:tcW w:w="851" w:type="dxa"/>
          </w:tcPr>
          <w:p w:rsidR="007E0607" w:rsidRPr="00DB5CDE" w:rsidRDefault="007E0607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12.02.2024 г., 11.00</w:t>
            </w:r>
          </w:p>
        </w:tc>
        <w:tc>
          <w:tcPr>
            <w:tcW w:w="1666" w:type="dxa"/>
          </w:tcPr>
          <w:p w:rsidR="007E0607" w:rsidRPr="00DB5CDE" w:rsidRDefault="007E0607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7E0607" w:rsidRPr="00DB5CDE" w:rsidTr="000C2570">
        <w:tc>
          <w:tcPr>
            <w:tcW w:w="540" w:type="dxa"/>
          </w:tcPr>
          <w:p w:rsidR="007E0607" w:rsidRPr="00DB5CDE" w:rsidRDefault="007E0607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7E0607" w:rsidRPr="00DB5CDE" w:rsidRDefault="007E0607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«Из басни слова не выкинешь»</w:t>
            </w:r>
          </w:p>
        </w:tc>
        <w:tc>
          <w:tcPr>
            <w:tcW w:w="2722" w:type="dxa"/>
          </w:tcPr>
          <w:p w:rsidR="007E0607" w:rsidRPr="00DB5CDE" w:rsidRDefault="007E0607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к 255 летию со дня рождения И. А. Крылова</w:t>
            </w:r>
            <w:r w:rsidR="000C2570" w:rsidRPr="00DB5CDE">
              <w:rPr>
                <w:rFonts w:ascii="Times New Roman" w:hAnsi="Times New Roman" w:cs="Times New Roman"/>
                <w:sz w:val="24"/>
                <w:szCs w:val="24"/>
              </w:rPr>
              <w:t>, 215 лет первой публикации «Басен» И. А. Крылова (1809 г.)</w:t>
            </w:r>
          </w:p>
        </w:tc>
        <w:tc>
          <w:tcPr>
            <w:tcW w:w="1559" w:type="dxa"/>
          </w:tcPr>
          <w:p w:rsidR="007E0607" w:rsidRPr="00DB5CDE" w:rsidRDefault="007E0607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Широкий круг читателей, 10 чел.</w:t>
            </w:r>
          </w:p>
        </w:tc>
        <w:tc>
          <w:tcPr>
            <w:tcW w:w="851" w:type="dxa"/>
          </w:tcPr>
          <w:p w:rsidR="007E0607" w:rsidRPr="00DB5CDE" w:rsidRDefault="007E0607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13.02.2024 г., 11.00</w:t>
            </w:r>
          </w:p>
        </w:tc>
        <w:tc>
          <w:tcPr>
            <w:tcW w:w="1666" w:type="dxa"/>
          </w:tcPr>
          <w:p w:rsidR="007E0607" w:rsidRPr="00DB5CDE" w:rsidRDefault="007E0607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7E0607" w:rsidRPr="00DB5CDE" w:rsidTr="000C2570">
        <w:tc>
          <w:tcPr>
            <w:tcW w:w="540" w:type="dxa"/>
          </w:tcPr>
          <w:p w:rsidR="007E0607" w:rsidRPr="00DB5CDE" w:rsidRDefault="007E0607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3" w:type="dxa"/>
          </w:tcPr>
          <w:p w:rsidR="007E0607" w:rsidRPr="00DB5CDE" w:rsidRDefault="00794E34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«Афганистан – наша память и боль»</w:t>
            </w:r>
          </w:p>
        </w:tc>
        <w:tc>
          <w:tcPr>
            <w:tcW w:w="2722" w:type="dxa"/>
          </w:tcPr>
          <w:p w:rsidR="007E0607" w:rsidRPr="00DB5CDE" w:rsidRDefault="00794E34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Патриотический час, посвящённый 35 годовщине вывода советских войск из Афганистана</w:t>
            </w:r>
          </w:p>
        </w:tc>
        <w:tc>
          <w:tcPr>
            <w:tcW w:w="1559" w:type="dxa"/>
          </w:tcPr>
          <w:p w:rsidR="007E0607" w:rsidRPr="00DB5CDE" w:rsidRDefault="007E0607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 круг читателей, 10 чел.</w:t>
            </w:r>
          </w:p>
        </w:tc>
        <w:tc>
          <w:tcPr>
            <w:tcW w:w="851" w:type="dxa"/>
          </w:tcPr>
          <w:p w:rsidR="007E0607" w:rsidRPr="00DB5CDE" w:rsidRDefault="00794E34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E0607" w:rsidRPr="00DB5CDE">
              <w:rPr>
                <w:rFonts w:ascii="Times New Roman" w:hAnsi="Times New Roman" w:cs="Times New Roman"/>
                <w:sz w:val="24"/>
                <w:szCs w:val="24"/>
              </w:rPr>
              <w:t>.02.2024 г., 11.00</w:t>
            </w:r>
          </w:p>
        </w:tc>
        <w:tc>
          <w:tcPr>
            <w:tcW w:w="1666" w:type="dxa"/>
          </w:tcPr>
          <w:p w:rsidR="007E0607" w:rsidRPr="00DB5CDE" w:rsidRDefault="007E0607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7E0607" w:rsidRPr="00DB5CDE" w:rsidTr="000C2570">
        <w:tc>
          <w:tcPr>
            <w:tcW w:w="540" w:type="dxa"/>
          </w:tcPr>
          <w:p w:rsidR="007E0607" w:rsidRPr="00DB5CDE" w:rsidRDefault="007E0607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3" w:type="dxa"/>
          </w:tcPr>
          <w:p w:rsidR="007E0607" w:rsidRPr="00DB5CDE" w:rsidRDefault="00794E34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«Наша армия сильна, охраняет мир она!</w:t>
            </w:r>
            <w:r w:rsidR="007E0607" w:rsidRPr="00DB5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2" w:type="dxa"/>
          </w:tcPr>
          <w:p w:rsidR="007E0607" w:rsidRPr="00DB5CDE" w:rsidRDefault="007E0607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C2570" w:rsidRPr="00DB5CDE">
              <w:rPr>
                <w:rFonts w:ascii="Times New Roman" w:hAnsi="Times New Roman" w:cs="Times New Roman"/>
                <w:sz w:val="24"/>
                <w:szCs w:val="24"/>
              </w:rPr>
              <w:t>онкурсно-игровая программа ко дню Защитника Отечества</w:t>
            </w:r>
          </w:p>
        </w:tc>
        <w:tc>
          <w:tcPr>
            <w:tcW w:w="1559" w:type="dxa"/>
          </w:tcPr>
          <w:p w:rsidR="007E0607" w:rsidRPr="00DB5CDE" w:rsidRDefault="007E0607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15 чел.</w:t>
            </w:r>
          </w:p>
        </w:tc>
        <w:tc>
          <w:tcPr>
            <w:tcW w:w="851" w:type="dxa"/>
          </w:tcPr>
          <w:p w:rsidR="007E0607" w:rsidRPr="00DB5CDE" w:rsidRDefault="007E0607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21.02.2024г., 11.00</w:t>
            </w:r>
          </w:p>
        </w:tc>
        <w:tc>
          <w:tcPr>
            <w:tcW w:w="1666" w:type="dxa"/>
          </w:tcPr>
          <w:p w:rsidR="007E0607" w:rsidRPr="00DB5CDE" w:rsidRDefault="007E0607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</w:tbl>
    <w:p w:rsidR="000C2570" w:rsidRPr="00DB5CDE" w:rsidRDefault="00AA4F61" w:rsidP="00DB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ab/>
      </w:r>
    </w:p>
    <w:p w:rsidR="007E0607" w:rsidRPr="00DB5CDE" w:rsidRDefault="00AA4F61" w:rsidP="00DB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Заведующая библиотекой __________ Л. Б. Звягинцева</w:t>
      </w:r>
    </w:p>
    <w:p w:rsidR="00DB5CDE" w:rsidRDefault="00DB5CDE" w:rsidP="00DB5C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5CDE" w:rsidRDefault="00DB5CDE" w:rsidP="00DB5C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A4F61" w:rsidRPr="00DB5CDE" w:rsidRDefault="00023C5C" w:rsidP="00DB5C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</w:t>
      </w:r>
      <w:r w:rsidR="00AA4F61" w:rsidRPr="00DB5CDE">
        <w:rPr>
          <w:rFonts w:ascii="Times New Roman" w:hAnsi="Times New Roman" w:cs="Times New Roman"/>
          <w:sz w:val="24"/>
          <w:szCs w:val="24"/>
        </w:rPr>
        <w:t xml:space="preserve">Согласовано: директор </w:t>
      </w:r>
    </w:p>
    <w:p w:rsidR="00AA4F61" w:rsidRPr="00DB5CDE" w:rsidRDefault="00AA4F61" w:rsidP="00DB5C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МКУК «Большевистское СКО»</w:t>
      </w:r>
    </w:p>
    <w:p w:rsidR="00AA4F61" w:rsidRPr="00DB5CDE" w:rsidRDefault="00AA4F61" w:rsidP="00DB5C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  А.Н. Жихарев</w:t>
      </w:r>
    </w:p>
    <w:p w:rsidR="00AA4F61" w:rsidRPr="00DB5CDE" w:rsidRDefault="00AA4F61" w:rsidP="00DB5CDE">
      <w:pPr>
        <w:pStyle w:val="a3"/>
        <w:jc w:val="center"/>
        <w:rPr>
          <w:ins w:id="2" w:author="библиотека" w:date="2023-10-16T16:05:00Z"/>
          <w:rFonts w:ascii="Times New Roman" w:hAnsi="Times New Roman" w:cs="Times New Roman"/>
          <w:sz w:val="24"/>
          <w:szCs w:val="24"/>
        </w:rPr>
      </w:pPr>
    </w:p>
    <w:p w:rsidR="00AA4F61" w:rsidRPr="00DB5CDE" w:rsidRDefault="00AA4F61" w:rsidP="00DB5C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 xml:space="preserve">План работы </w:t>
      </w:r>
      <w:r w:rsidR="007E0607" w:rsidRPr="00DB5CDE">
        <w:rPr>
          <w:rFonts w:ascii="Times New Roman" w:hAnsi="Times New Roman" w:cs="Times New Roman"/>
          <w:sz w:val="24"/>
          <w:szCs w:val="24"/>
        </w:rPr>
        <w:t>Большевистской</w:t>
      </w:r>
      <w:r w:rsidRPr="00DB5CDE">
        <w:rPr>
          <w:rFonts w:ascii="Times New Roman" w:hAnsi="Times New Roman" w:cs="Times New Roman"/>
          <w:sz w:val="24"/>
          <w:szCs w:val="24"/>
        </w:rPr>
        <w:t xml:space="preserve"> сельской библиотеки филиала № 2</w:t>
      </w:r>
    </w:p>
    <w:p w:rsidR="00AA4F61" w:rsidRPr="00DB5CDE" w:rsidRDefault="00AA4F61" w:rsidP="00DB5C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 xml:space="preserve">МКУК «Ипатовская </w:t>
      </w:r>
      <w:r w:rsidR="009A43D5" w:rsidRPr="00DB5CDE">
        <w:rPr>
          <w:rFonts w:ascii="Times New Roman" w:hAnsi="Times New Roman" w:cs="Times New Roman"/>
          <w:sz w:val="24"/>
          <w:szCs w:val="24"/>
        </w:rPr>
        <w:t>ЦБС</w:t>
      </w:r>
      <w:r w:rsidRPr="00DB5CDE">
        <w:rPr>
          <w:rFonts w:ascii="Times New Roman" w:hAnsi="Times New Roman" w:cs="Times New Roman"/>
          <w:sz w:val="24"/>
          <w:szCs w:val="24"/>
        </w:rPr>
        <w:t>»  на март 2024 года.</w:t>
      </w:r>
    </w:p>
    <w:p w:rsidR="000C2570" w:rsidRPr="00DB5CDE" w:rsidRDefault="000C2570" w:rsidP="00DB5C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40"/>
        <w:gridCol w:w="2262"/>
        <w:gridCol w:w="2693"/>
        <w:gridCol w:w="1559"/>
        <w:gridCol w:w="851"/>
        <w:gridCol w:w="1666"/>
      </w:tblGrid>
      <w:tr w:rsidR="007A367D" w:rsidRPr="00DB5CDE" w:rsidTr="007A367D">
        <w:tc>
          <w:tcPr>
            <w:tcW w:w="540" w:type="dxa"/>
          </w:tcPr>
          <w:p w:rsidR="00AA4F61" w:rsidRPr="00DB5CDE" w:rsidRDefault="00AA4F6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2" w:type="dxa"/>
          </w:tcPr>
          <w:p w:rsidR="00AA4F61" w:rsidRPr="00DB5CDE" w:rsidRDefault="00AA4F6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A4F61" w:rsidRPr="00DB5CDE" w:rsidRDefault="00AA4F6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</w:tcPr>
          <w:p w:rsidR="00AA4F61" w:rsidRPr="00DB5CDE" w:rsidRDefault="00AA4F6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1559" w:type="dxa"/>
          </w:tcPr>
          <w:p w:rsidR="00AA4F61" w:rsidRPr="00DB5CDE" w:rsidRDefault="00AA4F6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851" w:type="dxa"/>
          </w:tcPr>
          <w:p w:rsidR="00AA4F61" w:rsidRPr="00DB5CDE" w:rsidRDefault="00AA4F6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66" w:type="dxa"/>
          </w:tcPr>
          <w:p w:rsidR="00AA4F61" w:rsidRPr="00DB5CDE" w:rsidRDefault="00AA4F6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A367D" w:rsidRPr="00DB5CDE" w:rsidTr="007A367D">
        <w:tc>
          <w:tcPr>
            <w:tcW w:w="540" w:type="dxa"/>
          </w:tcPr>
          <w:p w:rsidR="00AA4F61" w:rsidRPr="00DB5CDE" w:rsidRDefault="005628CD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AA4F61" w:rsidRPr="00DB5CDE" w:rsidRDefault="005628CD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F157E" w:rsidRPr="00DB5CDE">
              <w:rPr>
                <w:rFonts w:ascii="Times New Roman" w:hAnsi="Times New Roman" w:cs="Times New Roman"/>
                <w:sz w:val="24"/>
                <w:szCs w:val="24"/>
              </w:rPr>
              <w:t>Всё о котах и кошках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AA4F61" w:rsidRPr="00DB5CDE" w:rsidRDefault="004A1A61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r w:rsidR="00767F18" w:rsidRPr="00DB5CDE">
              <w:rPr>
                <w:rFonts w:ascii="Times New Roman" w:hAnsi="Times New Roman" w:cs="Times New Roman"/>
                <w:sz w:val="24"/>
                <w:szCs w:val="24"/>
              </w:rPr>
              <w:t>о игровая программа, посвящённая В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семирному дню кошек</w:t>
            </w:r>
          </w:p>
        </w:tc>
        <w:tc>
          <w:tcPr>
            <w:tcW w:w="1559" w:type="dxa"/>
          </w:tcPr>
          <w:p w:rsidR="00AA4F61" w:rsidRPr="00DB5CDE" w:rsidRDefault="006B40F1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10 чел.</w:t>
            </w:r>
          </w:p>
        </w:tc>
        <w:tc>
          <w:tcPr>
            <w:tcW w:w="851" w:type="dxa"/>
          </w:tcPr>
          <w:p w:rsidR="00AA4F61" w:rsidRPr="00DB5CDE" w:rsidRDefault="005628CD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01.03.2024г., 11.00</w:t>
            </w:r>
          </w:p>
        </w:tc>
        <w:tc>
          <w:tcPr>
            <w:tcW w:w="1666" w:type="dxa"/>
          </w:tcPr>
          <w:p w:rsidR="00AA4F61" w:rsidRPr="00DB5CDE" w:rsidRDefault="005628CD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7A367D" w:rsidRPr="00DB5CDE" w:rsidTr="007A367D">
        <w:tc>
          <w:tcPr>
            <w:tcW w:w="540" w:type="dxa"/>
          </w:tcPr>
          <w:p w:rsidR="00AA4F61" w:rsidRPr="00DB5CDE" w:rsidRDefault="004A1A61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AA4F61" w:rsidRPr="00DB5CDE" w:rsidRDefault="007A367D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«Писатели – юбиляры 2024»</w:t>
            </w:r>
          </w:p>
        </w:tc>
        <w:tc>
          <w:tcPr>
            <w:tcW w:w="2693" w:type="dxa"/>
          </w:tcPr>
          <w:p w:rsidR="00AA4F61" w:rsidRPr="00DB5CDE" w:rsidRDefault="007A367D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  <w:r w:rsidR="004A1A61" w:rsidRPr="00DB5CDE">
              <w:rPr>
                <w:rFonts w:ascii="Times New Roman" w:hAnsi="Times New Roman" w:cs="Times New Roman"/>
                <w:sz w:val="24"/>
                <w:szCs w:val="24"/>
              </w:rPr>
              <w:t>, посвящённ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4A1A61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писателя</w:t>
            </w:r>
          </w:p>
        </w:tc>
        <w:tc>
          <w:tcPr>
            <w:tcW w:w="1559" w:type="dxa"/>
          </w:tcPr>
          <w:p w:rsidR="00AA4F61" w:rsidRPr="00DB5CDE" w:rsidRDefault="007A367D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Широкий круг читателей, 20 чел.</w:t>
            </w:r>
          </w:p>
        </w:tc>
        <w:tc>
          <w:tcPr>
            <w:tcW w:w="851" w:type="dxa"/>
          </w:tcPr>
          <w:p w:rsidR="00AA4F61" w:rsidRPr="00DB5CDE" w:rsidRDefault="00423FA6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A367D" w:rsidRPr="00DB5CDE">
              <w:rPr>
                <w:rFonts w:ascii="Times New Roman" w:hAnsi="Times New Roman" w:cs="Times New Roman"/>
                <w:sz w:val="24"/>
                <w:szCs w:val="24"/>
              </w:rPr>
              <w:t>.03.2024г., 16.00</w:t>
            </w:r>
          </w:p>
        </w:tc>
        <w:tc>
          <w:tcPr>
            <w:tcW w:w="1666" w:type="dxa"/>
          </w:tcPr>
          <w:p w:rsidR="00AA4F61" w:rsidRPr="00DB5CDE" w:rsidRDefault="006B40F1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</w:t>
            </w:r>
            <w:r w:rsidR="007A367D" w:rsidRPr="00DB5CD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7A367D" w:rsidRPr="00DB5CDE" w:rsidTr="007A367D">
        <w:tc>
          <w:tcPr>
            <w:tcW w:w="540" w:type="dxa"/>
          </w:tcPr>
          <w:p w:rsidR="00AA4F61" w:rsidRPr="00DB5CDE" w:rsidRDefault="007A367D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2" w:type="dxa"/>
          </w:tcPr>
          <w:p w:rsidR="00AA4F61" w:rsidRPr="00DB5CDE" w:rsidRDefault="00767F18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«Горячий снег памяти»,</w:t>
            </w:r>
          </w:p>
          <w:p w:rsidR="00767F18" w:rsidRPr="00DB5CDE" w:rsidRDefault="00767F18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«Война глядит сквозь книжные страницы»</w:t>
            </w:r>
          </w:p>
        </w:tc>
        <w:tc>
          <w:tcPr>
            <w:tcW w:w="2693" w:type="dxa"/>
          </w:tcPr>
          <w:p w:rsidR="00EE359B" w:rsidRPr="00DB5CDE" w:rsidRDefault="00767F18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 Урок мужества, книжная выставка к 100 летию со дня рождения Ю.В. Бондарева, писателя </w:t>
            </w:r>
            <w:r w:rsidR="00EE359B" w:rsidRPr="00DB5C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фронтовика</w:t>
            </w:r>
            <w:r w:rsidR="00EE359B" w:rsidRPr="00DB5CDE">
              <w:rPr>
                <w:rFonts w:ascii="Times New Roman" w:hAnsi="Times New Roman" w:cs="Times New Roman"/>
                <w:sz w:val="24"/>
                <w:szCs w:val="24"/>
              </w:rPr>
              <w:t>, 55 лет со времени издания романа Ю. В. Бондарева «Горячий снег» (1969 г.)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A4F61" w:rsidRPr="00DB5CDE" w:rsidRDefault="00767F18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2024 год - Год лейтенантской прозы.</w:t>
            </w:r>
          </w:p>
        </w:tc>
        <w:tc>
          <w:tcPr>
            <w:tcW w:w="1559" w:type="dxa"/>
          </w:tcPr>
          <w:p w:rsidR="00AA4F61" w:rsidRPr="00DB5CDE" w:rsidRDefault="00767F18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Широкий круг читателей, 15 чел.</w:t>
            </w:r>
          </w:p>
        </w:tc>
        <w:tc>
          <w:tcPr>
            <w:tcW w:w="851" w:type="dxa"/>
          </w:tcPr>
          <w:p w:rsidR="00AA4F61" w:rsidRPr="00DB5CDE" w:rsidRDefault="00E20CA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67F18" w:rsidRPr="00DB5CDE">
              <w:rPr>
                <w:rFonts w:ascii="Times New Roman" w:hAnsi="Times New Roman" w:cs="Times New Roman"/>
                <w:sz w:val="24"/>
                <w:szCs w:val="24"/>
              </w:rPr>
              <w:t>.03.2024г., 11.00</w:t>
            </w:r>
          </w:p>
        </w:tc>
        <w:tc>
          <w:tcPr>
            <w:tcW w:w="1666" w:type="dxa"/>
          </w:tcPr>
          <w:p w:rsidR="00AA4F61" w:rsidRPr="00DB5CDE" w:rsidRDefault="006B40F1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6B40F1" w:rsidRPr="00DB5CDE" w:rsidTr="007A367D">
        <w:tc>
          <w:tcPr>
            <w:tcW w:w="540" w:type="dxa"/>
          </w:tcPr>
          <w:p w:rsidR="006B40F1" w:rsidRPr="00DB5CDE" w:rsidRDefault="006B40F1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2" w:type="dxa"/>
          </w:tcPr>
          <w:p w:rsidR="006B40F1" w:rsidRPr="00DB5CDE" w:rsidRDefault="008A61B0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«Профессия каждая – самая важная».</w:t>
            </w:r>
          </w:p>
        </w:tc>
        <w:tc>
          <w:tcPr>
            <w:tcW w:w="2693" w:type="dxa"/>
          </w:tcPr>
          <w:p w:rsidR="006B40F1" w:rsidRPr="00DB5CDE" w:rsidRDefault="00E20CAE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559" w:type="dxa"/>
          </w:tcPr>
          <w:p w:rsidR="006B40F1" w:rsidRPr="00DB5CDE" w:rsidRDefault="008A61B0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10 чел.</w:t>
            </w:r>
          </w:p>
        </w:tc>
        <w:tc>
          <w:tcPr>
            <w:tcW w:w="851" w:type="dxa"/>
          </w:tcPr>
          <w:p w:rsidR="006B40F1" w:rsidRPr="00DB5CDE" w:rsidRDefault="008A61B0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18.03.2024г.,</w:t>
            </w:r>
          </w:p>
        </w:tc>
        <w:tc>
          <w:tcPr>
            <w:tcW w:w="1666" w:type="dxa"/>
          </w:tcPr>
          <w:p w:rsidR="006B40F1" w:rsidRPr="00DB5CDE" w:rsidRDefault="008A61B0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6B40F1" w:rsidRPr="00DB5CDE" w:rsidTr="007A367D">
        <w:tc>
          <w:tcPr>
            <w:tcW w:w="540" w:type="dxa"/>
          </w:tcPr>
          <w:p w:rsidR="006B40F1" w:rsidRPr="00DB5CDE" w:rsidRDefault="006B40F1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6B40F1" w:rsidRPr="00DB5CDE" w:rsidRDefault="006B40F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«Стихи - это музыка души»</w:t>
            </w:r>
            <w:r w:rsidR="005F04FB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F04FB" w:rsidRPr="00DB5CDE" w:rsidRDefault="005F04FB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«Чтение – дело семейное»</w:t>
            </w:r>
          </w:p>
        </w:tc>
        <w:tc>
          <w:tcPr>
            <w:tcW w:w="2693" w:type="dxa"/>
          </w:tcPr>
          <w:p w:rsidR="006B40F1" w:rsidRPr="00DB5CDE" w:rsidRDefault="006B40F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  <w:r w:rsidR="00D3575E" w:rsidRPr="00DB5CDE">
              <w:rPr>
                <w:rFonts w:ascii="Times New Roman" w:hAnsi="Times New Roman" w:cs="Times New Roman"/>
                <w:sz w:val="24"/>
                <w:szCs w:val="24"/>
              </w:rPr>
              <w:t>, книжная выставка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к Всемирному дню поэзии</w:t>
            </w:r>
            <w:r w:rsidR="005F04FB" w:rsidRPr="00DB5CDE">
              <w:rPr>
                <w:rFonts w:ascii="Times New Roman" w:hAnsi="Times New Roman" w:cs="Times New Roman"/>
                <w:sz w:val="24"/>
                <w:szCs w:val="24"/>
              </w:rPr>
              <w:t>, Году семьи</w:t>
            </w:r>
          </w:p>
        </w:tc>
        <w:tc>
          <w:tcPr>
            <w:tcW w:w="1559" w:type="dxa"/>
          </w:tcPr>
          <w:p w:rsidR="006B40F1" w:rsidRPr="00DB5CDE" w:rsidRDefault="006B40F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Клуб по интересам «Литературное слово»</w:t>
            </w:r>
            <w:r w:rsidR="008F7CA3">
              <w:rPr>
                <w:rFonts w:ascii="Times New Roman" w:hAnsi="Times New Roman" w:cs="Times New Roman"/>
                <w:sz w:val="24"/>
                <w:szCs w:val="24"/>
              </w:rPr>
              <w:t>, 15 чел.</w:t>
            </w:r>
          </w:p>
        </w:tc>
        <w:tc>
          <w:tcPr>
            <w:tcW w:w="851" w:type="dxa"/>
          </w:tcPr>
          <w:p w:rsidR="006B40F1" w:rsidRPr="00DB5CDE" w:rsidRDefault="006B40F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21.03.2024г., 11.00</w:t>
            </w:r>
          </w:p>
        </w:tc>
        <w:tc>
          <w:tcPr>
            <w:tcW w:w="1666" w:type="dxa"/>
          </w:tcPr>
          <w:p w:rsidR="006B40F1" w:rsidRPr="00DB5CDE" w:rsidRDefault="006B40F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6B40F1" w:rsidRPr="00DB5CDE" w:rsidTr="007A367D">
        <w:tc>
          <w:tcPr>
            <w:tcW w:w="540" w:type="dxa"/>
          </w:tcPr>
          <w:p w:rsidR="006B40F1" w:rsidRPr="00DB5CDE" w:rsidRDefault="006B40F1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2" w:type="dxa"/>
          </w:tcPr>
          <w:p w:rsidR="006B40F1" w:rsidRPr="00DB5CDE" w:rsidRDefault="006B40F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«Увлекательное путешествие в страну «</w:t>
            </w:r>
            <w:proofErr w:type="spellStart"/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Читалия</w:t>
            </w:r>
            <w:proofErr w:type="spellEnd"/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»!»</w:t>
            </w:r>
          </w:p>
          <w:p w:rsidR="006B40F1" w:rsidRPr="00DB5CDE" w:rsidRDefault="006B40F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«Сокровища книжного мира»</w:t>
            </w:r>
          </w:p>
        </w:tc>
        <w:tc>
          <w:tcPr>
            <w:tcW w:w="2693" w:type="dxa"/>
          </w:tcPr>
          <w:p w:rsidR="006B40F1" w:rsidRPr="00DB5CDE" w:rsidRDefault="006B40F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Литературный ералаш, книжная выставка посвящённые</w:t>
            </w:r>
          </w:p>
          <w:p w:rsidR="006B40F1" w:rsidRPr="00DB5CDE" w:rsidRDefault="006B40F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Неделе детской и юношеской книги.</w:t>
            </w:r>
          </w:p>
        </w:tc>
        <w:tc>
          <w:tcPr>
            <w:tcW w:w="1559" w:type="dxa"/>
          </w:tcPr>
          <w:p w:rsidR="006B40F1" w:rsidRPr="00DB5CDE" w:rsidRDefault="006B40F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A76E2" w:rsidRPr="00DB5CDE">
              <w:rPr>
                <w:rFonts w:ascii="Times New Roman" w:hAnsi="Times New Roman" w:cs="Times New Roman"/>
                <w:sz w:val="24"/>
                <w:szCs w:val="24"/>
              </w:rPr>
              <w:t>луб по интересам «Почемучка», 10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851" w:type="dxa"/>
          </w:tcPr>
          <w:p w:rsidR="006B40F1" w:rsidRPr="00DB5CDE" w:rsidRDefault="00423FA6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B40F1" w:rsidRPr="00DB5CDE">
              <w:rPr>
                <w:rFonts w:ascii="Times New Roman" w:hAnsi="Times New Roman" w:cs="Times New Roman"/>
                <w:sz w:val="24"/>
                <w:szCs w:val="24"/>
              </w:rPr>
              <w:t>.03.2024г., 11.00</w:t>
            </w:r>
          </w:p>
        </w:tc>
        <w:tc>
          <w:tcPr>
            <w:tcW w:w="1666" w:type="dxa"/>
          </w:tcPr>
          <w:p w:rsidR="006B40F1" w:rsidRPr="00DB5CDE" w:rsidRDefault="006B40F1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</w:tbl>
    <w:p w:rsidR="00AA4F61" w:rsidRPr="00DB5CDE" w:rsidRDefault="00AA4F61" w:rsidP="00DB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ab/>
      </w:r>
    </w:p>
    <w:p w:rsidR="00AA4F61" w:rsidRPr="00DB5CDE" w:rsidRDefault="00AA4F61" w:rsidP="00DB5CDE">
      <w:pPr>
        <w:pStyle w:val="a3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Заведующая библиотекой __________ Л. Б. Звягинцева</w:t>
      </w:r>
    </w:p>
    <w:p w:rsidR="00AA4F61" w:rsidRPr="00DB5CDE" w:rsidRDefault="00AA4F61" w:rsidP="00DB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4F61" w:rsidRPr="00DB5CDE" w:rsidRDefault="00AA4F61" w:rsidP="00DB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3FA6" w:rsidRPr="00DB5CDE" w:rsidRDefault="00423FA6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3FA6" w:rsidRPr="00DB5CDE" w:rsidRDefault="00423FA6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3FA6" w:rsidRPr="00DB5CDE" w:rsidRDefault="00023C5C" w:rsidP="00DB5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</w:t>
      </w:r>
      <w:r w:rsidR="00423FA6" w:rsidRPr="00DB5CDE">
        <w:rPr>
          <w:rFonts w:ascii="Times New Roman" w:hAnsi="Times New Roman" w:cs="Times New Roman"/>
          <w:sz w:val="24"/>
          <w:szCs w:val="24"/>
        </w:rPr>
        <w:t>Согласовано: директор</w:t>
      </w:r>
    </w:p>
    <w:p w:rsidR="00423FA6" w:rsidRPr="00DB5CDE" w:rsidRDefault="00423FA6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МКУК «Большевистское СКО»</w:t>
      </w:r>
    </w:p>
    <w:p w:rsidR="00423FA6" w:rsidRPr="00DB5CDE" w:rsidRDefault="00423FA6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____________   А.Н. Жихарев</w:t>
      </w:r>
    </w:p>
    <w:p w:rsidR="00423FA6" w:rsidRPr="00DB5CDE" w:rsidRDefault="00423FA6" w:rsidP="00DB5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План работы Большевистской сельской библиотеки филиала № 2</w:t>
      </w:r>
    </w:p>
    <w:p w:rsidR="007E0607" w:rsidRPr="00DB5CDE" w:rsidRDefault="00423FA6" w:rsidP="00DB5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МКУК «Ипатовская ЦБС» на апрель 2024 года.</w:t>
      </w:r>
    </w:p>
    <w:tbl>
      <w:tblPr>
        <w:tblStyle w:val="a4"/>
        <w:tblW w:w="0" w:type="auto"/>
        <w:tblLayout w:type="fixed"/>
        <w:tblLook w:val="04A0"/>
      </w:tblPr>
      <w:tblGrid>
        <w:gridCol w:w="540"/>
        <w:gridCol w:w="2120"/>
        <w:gridCol w:w="2693"/>
        <w:gridCol w:w="1701"/>
        <w:gridCol w:w="851"/>
        <w:gridCol w:w="1666"/>
      </w:tblGrid>
      <w:tr w:rsidR="00423FA6" w:rsidRPr="00DB5CDE" w:rsidTr="00C51C96">
        <w:tc>
          <w:tcPr>
            <w:tcW w:w="540" w:type="dxa"/>
          </w:tcPr>
          <w:p w:rsidR="00423FA6" w:rsidRPr="00DB5CDE" w:rsidRDefault="00423FA6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0" w:type="dxa"/>
          </w:tcPr>
          <w:p w:rsidR="00423FA6" w:rsidRPr="00DB5CDE" w:rsidRDefault="00423FA6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23FA6" w:rsidRPr="00DB5CDE" w:rsidRDefault="00423FA6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</w:tcPr>
          <w:p w:rsidR="00423FA6" w:rsidRPr="00DB5CDE" w:rsidRDefault="00423FA6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1701" w:type="dxa"/>
          </w:tcPr>
          <w:p w:rsidR="00423FA6" w:rsidRPr="00DB5CDE" w:rsidRDefault="00423FA6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851" w:type="dxa"/>
          </w:tcPr>
          <w:p w:rsidR="00423FA6" w:rsidRPr="00DB5CDE" w:rsidRDefault="00423FA6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66" w:type="dxa"/>
          </w:tcPr>
          <w:p w:rsidR="00423FA6" w:rsidRPr="00DB5CDE" w:rsidRDefault="00423FA6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23FA6" w:rsidRPr="00DB5CDE" w:rsidTr="00C51C96">
        <w:tc>
          <w:tcPr>
            <w:tcW w:w="540" w:type="dxa"/>
          </w:tcPr>
          <w:p w:rsidR="00423FA6" w:rsidRPr="00DB5CDE" w:rsidRDefault="00423FA6" w:rsidP="00DB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423FA6" w:rsidRPr="00DB5CDE" w:rsidRDefault="00E966C4" w:rsidP="00DB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«Раз смешинка, два смешинка»</w:t>
            </w:r>
          </w:p>
        </w:tc>
        <w:tc>
          <w:tcPr>
            <w:tcW w:w="2693" w:type="dxa"/>
          </w:tcPr>
          <w:p w:rsidR="00423FA6" w:rsidRPr="00DB5CDE" w:rsidRDefault="00E966C4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Первоапрельская юморина</w:t>
            </w:r>
          </w:p>
        </w:tc>
        <w:tc>
          <w:tcPr>
            <w:tcW w:w="1701" w:type="dxa"/>
          </w:tcPr>
          <w:p w:rsidR="00423FA6" w:rsidRPr="00DB5CDE" w:rsidRDefault="00E966C4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15 чел.</w:t>
            </w:r>
          </w:p>
        </w:tc>
        <w:tc>
          <w:tcPr>
            <w:tcW w:w="851" w:type="dxa"/>
          </w:tcPr>
          <w:p w:rsidR="00423FA6" w:rsidRPr="00DB5CDE" w:rsidRDefault="00E966C4" w:rsidP="00DB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01.04.2024г., </w:t>
            </w:r>
            <w:r w:rsidR="00734522" w:rsidRPr="00DB5CD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66" w:type="dxa"/>
          </w:tcPr>
          <w:p w:rsidR="00423FA6" w:rsidRPr="00DB5CDE" w:rsidRDefault="00E966C4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EE359B" w:rsidRPr="00DB5CDE" w:rsidTr="00C51C96">
        <w:tc>
          <w:tcPr>
            <w:tcW w:w="540" w:type="dxa"/>
          </w:tcPr>
          <w:p w:rsidR="00EE359B" w:rsidRPr="00DB5CDE" w:rsidRDefault="00EE359B" w:rsidP="00DB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</w:tcPr>
          <w:p w:rsidR="00EE359B" w:rsidRPr="00DB5CDE" w:rsidRDefault="00734522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575E" w:rsidRPr="00DB5CDE">
              <w:rPr>
                <w:rFonts w:ascii="Times New Roman" w:hAnsi="Times New Roman" w:cs="Times New Roman"/>
                <w:sz w:val="24"/>
                <w:szCs w:val="24"/>
              </w:rPr>
              <w:t>По следам Николая Васильевича Гоголя»</w:t>
            </w:r>
          </w:p>
        </w:tc>
        <w:tc>
          <w:tcPr>
            <w:tcW w:w="2693" w:type="dxa"/>
          </w:tcPr>
          <w:p w:rsidR="00EE359B" w:rsidRPr="00DB5CDE" w:rsidRDefault="00734522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досье, посвящённое </w:t>
            </w:r>
            <w:r w:rsidR="00EE359B" w:rsidRPr="00DB5CDE">
              <w:rPr>
                <w:rFonts w:ascii="Times New Roman" w:hAnsi="Times New Roman" w:cs="Times New Roman"/>
                <w:sz w:val="24"/>
                <w:szCs w:val="24"/>
              </w:rPr>
              <w:t>215 лет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EE359B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Н. В. Гоголя (1809-1852), русского писателя</w:t>
            </w:r>
          </w:p>
        </w:tc>
        <w:tc>
          <w:tcPr>
            <w:tcW w:w="1701" w:type="dxa"/>
          </w:tcPr>
          <w:p w:rsidR="00EE359B" w:rsidRPr="00DB5CDE" w:rsidRDefault="00734522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Широкий круг читателей, 10 чел.</w:t>
            </w:r>
          </w:p>
        </w:tc>
        <w:tc>
          <w:tcPr>
            <w:tcW w:w="851" w:type="dxa"/>
          </w:tcPr>
          <w:p w:rsidR="00EE359B" w:rsidRPr="00DB5CDE" w:rsidRDefault="00734522" w:rsidP="00DB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02.04.2024г., 11.00</w:t>
            </w:r>
          </w:p>
        </w:tc>
        <w:tc>
          <w:tcPr>
            <w:tcW w:w="1666" w:type="dxa"/>
          </w:tcPr>
          <w:p w:rsidR="00EE359B" w:rsidRPr="00DB5CDE" w:rsidRDefault="00734522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423FA6" w:rsidRPr="00DB5CDE" w:rsidTr="00C51C96">
        <w:tc>
          <w:tcPr>
            <w:tcW w:w="540" w:type="dxa"/>
          </w:tcPr>
          <w:p w:rsidR="00423FA6" w:rsidRPr="00DB5CDE" w:rsidRDefault="00EE359B" w:rsidP="00DB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0" w:type="dxa"/>
          </w:tcPr>
          <w:p w:rsidR="00FF157E" w:rsidRPr="00DB5CDE" w:rsidRDefault="00FF157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41A0" w:rsidRPr="00DB5CDE">
              <w:rPr>
                <w:rFonts w:ascii="Times New Roman" w:hAnsi="Times New Roman" w:cs="Times New Roman"/>
                <w:sz w:val="24"/>
                <w:szCs w:val="24"/>
              </w:rPr>
              <w:t>Здоровье ради жизни»,</w:t>
            </w:r>
          </w:p>
          <w:p w:rsidR="00423FA6" w:rsidRPr="00DB5CDE" w:rsidRDefault="00D3575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«Сто советов для здоровья</w:t>
            </w:r>
            <w:r w:rsidR="00FF157E" w:rsidRPr="00DB5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423FA6" w:rsidRPr="00DB5CDE" w:rsidRDefault="00FF157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Книжная выставка, час полезных советов, посвящённые Всемирному дню здоровья</w:t>
            </w:r>
          </w:p>
        </w:tc>
        <w:tc>
          <w:tcPr>
            <w:tcW w:w="1701" w:type="dxa"/>
          </w:tcPr>
          <w:p w:rsidR="00423FA6" w:rsidRPr="00DB5CDE" w:rsidRDefault="000341A0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Широкий круг читателей</w:t>
            </w:r>
            <w:r w:rsidR="00E966C4" w:rsidRPr="00DB5CDE">
              <w:rPr>
                <w:rFonts w:ascii="Times New Roman" w:hAnsi="Times New Roman" w:cs="Times New Roman"/>
                <w:sz w:val="24"/>
                <w:szCs w:val="24"/>
              </w:rPr>
              <w:t>, 20 чел.</w:t>
            </w:r>
          </w:p>
        </w:tc>
        <w:tc>
          <w:tcPr>
            <w:tcW w:w="851" w:type="dxa"/>
          </w:tcPr>
          <w:p w:rsidR="00423FA6" w:rsidRPr="00DB5CDE" w:rsidRDefault="00423FA6" w:rsidP="00DB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05.04.2024г., 11.00</w:t>
            </w:r>
          </w:p>
        </w:tc>
        <w:tc>
          <w:tcPr>
            <w:tcW w:w="1666" w:type="dxa"/>
          </w:tcPr>
          <w:p w:rsidR="00423FA6" w:rsidRPr="00DB5CDE" w:rsidRDefault="00E966C4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423FA6" w:rsidRPr="00DB5CDE" w:rsidTr="00C51C96">
        <w:tc>
          <w:tcPr>
            <w:tcW w:w="540" w:type="dxa"/>
          </w:tcPr>
          <w:p w:rsidR="00423FA6" w:rsidRPr="00DB5CDE" w:rsidRDefault="00EE359B" w:rsidP="00DB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:rsidR="00423FA6" w:rsidRPr="00DB5CDE" w:rsidRDefault="00DE0367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дорожных знаков»</w:t>
            </w:r>
          </w:p>
        </w:tc>
        <w:tc>
          <w:tcPr>
            <w:tcW w:w="2693" w:type="dxa"/>
          </w:tcPr>
          <w:p w:rsidR="00423FA6" w:rsidRPr="00DB5CDE" w:rsidRDefault="00DE0367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1701" w:type="dxa"/>
          </w:tcPr>
          <w:p w:rsidR="00423FA6" w:rsidRPr="00DB5CDE" w:rsidRDefault="00C51C96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C96">
              <w:rPr>
                <w:rFonts w:ascii="Times New Roman" w:hAnsi="Times New Roman" w:cs="Times New Roman"/>
                <w:sz w:val="24"/>
                <w:szCs w:val="24"/>
              </w:rPr>
              <w:t>Школьники, 10 чел.</w:t>
            </w:r>
          </w:p>
        </w:tc>
        <w:tc>
          <w:tcPr>
            <w:tcW w:w="851" w:type="dxa"/>
          </w:tcPr>
          <w:p w:rsidR="00423FA6" w:rsidRPr="00DB5CDE" w:rsidRDefault="00DE0367" w:rsidP="00DB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11.04.2024г., 11.00</w:t>
            </w:r>
          </w:p>
        </w:tc>
        <w:tc>
          <w:tcPr>
            <w:tcW w:w="1666" w:type="dxa"/>
          </w:tcPr>
          <w:p w:rsidR="00423FA6" w:rsidRPr="00DB5CDE" w:rsidRDefault="00DE0367" w:rsidP="00DB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8A61B0" w:rsidRPr="00DB5CDE" w:rsidTr="00C51C96">
        <w:tc>
          <w:tcPr>
            <w:tcW w:w="540" w:type="dxa"/>
          </w:tcPr>
          <w:p w:rsidR="008A61B0" w:rsidRPr="00DB5CDE" w:rsidRDefault="00EE359B" w:rsidP="00DB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</w:tcPr>
          <w:p w:rsidR="008A61B0" w:rsidRPr="00DB5CDE" w:rsidRDefault="008A61B0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1270" w:rsidRPr="00DB5CDE">
              <w:rPr>
                <w:rFonts w:ascii="Times New Roman" w:hAnsi="Times New Roman" w:cs="Times New Roman"/>
                <w:sz w:val="24"/>
                <w:szCs w:val="24"/>
              </w:rPr>
              <w:t>Экологический калейдоскоп»</w:t>
            </w:r>
          </w:p>
        </w:tc>
        <w:tc>
          <w:tcPr>
            <w:tcW w:w="2693" w:type="dxa"/>
          </w:tcPr>
          <w:p w:rsidR="008A61B0" w:rsidRPr="00DB5CDE" w:rsidRDefault="008A61B0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Познавательная игровая программа, к Международному дню Земли</w:t>
            </w:r>
          </w:p>
        </w:tc>
        <w:tc>
          <w:tcPr>
            <w:tcW w:w="1701" w:type="dxa"/>
          </w:tcPr>
          <w:p w:rsidR="008A61B0" w:rsidRPr="00DB5CDE" w:rsidRDefault="00C51C96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1C96">
              <w:rPr>
                <w:rFonts w:ascii="Times New Roman" w:hAnsi="Times New Roman" w:cs="Times New Roman"/>
                <w:sz w:val="24"/>
                <w:szCs w:val="24"/>
              </w:rPr>
              <w:t>Клуб по интересам «Почемучка», 10 чел.</w:t>
            </w:r>
          </w:p>
        </w:tc>
        <w:tc>
          <w:tcPr>
            <w:tcW w:w="851" w:type="dxa"/>
          </w:tcPr>
          <w:p w:rsidR="008A61B0" w:rsidRPr="00DB5CDE" w:rsidRDefault="008A61B0" w:rsidP="00DB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22.04.2024г., 11.00</w:t>
            </w:r>
          </w:p>
        </w:tc>
        <w:tc>
          <w:tcPr>
            <w:tcW w:w="1666" w:type="dxa"/>
          </w:tcPr>
          <w:p w:rsidR="008A61B0" w:rsidRPr="00DB5CDE" w:rsidRDefault="008A61B0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8A61B0" w:rsidRPr="00DB5CDE" w:rsidTr="00C51C96">
        <w:tc>
          <w:tcPr>
            <w:tcW w:w="540" w:type="dxa"/>
          </w:tcPr>
          <w:p w:rsidR="008A61B0" w:rsidRPr="00DB5CDE" w:rsidRDefault="00EE359B" w:rsidP="00DB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0" w:type="dxa"/>
          </w:tcPr>
          <w:p w:rsidR="008A61B0" w:rsidRPr="00DB5CDE" w:rsidRDefault="00B75476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«Назначение человека на земле – творить добро».</w:t>
            </w:r>
          </w:p>
        </w:tc>
        <w:tc>
          <w:tcPr>
            <w:tcW w:w="2693" w:type="dxa"/>
          </w:tcPr>
          <w:p w:rsidR="008A61B0" w:rsidRPr="00DB5CDE" w:rsidRDefault="00B75476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Литературный вечер, посвящённый 100 летию со дня рождения писателя В. П. Астафьева</w:t>
            </w:r>
          </w:p>
        </w:tc>
        <w:tc>
          <w:tcPr>
            <w:tcW w:w="1701" w:type="dxa"/>
          </w:tcPr>
          <w:p w:rsidR="008A61B0" w:rsidRPr="00DB5CDE" w:rsidRDefault="00790528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 xml:space="preserve">Клуб по интересам «Литературное слово», </w:t>
            </w:r>
            <w:r w:rsidR="00791270" w:rsidRPr="00DB5CDE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851" w:type="dxa"/>
          </w:tcPr>
          <w:p w:rsidR="008A61B0" w:rsidRPr="00DB5CDE" w:rsidRDefault="00B75476" w:rsidP="00DB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30.04.2024г., 11.00</w:t>
            </w:r>
          </w:p>
        </w:tc>
        <w:tc>
          <w:tcPr>
            <w:tcW w:w="1666" w:type="dxa"/>
          </w:tcPr>
          <w:p w:rsidR="008A61B0" w:rsidRPr="00DB5CDE" w:rsidRDefault="00B75476" w:rsidP="00DB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</w:tbl>
    <w:p w:rsidR="00423FA6" w:rsidRPr="00DB5CDE" w:rsidRDefault="00423FA6" w:rsidP="00DB5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607" w:rsidRPr="00DB5CDE" w:rsidRDefault="00423FA6" w:rsidP="00DB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Заведующая библиотекой __________ Л. Б. Звягинцева</w:t>
      </w:r>
    </w:p>
    <w:p w:rsidR="00423FA6" w:rsidRPr="00DB5CDE" w:rsidRDefault="00423FA6" w:rsidP="00DB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3FA6" w:rsidRPr="00DB5CDE" w:rsidRDefault="00423FA6" w:rsidP="00DB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3FA6" w:rsidRPr="00DB5CDE" w:rsidRDefault="00423FA6" w:rsidP="00DB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1270" w:rsidRPr="00DB5CDE" w:rsidRDefault="00791270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0252" w:rsidRDefault="00800252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23C5C" w:rsidRPr="00DB5CDE" w:rsidRDefault="00023C5C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3FA6" w:rsidRPr="00DB5CDE" w:rsidRDefault="00423FA6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lastRenderedPageBreak/>
        <w:t>Согласовано: директор</w:t>
      </w:r>
    </w:p>
    <w:p w:rsidR="00423FA6" w:rsidRPr="00DB5CDE" w:rsidRDefault="00423FA6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МКУК «Большевистское СКО»</w:t>
      </w:r>
    </w:p>
    <w:p w:rsidR="00423FA6" w:rsidRPr="00DB5CDE" w:rsidRDefault="00423FA6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____________   А.Н. Жихарев</w:t>
      </w:r>
    </w:p>
    <w:p w:rsidR="00DB5CDE" w:rsidRDefault="00DB5CDE" w:rsidP="00DB5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3FA6" w:rsidRPr="00DB5CDE" w:rsidRDefault="00423FA6" w:rsidP="00DB5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План работы Большевистской сельской библиотеки филиала № 2</w:t>
      </w:r>
    </w:p>
    <w:p w:rsidR="00423FA6" w:rsidRPr="00DB5CDE" w:rsidRDefault="00423FA6" w:rsidP="00DB5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МКУК «Ипатовская ЦБС» на май 2024 года.</w:t>
      </w:r>
    </w:p>
    <w:tbl>
      <w:tblPr>
        <w:tblStyle w:val="a4"/>
        <w:tblW w:w="0" w:type="auto"/>
        <w:tblLayout w:type="fixed"/>
        <w:tblLook w:val="04A0"/>
      </w:tblPr>
      <w:tblGrid>
        <w:gridCol w:w="540"/>
        <w:gridCol w:w="2120"/>
        <w:gridCol w:w="2835"/>
        <w:gridCol w:w="1559"/>
        <w:gridCol w:w="1276"/>
        <w:gridCol w:w="1241"/>
      </w:tblGrid>
      <w:tr w:rsidR="00423FA6" w:rsidRPr="00DB5CDE" w:rsidTr="00E70348">
        <w:tc>
          <w:tcPr>
            <w:tcW w:w="540" w:type="dxa"/>
          </w:tcPr>
          <w:p w:rsidR="00423FA6" w:rsidRPr="00DB5CDE" w:rsidRDefault="00423FA6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0" w:type="dxa"/>
          </w:tcPr>
          <w:p w:rsidR="00423FA6" w:rsidRPr="00DB5CDE" w:rsidRDefault="005A2362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423FA6" w:rsidRPr="00DB5CD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:rsidR="00423FA6" w:rsidRPr="00DB5CDE" w:rsidRDefault="00423FA6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1559" w:type="dxa"/>
          </w:tcPr>
          <w:p w:rsidR="00423FA6" w:rsidRPr="00DB5CDE" w:rsidRDefault="00423FA6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276" w:type="dxa"/>
          </w:tcPr>
          <w:p w:rsidR="00423FA6" w:rsidRPr="00DB5CDE" w:rsidRDefault="00423FA6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41" w:type="dxa"/>
          </w:tcPr>
          <w:p w:rsidR="00423FA6" w:rsidRPr="00DB5CDE" w:rsidRDefault="00423FA6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23FA6" w:rsidRPr="00DB5CDE" w:rsidTr="00E70348">
        <w:tc>
          <w:tcPr>
            <w:tcW w:w="540" w:type="dxa"/>
          </w:tcPr>
          <w:p w:rsidR="00423FA6" w:rsidRPr="00DB5CDE" w:rsidRDefault="000341A0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423FA6" w:rsidRPr="00DB5CDE" w:rsidRDefault="00750AFB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«Читаем детям о войне»</w:t>
            </w:r>
          </w:p>
        </w:tc>
        <w:tc>
          <w:tcPr>
            <w:tcW w:w="2835" w:type="dxa"/>
          </w:tcPr>
          <w:p w:rsidR="00423FA6" w:rsidRPr="00DB5CDE" w:rsidRDefault="00750AFB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Сетевая Международная акция </w:t>
            </w:r>
          </w:p>
        </w:tc>
        <w:tc>
          <w:tcPr>
            <w:tcW w:w="1559" w:type="dxa"/>
          </w:tcPr>
          <w:p w:rsidR="00423FA6" w:rsidRPr="00DB5CDE" w:rsidRDefault="00750AFB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15 чел.</w:t>
            </w:r>
          </w:p>
        </w:tc>
        <w:tc>
          <w:tcPr>
            <w:tcW w:w="1276" w:type="dxa"/>
          </w:tcPr>
          <w:p w:rsidR="00423FA6" w:rsidRPr="00DB5CDE" w:rsidRDefault="00750AFB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03.05.2024г., 11.00</w:t>
            </w:r>
          </w:p>
        </w:tc>
        <w:tc>
          <w:tcPr>
            <w:tcW w:w="1241" w:type="dxa"/>
          </w:tcPr>
          <w:p w:rsidR="00423FA6" w:rsidRPr="00DB5CDE" w:rsidRDefault="00750AFB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423FA6" w:rsidRPr="00DB5CDE" w:rsidTr="00E70348">
        <w:tc>
          <w:tcPr>
            <w:tcW w:w="540" w:type="dxa"/>
          </w:tcPr>
          <w:p w:rsidR="00423FA6" w:rsidRPr="00DB5CDE" w:rsidRDefault="000341A0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</w:tcPr>
          <w:p w:rsidR="00423FA6" w:rsidRPr="00DB5CDE" w:rsidRDefault="005F04FB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«Повзрослели они до поры…»</w:t>
            </w:r>
            <w:r w:rsidR="00D3575E" w:rsidRPr="00DB5CDE">
              <w:rPr>
                <w:rFonts w:ascii="Times New Roman" w:hAnsi="Times New Roman" w:cs="Times New Roman"/>
                <w:sz w:val="24"/>
                <w:szCs w:val="24"/>
              </w:rPr>
              <w:t>, «Строки опалённые войной»</w:t>
            </w:r>
          </w:p>
        </w:tc>
        <w:tc>
          <w:tcPr>
            <w:tcW w:w="2835" w:type="dxa"/>
          </w:tcPr>
          <w:p w:rsidR="00423FA6" w:rsidRPr="00DB5CDE" w:rsidRDefault="000341A0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Литературный вечер, к</w:t>
            </w:r>
            <w:r w:rsidR="00D3575E" w:rsidRPr="00DB5CDE">
              <w:rPr>
                <w:rFonts w:ascii="Times New Roman" w:hAnsi="Times New Roman" w:cs="Times New Roman"/>
                <w:sz w:val="24"/>
                <w:szCs w:val="24"/>
              </w:rPr>
              <w:t>нижная выставка к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100 летию со дня рождения писателей – фронтовиков</w:t>
            </w:r>
            <w:r w:rsidR="00D3575E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В. О. войны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: Виктора Астафьева, Булата Окуджава, Юлии </w:t>
            </w:r>
            <w:proofErr w:type="spellStart"/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Друниной</w:t>
            </w:r>
            <w:proofErr w:type="spellEnd"/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, Бориса Васильева. 2024 год - Год лейтенантской прозы.</w:t>
            </w:r>
          </w:p>
        </w:tc>
        <w:tc>
          <w:tcPr>
            <w:tcW w:w="1559" w:type="dxa"/>
          </w:tcPr>
          <w:p w:rsidR="00423FA6" w:rsidRPr="00DB5CDE" w:rsidRDefault="00734522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Клуб по интересам «Литературное слово»</w:t>
            </w:r>
            <w:r w:rsidR="00750AFB" w:rsidRPr="00DB5CDE">
              <w:rPr>
                <w:rFonts w:ascii="Times New Roman" w:hAnsi="Times New Roman" w:cs="Times New Roman"/>
                <w:sz w:val="24"/>
                <w:szCs w:val="24"/>
              </w:rPr>
              <w:t>, 15 чел.</w:t>
            </w:r>
          </w:p>
        </w:tc>
        <w:tc>
          <w:tcPr>
            <w:tcW w:w="1276" w:type="dxa"/>
          </w:tcPr>
          <w:p w:rsidR="00423FA6" w:rsidRPr="00DB5CDE" w:rsidRDefault="00734522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07.05.2024г.</w:t>
            </w:r>
            <w:r w:rsidR="00750AFB" w:rsidRPr="00DB5CDE">
              <w:rPr>
                <w:rFonts w:ascii="Times New Roman" w:hAnsi="Times New Roman" w:cs="Times New Roman"/>
                <w:sz w:val="24"/>
                <w:szCs w:val="24"/>
              </w:rPr>
              <w:t>, 11.00</w:t>
            </w:r>
          </w:p>
        </w:tc>
        <w:tc>
          <w:tcPr>
            <w:tcW w:w="1241" w:type="dxa"/>
          </w:tcPr>
          <w:p w:rsidR="00423FA6" w:rsidRPr="00DB5CDE" w:rsidRDefault="00734522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B75476" w:rsidRPr="00DB5CDE" w:rsidTr="00E70348">
        <w:tc>
          <w:tcPr>
            <w:tcW w:w="540" w:type="dxa"/>
          </w:tcPr>
          <w:p w:rsidR="00B75476" w:rsidRPr="00DB5CDE" w:rsidRDefault="00B75476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0" w:type="dxa"/>
          </w:tcPr>
          <w:p w:rsidR="00B75476" w:rsidRPr="00DB5CDE" w:rsidRDefault="00B75476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«Всё на свете интересно»</w:t>
            </w:r>
          </w:p>
        </w:tc>
        <w:tc>
          <w:tcPr>
            <w:tcW w:w="2835" w:type="dxa"/>
          </w:tcPr>
          <w:p w:rsidR="00B75476" w:rsidRPr="00DB5CDE" w:rsidRDefault="00B75476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Познавательный час. Десятилетие науки и технологий в РФ</w:t>
            </w:r>
          </w:p>
        </w:tc>
        <w:tc>
          <w:tcPr>
            <w:tcW w:w="1559" w:type="dxa"/>
          </w:tcPr>
          <w:p w:rsidR="00B75476" w:rsidRPr="00DB5CDE" w:rsidRDefault="009A76E2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Клуб по интересам «Почемучка»</w:t>
            </w:r>
            <w:r w:rsidR="00B75476" w:rsidRPr="00DB5CDE">
              <w:rPr>
                <w:rFonts w:ascii="Times New Roman" w:hAnsi="Times New Roman" w:cs="Times New Roman"/>
                <w:sz w:val="24"/>
                <w:szCs w:val="24"/>
              </w:rPr>
              <w:t>, 10 чел.</w:t>
            </w:r>
          </w:p>
        </w:tc>
        <w:tc>
          <w:tcPr>
            <w:tcW w:w="1276" w:type="dxa"/>
          </w:tcPr>
          <w:p w:rsidR="00B75476" w:rsidRPr="00DB5CDE" w:rsidRDefault="00B75476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13.05.2024г., 11.00</w:t>
            </w:r>
          </w:p>
        </w:tc>
        <w:tc>
          <w:tcPr>
            <w:tcW w:w="1241" w:type="dxa"/>
          </w:tcPr>
          <w:p w:rsidR="00B75476" w:rsidRPr="00DB5CDE" w:rsidRDefault="00791270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B75476" w:rsidRPr="00DB5CDE" w:rsidTr="00E70348">
        <w:trPr>
          <w:trHeight w:val="1198"/>
        </w:trPr>
        <w:tc>
          <w:tcPr>
            <w:tcW w:w="540" w:type="dxa"/>
          </w:tcPr>
          <w:p w:rsidR="00B75476" w:rsidRPr="00DB5CDE" w:rsidRDefault="00B75476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:rsidR="00B75476" w:rsidRPr="00DB5CDE" w:rsidRDefault="00B75476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«Всей семьёй у книжной полки»</w:t>
            </w:r>
          </w:p>
        </w:tc>
        <w:tc>
          <w:tcPr>
            <w:tcW w:w="2835" w:type="dxa"/>
          </w:tcPr>
          <w:p w:rsidR="00B75476" w:rsidRPr="00DB5CDE" w:rsidRDefault="00B75476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Книжная выставка, беседа, посвящённые Году семьи.</w:t>
            </w:r>
          </w:p>
        </w:tc>
        <w:tc>
          <w:tcPr>
            <w:tcW w:w="1559" w:type="dxa"/>
          </w:tcPr>
          <w:p w:rsidR="00B75476" w:rsidRPr="00DB5CDE" w:rsidRDefault="00B75476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Широкий круг читателей, 20 чел.</w:t>
            </w:r>
          </w:p>
        </w:tc>
        <w:tc>
          <w:tcPr>
            <w:tcW w:w="1276" w:type="dxa"/>
          </w:tcPr>
          <w:p w:rsidR="00B75476" w:rsidRPr="00DB5CDE" w:rsidRDefault="00B75476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15.05.2024г.,11.00</w:t>
            </w:r>
          </w:p>
        </w:tc>
        <w:tc>
          <w:tcPr>
            <w:tcW w:w="1241" w:type="dxa"/>
          </w:tcPr>
          <w:p w:rsidR="00B75476" w:rsidRPr="00DB5CDE" w:rsidRDefault="00791270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B75476" w:rsidRPr="00DB5CDE" w:rsidTr="00E70348">
        <w:trPr>
          <w:trHeight w:val="1429"/>
        </w:trPr>
        <w:tc>
          <w:tcPr>
            <w:tcW w:w="540" w:type="dxa"/>
          </w:tcPr>
          <w:p w:rsidR="00B75476" w:rsidRPr="00DB5CDE" w:rsidRDefault="00B75476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</w:tcPr>
          <w:p w:rsidR="00B75476" w:rsidRPr="00DB5CDE" w:rsidRDefault="00B75476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«Русская культура: от слова к словесности»</w:t>
            </w:r>
          </w:p>
        </w:tc>
        <w:tc>
          <w:tcPr>
            <w:tcW w:w="2835" w:type="dxa"/>
          </w:tcPr>
          <w:p w:rsidR="00B75476" w:rsidRPr="00DB5CDE" w:rsidRDefault="00B75476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Познавательный час, посвящённый Дню славянской письменности и культуры</w:t>
            </w:r>
          </w:p>
        </w:tc>
        <w:tc>
          <w:tcPr>
            <w:tcW w:w="1559" w:type="dxa"/>
          </w:tcPr>
          <w:p w:rsidR="00B75476" w:rsidRPr="00DB5CDE" w:rsidRDefault="00B75476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15 чел.</w:t>
            </w:r>
          </w:p>
        </w:tc>
        <w:tc>
          <w:tcPr>
            <w:tcW w:w="1276" w:type="dxa"/>
          </w:tcPr>
          <w:p w:rsidR="00B75476" w:rsidRPr="00DB5CDE" w:rsidRDefault="00B75476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23.05.2024г., 11.00</w:t>
            </w:r>
          </w:p>
        </w:tc>
        <w:tc>
          <w:tcPr>
            <w:tcW w:w="1241" w:type="dxa"/>
          </w:tcPr>
          <w:p w:rsidR="00B75476" w:rsidRPr="00DB5CDE" w:rsidRDefault="00B75476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3A214B" w:rsidRPr="00DB5CDE" w:rsidTr="00E70348">
        <w:tc>
          <w:tcPr>
            <w:tcW w:w="540" w:type="dxa"/>
          </w:tcPr>
          <w:p w:rsidR="003A214B" w:rsidRPr="00DB5CDE" w:rsidRDefault="003A214B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0" w:type="dxa"/>
          </w:tcPr>
          <w:p w:rsidR="003A214B" w:rsidRPr="00DB5CDE" w:rsidRDefault="00800252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«Библиотека, книга, семья –</w:t>
            </w:r>
            <w:r w:rsidR="00F86200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это 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лучшие друзья»</w:t>
            </w:r>
          </w:p>
        </w:tc>
        <w:tc>
          <w:tcPr>
            <w:tcW w:w="2835" w:type="dxa"/>
          </w:tcPr>
          <w:p w:rsidR="003A214B" w:rsidRPr="00DB5CDE" w:rsidRDefault="003A214B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«Библионочь - 2024»</w:t>
            </w:r>
          </w:p>
        </w:tc>
        <w:tc>
          <w:tcPr>
            <w:tcW w:w="1559" w:type="dxa"/>
          </w:tcPr>
          <w:p w:rsidR="003A214B" w:rsidRPr="00DB5CDE" w:rsidRDefault="003A214B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Широкий круг читателей, 15 чел.</w:t>
            </w:r>
          </w:p>
        </w:tc>
        <w:tc>
          <w:tcPr>
            <w:tcW w:w="1276" w:type="dxa"/>
          </w:tcPr>
          <w:p w:rsidR="003A214B" w:rsidRPr="00DB5CDE" w:rsidRDefault="003A214B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27.05.2024г., 16.00</w:t>
            </w:r>
          </w:p>
        </w:tc>
        <w:tc>
          <w:tcPr>
            <w:tcW w:w="1241" w:type="dxa"/>
          </w:tcPr>
          <w:p w:rsidR="003A214B" w:rsidRPr="00DB5CDE" w:rsidRDefault="003A214B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B75476" w:rsidRPr="00DB5CDE" w:rsidTr="00E70348">
        <w:tc>
          <w:tcPr>
            <w:tcW w:w="540" w:type="dxa"/>
          </w:tcPr>
          <w:p w:rsidR="00B75476" w:rsidRPr="00DB5CDE" w:rsidRDefault="00800252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0" w:type="dxa"/>
          </w:tcPr>
          <w:p w:rsidR="00B75476" w:rsidRPr="00DB5CDE" w:rsidRDefault="00D3575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«Мы выбираем жизнь без табака</w:t>
            </w:r>
            <w:r w:rsidR="00B75476" w:rsidRPr="00DB5CDE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</w:tc>
        <w:tc>
          <w:tcPr>
            <w:tcW w:w="2835" w:type="dxa"/>
          </w:tcPr>
          <w:p w:rsidR="00B75476" w:rsidRPr="00DB5CDE" w:rsidRDefault="00B75476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Выставка-предупреждение к Всемирному дню без табака</w:t>
            </w:r>
          </w:p>
        </w:tc>
        <w:tc>
          <w:tcPr>
            <w:tcW w:w="1559" w:type="dxa"/>
          </w:tcPr>
          <w:p w:rsidR="00B75476" w:rsidRPr="00DB5CDE" w:rsidRDefault="00B75476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Широкий круг читателей, 15 чел.</w:t>
            </w:r>
          </w:p>
        </w:tc>
        <w:tc>
          <w:tcPr>
            <w:tcW w:w="1276" w:type="dxa"/>
          </w:tcPr>
          <w:p w:rsidR="00B75476" w:rsidRPr="00DB5CDE" w:rsidRDefault="00B75476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30.05.2024г., 11.00</w:t>
            </w:r>
          </w:p>
        </w:tc>
        <w:tc>
          <w:tcPr>
            <w:tcW w:w="1241" w:type="dxa"/>
          </w:tcPr>
          <w:p w:rsidR="00B75476" w:rsidRPr="00DB5CDE" w:rsidRDefault="00B75476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</w:tbl>
    <w:p w:rsidR="00423FA6" w:rsidRPr="00DB5CDE" w:rsidRDefault="00423FA6" w:rsidP="00DB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Заведующая библиотекой __________ Л. Б. Звягинцева</w:t>
      </w:r>
    </w:p>
    <w:p w:rsidR="00423FA6" w:rsidRPr="00DB5CDE" w:rsidRDefault="00423FA6" w:rsidP="00023C5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lastRenderedPageBreak/>
        <w:t>Согласовано: директор</w:t>
      </w:r>
    </w:p>
    <w:p w:rsidR="00423FA6" w:rsidRPr="00DB5CDE" w:rsidRDefault="00423FA6" w:rsidP="00023C5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МКУК «Большевистское СКО»</w:t>
      </w:r>
    </w:p>
    <w:p w:rsidR="00423FA6" w:rsidRPr="00DB5CDE" w:rsidRDefault="00423FA6" w:rsidP="00023C5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____________   А.Н. Жихарев</w:t>
      </w:r>
    </w:p>
    <w:p w:rsidR="00423FA6" w:rsidRPr="00DB5CDE" w:rsidRDefault="00423FA6" w:rsidP="00DB5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3FA6" w:rsidRPr="00DB5CDE" w:rsidRDefault="00423FA6" w:rsidP="00DB5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План работы Большевистской сельской библиотеки филиала № 2</w:t>
      </w:r>
    </w:p>
    <w:p w:rsidR="00423FA6" w:rsidRPr="00DB5CDE" w:rsidRDefault="00423FA6" w:rsidP="00DB5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МКУК «Ипатовская ЦБС» на июнь 2024 года.</w:t>
      </w:r>
    </w:p>
    <w:tbl>
      <w:tblPr>
        <w:tblStyle w:val="a4"/>
        <w:tblW w:w="0" w:type="auto"/>
        <w:tblLayout w:type="fixed"/>
        <w:tblLook w:val="04A0"/>
      </w:tblPr>
      <w:tblGrid>
        <w:gridCol w:w="540"/>
        <w:gridCol w:w="2120"/>
        <w:gridCol w:w="2835"/>
        <w:gridCol w:w="1559"/>
        <w:gridCol w:w="1276"/>
        <w:gridCol w:w="1241"/>
      </w:tblGrid>
      <w:tr w:rsidR="00423FA6" w:rsidRPr="00DB5CDE" w:rsidTr="00E70348">
        <w:tc>
          <w:tcPr>
            <w:tcW w:w="540" w:type="dxa"/>
          </w:tcPr>
          <w:p w:rsidR="00423FA6" w:rsidRPr="00DB5CDE" w:rsidRDefault="00423FA6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0" w:type="dxa"/>
          </w:tcPr>
          <w:p w:rsidR="00423FA6" w:rsidRPr="00DB5CDE" w:rsidRDefault="00423FA6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423FA6" w:rsidRPr="00DB5CDE" w:rsidRDefault="00423FA6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1559" w:type="dxa"/>
          </w:tcPr>
          <w:p w:rsidR="00423FA6" w:rsidRPr="00DB5CDE" w:rsidRDefault="00423FA6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276" w:type="dxa"/>
          </w:tcPr>
          <w:p w:rsidR="00423FA6" w:rsidRPr="00DB5CDE" w:rsidRDefault="00423FA6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41" w:type="dxa"/>
          </w:tcPr>
          <w:p w:rsidR="00423FA6" w:rsidRPr="00DB5CDE" w:rsidRDefault="00423FA6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23FA6" w:rsidRPr="00DB5CDE" w:rsidTr="00E70348">
        <w:tc>
          <w:tcPr>
            <w:tcW w:w="540" w:type="dxa"/>
          </w:tcPr>
          <w:p w:rsidR="00423FA6" w:rsidRPr="00DB5CDE" w:rsidRDefault="00800252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423FA6" w:rsidRPr="00DB5CDE" w:rsidRDefault="00800252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«Волшебная страна детства»</w:t>
            </w:r>
            <w:r w:rsidR="00F86200" w:rsidRPr="00DB5CDE">
              <w:rPr>
                <w:rFonts w:ascii="Times New Roman" w:hAnsi="Times New Roman" w:cs="Times New Roman"/>
                <w:sz w:val="24"/>
                <w:szCs w:val="24"/>
              </w:rPr>
              <w:t>, «Книжная радуга»</w:t>
            </w:r>
          </w:p>
        </w:tc>
        <w:tc>
          <w:tcPr>
            <w:tcW w:w="2835" w:type="dxa"/>
          </w:tcPr>
          <w:p w:rsidR="00423FA6" w:rsidRPr="00DB5CDE" w:rsidRDefault="00800252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– развлекательная программа, </w:t>
            </w:r>
            <w:r w:rsidR="00F86200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выставка, 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посвящённая Всемирному дню защиты детей</w:t>
            </w:r>
          </w:p>
        </w:tc>
        <w:tc>
          <w:tcPr>
            <w:tcW w:w="1559" w:type="dxa"/>
          </w:tcPr>
          <w:p w:rsidR="00423FA6" w:rsidRPr="00DB5CDE" w:rsidRDefault="00800252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Дошкольники, школьники, 40 чел.</w:t>
            </w:r>
          </w:p>
        </w:tc>
        <w:tc>
          <w:tcPr>
            <w:tcW w:w="1276" w:type="dxa"/>
          </w:tcPr>
          <w:p w:rsidR="00423FA6" w:rsidRPr="00DB5CDE" w:rsidRDefault="003D349F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01.06.2024г., 10.00</w:t>
            </w:r>
          </w:p>
        </w:tc>
        <w:tc>
          <w:tcPr>
            <w:tcW w:w="1241" w:type="dxa"/>
          </w:tcPr>
          <w:p w:rsidR="00423FA6" w:rsidRPr="00DB5CDE" w:rsidRDefault="00A93468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</w:t>
            </w:r>
          </w:p>
        </w:tc>
      </w:tr>
      <w:tr w:rsidR="00364BBE" w:rsidRPr="00DB5CDE" w:rsidTr="00E70348">
        <w:tc>
          <w:tcPr>
            <w:tcW w:w="540" w:type="dxa"/>
          </w:tcPr>
          <w:p w:rsidR="00364BBE" w:rsidRPr="00DB5CDE" w:rsidRDefault="00364BB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</w:tcPr>
          <w:p w:rsidR="00364BBE" w:rsidRPr="00DB5CDE" w:rsidRDefault="00364BB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76EA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Весёлые приключения героев </w:t>
            </w:r>
            <w:proofErr w:type="spellStart"/>
            <w:r w:rsidR="009476EA" w:rsidRPr="00DB5CDE">
              <w:rPr>
                <w:rFonts w:ascii="Times New Roman" w:hAnsi="Times New Roman" w:cs="Times New Roman"/>
                <w:sz w:val="24"/>
                <w:szCs w:val="24"/>
              </w:rPr>
              <w:t>сказок</w:t>
            </w:r>
            <w:r w:rsidR="007F63BA" w:rsidRPr="00DB5CDE">
              <w:rPr>
                <w:rFonts w:ascii="Times New Roman" w:hAnsi="Times New Roman" w:cs="Times New Roman"/>
                <w:sz w:val="24"/>
                <w:szCs w:val="24"/>
              </w:rPr>
              <w:t>К.Чуковского</w:t>
            </w:r>
            <w:proofErr w:type="spellEnd"/>
            <w:r w:rsidR="007F63BA" w:rsidRPr="00DB5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64BBE" w:rsidRPr="00DB5CDE" w:rsidRDefault="007F63BA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476EA" w:rsidRPr="00DB5CDE">
              <w:rPr>
                <w:rFonts w:ascii="Times New Roman" w:hAnsi="Times New Roman" w:cs="Times New Roman"/>
                <w:sz w:val="24"/>
                <w:szCs w:val="24"/>
              </w:rPr>
              <w:t>итературная мозаика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364BBE" w:rsidRPr="00DB5CDE">
              <w:rPr>
                <w:rFonts w:ascii="Times New Roman" w:hAnsi="Times New Roman" w:cs="Times New Roman"/>
                <w:sz w:val="24"/>
                <w:szCs w:val="24"/>
              </w:rPr>
              <w:t>120 лет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364BBE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К. И. Чуковского</w:t>
            </w:r>
          </w:p>
        </w:tc>
        <w:tc>
          <w:tcPr>
            <w:tcW w:w="1559" w:type="dxa"/>
          </w:tcPr>
          <w:p w:rsidR="00364BBE" w:rsidRPr="00DB5CDE" w:rsidRDefault="00364BB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20 чел.</w:t>
            </w:r>
          </w:p>
        </w:tc>
        <w:tc>
          <w:tcPr>
            <w:tcW w:w="1276" w:type="dxa"/>
          </w:tcPr>
          <w:p w:rsidR="00364BBE" w:rsidRPr="00DB5CDE" w:rsidRDefault="0014266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03.06.2024г., 11.00</w:t>
            </w:r>
          </w:p>
        </w:tc>
        <w:tc>
          <w:tcPr>
            <w:tcW w:w="1241" w:type="dxa"/>
          </w:tcPr>
          <w:p w:rsidR="00364BBE" w:rsidRPr="00DB5CDE" w:rsidRDefault="0014266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423FA6" w:rsidRPr="00DB5CDE" w:rsidTr="00E70348">
        <w:tc>
          <w:tcPr>
            <w:tcW w:w="540" w:type="dxa"/>
          </w:tcPr>
          <w:p w:rsidR="00423FA6" w:rsidRPr="00DB5CDE" w:rsidRDefault="00364BB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0" w:type="dxa"/>
          </w:tcPr>
          <w:p w:rsidR="00423FA6" w:rsidRPr="00DB5CDE" w:rsidRDefault="00DE0367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«МусоруNET»</w:t>
            </w:r>
            <w:r w:rsidR="003D349F" w:rsidRPr="00DB5CDE">
              <w:rPr>
                <w:rFonts w:ascii="Times New Roman" w:hAnsi="Times New Roman" w:cs="Times New Roman"/>
                <w:sz w:val="24"/>
                <w:szCs w:val="24"/>
              </w:rPr>
              <w:t>, «Знатоки природы»</w:t>
            </w:r>
          </w:p>
        </w:tc>
        <w:tc>
          <w:tcPr>
            <w:tcW w:w="2835" w:type="dxa"/>
          </w:tcPr>
          <w:p w:rsidR="00423FA6" w:rsidRPr="00DB5CDE" w:rsidRDefault="00DE0367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  <w:r w:rsidR="003D349F" w:rsidRPr="00DB5CDE">
              <w:rPr>
                <w:rFonts w:ascii="Times New Roman" w:hAnsi="Times New Roman" w:cs="Times New Roman"/>
                <w:sz w:val="24"/>
                <w:szCs w:val="24"/>
              </w:rPr>
              <w:t>, викторина, посвящённая Всемирному дню охраны окружающей среды</w:t>
            </w:r>
          </w:p>
        </w:tc>
        <w:tc>
          <w:tcPr>
            <w:tcW w:w="1559" w:type="dxa"/>
          </w:tcPr>
          <w:p w:rsidR="00423FA6" w:rsidRPr="00DB5CDE" w:rsidRDefault="003D349F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20 чел.</w:t>
            </w:r>
          </w:p>
        </w:tc>
        <w:tc>
          <w:tcPr>
            <w:tcW w:w="1276" w:type="dxa"/>
          </w:tcPr>
          <w:p w:rsidR="00423FA6" w:rsidRPr="00DB5CDE" w:rsidRDefault="003D349F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05.06.2024г., 1</w:t>
            </w:r>
            <w:r w:rsidR="00A93468" w:rsidRPr="00DB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41" w:type="dxa"/>
          </w:tcPr>
          <w:p w:rsidR="00423FA6" w:rsidRPr="00DB5CDE" w:rsidRDefault="00A93468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423FA6" w:rsidRPr="00DB5CDE" w:rsidTr="00E70348">
        <w:tc>
          <w:tcPr>
            <w:tcW w:w="540" w:type="dxa"/>
          </w:tcPr>
          <w:p w:rsidR="00423FA6" w:rsidRPr="00DB5CDE" w:rsidRDefault="00364BB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:rsidR="00423FA6" w:rsidRPr="00DB5CDE" w:rsidRDefault="00C51C96" w:rsidP="00C51C9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волшебной Пу</w:t>
            </w:r>
            <w:r w:rsidR="003D349F" w:rsidRPr="00DB5CDE">
              <w:rPr>
                <w:rFonts w:ascii="Times New Roman" w:hAnsi="Times New Roman" w:cs="Times New Roman"/>
                <w:sz w:val="24"/>
                <w:szCs w:val="24"/>
              </w:rPr>
              <w:t>шкинской стране</w:t>
            </w:r>
            <w:r w:rsidR="00750AFB" w:rsidRPr="00DB5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23FA6" w:rsidRPr="00DB5CDE" w:rsidRDefault="003D349F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Сказочное путешествие, к </w:t>
            </w:r>
            <w:r w:rsidR="00EE359B" w:rsidRPr="00DB5CDE">
              <w:rPr>
                <w:rFonts w:ascii="Times New Roman" w:hAnsi="Times New Roman" w:cs="Times New Roman"/>
                <w:sz w:val="24"/>
                <w:szCs w:val="24"/>
              </w:rPr>
              <w:t>225 лет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EE359B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Александра Сергеевича Пушк</w:t>
            </w:r>
            <w:r w:rsidR="00F86200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ина </w:t>
            </w:r>
          </w:p>
        </w:tc>
        <w:tc>
          <w:tcPr>
            <w:tcW w:w="1559" w:type="dxa"/>
          </w:tcPr>
          <w:p w:rsidR="00423FA6" w:rsidRDefault="003D349F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20 чел.</w:t>
            </w:r>
            <w:r w:rsidR="008F7CA3">
              <w:rPr>
                <w:rFonts w:ascii="Times New Roman" w:hAnsi="Times New Roman" w:cs="Times New Roman"/>
                <w:sz w:val="24"/>
                <w:szCs w:val="24"/>
              </w:rPr>
              <w:t>,Клуб по интересам «Почемучка»</w:t>
            </w:r>
          </w:p>
          <w:p w:rsidR="008F7CA3" w:rsidRPr="00DB5CDE" w:rsidRDefault="008F7CA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3FA6" w:rsidRPr="00DB5CDE" w:rsidRDefault="003D349F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06.06.2024г.,</w:t>
            </w:r>
            <w:r w:rsidR="00A93468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41" w:type="dxa"/>
          </w:tcPr>
          <w:p w:rsidR="00423FA6" w:rsidRPr="00DB5CDE" w:rsidRDefault="00A93468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423FA6" w:rsidRPr="00DB5CDE" w:rsidTr="00E70348">
        <w:tc>
          <w:tcPr>
            <w:tcW w:w="540" w:type="dxa"/>
          </w:tcPr>
          <w:p w:rsidR="00423FA6" w:rsidRPr="00DB5CDE" w:rsidRDefault="00364BB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</w:tcPr>
          <w:p w:rsidR="00423FA6" w:rsidRPr="00DB5CDE" w:rsidRDefault="00750AFB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«Нет края на свете красивей, нет Родины в мире светлей!»</w:t>
            </w:r>
          </w:p>
        </w:tc>
        <w:tc>
          <w:tcPr>
            <w:tcW w:w="2835" w:type="dxa"/>
          </w:tcPr>
          <w:p w:rsidR="00423FA6" w:rsidRPr="00DB5CDE" w:rsidRDefault="00DE0367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</w:t>
            </w:r>
            <w:r w:rsidR="003D349F" w:rsidRPr="00DB5CDE">
              <w:rPr>
                <w:rFonts w:ascii="Times New Roman" w:hAnsi="Times New Roman" w:cs="Times New Roman"/>
                <w:sz w:val="24"/>
                <w:szCs w:val="24"/>
              </w:rPr>
              <w:t>ко дню России</w:t>
            </w:r>
          </w:p>
        </w:tc>
        <w:tc>
          <w:tcPr>
            <w:tcW w:w="1559" w:type="dxa"/>
          </w:tcPr>
          <w:p w:rsidR="00423FA6" w:rsidRPr="00DB5CDE" w:rsidRDefault="003D349F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20 чел.</w:t>
            </w:r>
          </w:p>
        </w:tc>
        <w:tc>
          <w:tcPr>
            <w:tcW w:w="1276" w:type="dxa"/>
          </w:tcPr>
          <w:p w:rsidR="00423FA6" w:rsidRPr="00DB5CDE" w:rsidRDefault="00A93468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11.06.2024г., 10</w:t>
            </w:r>
            <w:r w:rsidR="003D349F" w:rsidRPr="00DB5CD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41" w:type="dxa"/>
          </w:tcPr>
          <w:p w:rsidR="00423FA6" w:rsidRPr="00DB5CDE" w:rsidRDefault="003D349F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3D349F" w:rsidRPr="00DB5CDE" w:rsidTr="00E70348">
        <w:tc>
          <w:tcPr>
            <w:tcW w:w="540" w:type="dxa"/>
          </w:tcPr>
          <w:p w:rsidR="003D349F" w:rsidRPr="00DB5CDE" w:rsidRDefault="003D349F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0" w:type="dxa"/>
          </w:tcPr>
          <w:p w:rsidR="003D349F" w:rsidRPr="00DB5CDE" w:rsidRDefault="00A93468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32033" w:rsidRPr="00DB5CDE">
              <w:rPr>
                <w:rFonts w:ascii="Times New Roman" w:hAnsi="Times New Roman" w:cs="Times New Roman"/>
                <w:sz w:val="24"/>
                <w:szCs w:val="24"/>
              </w:rPr>
              <w:t>Вместо детства - война</w:t>
            </w:r>
            <w:r w:rsidR="00F86200" w:rsidRPr="00DB5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D349F" w:rsidRPr="00DB5CDE" w:rsidRDefault="00F86200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  <w:r w:rsidR="00A93468" w:rsidRPr="00DB5CDE">
              <w:rPr>
                <w:rFonts w:ascii="Times New Roman" w:hAnsi="Times New Roman" w:cs="Times New Roman"/>
                <w:sz w:val="24"/>
                <w:szCs w:val="24"/>
              </w:rPr>
              <w:t>, посвящённый дню памяти и скорби</w:t>
            </w:r>
          </w:p>
        </w:tc>
        <w:tc>
          <w:tcPr>
            <w:tcW w:w="1559" w:type="dxa"/>
          </w:tcPr>
          <w:p w:rsidR="003D349F" w:rsidRPr="00DB5CDE" w:rsidRDefault="00A93468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Широкий круг читателей, 30 чел.</w:t>
            </w:r>
          </w:p>
        </w:tc>
        <w:tc>
          <w:tcPr>
            <w:tcW w:w="1276" w:type="dxa"/>
          </w:tcPr>
          <w:p w:rsidR="003D349F" w:rsidRPr="00DB5CDE" w:rsidRDefault="00A93468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21.06.2024г., 10.00</w:t>
            </w:r>
          </w:p>
        </w:tc>
        <w:tc>
          <w:tcPr>
            <w:tcW w:w="1241" w:type="dxa"/>
          </w:tcPr>
          <w:p w:rsidR="003D349F" w:rsidRPr="00DB5CDE" w:rsidRDefault="00A93468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</w:tbl>
    <w:p w:rsidR="00423FA6" w:rsidRPr="00DB5CDE" w:rsidRDefault="00423FA6" w:rsidP="00DB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3FA6" w:rsidRPr="00DB5CDE" w:rsidRDefault="00423FA6" w:rsidP="00DB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Заведующая библиотекой __________ Л. Б. Звягинцева</w:t>
      </w:r>
    </w:p>
    <w:p w:rsidR="00423FA6" w:rsidRDefault="00423FA6" w:rsidP="00DB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6200" w:rsidRPr="00DB5CDE" w:rsidRDefault="00F86200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lastRenderedPageBreak/>
        <w:t>Согласовано: директор</w:t>
      </w:r>
    </w:p>
    <w:p w:rsidR="00F86200" w:rsidRPr="00DB5CDE" w:rsidRDefault="00F86200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МКУК «Большевистское СКО»</w:t>
      </w:r>
    </w:p>
    <w:p w:rsidR="00F86200" w:rsidRPr="00DB5CDE" w:rsidRDefault="00F86200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____________   А.Н. Жихарев</w:t>
      </w:r>
    </w:p>
    <w:p w:rsidR="00F86200" w:rsidRPr="00DB5CDE" w:rsidRDefault="00F86200" w:rsidP="00DB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 xml:space="preserve">                              План работы Большевистской сельской библиотеки филиала № 2</w:t>
      </w:r>
    </w:p>
    <w:p w:rsidR="00F86200" w:rsidRPr="00DB5CDE" w:rsidRDefault="00F86200" w:rsidP="00DB5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МКУК «Ипатовская</w:t>
      </w:r>
      <w:r w:rsidR="00466154" w:rsidRPr="00DB5CDE">
        <w:rPr>
          <w:rFonts w:ascii="Times New Roman" w:hAnsi="Times New Roman" w:cs="Times New Roman"/>
          <w:sz w:val="24"/>
          <w:szCs w:val="24"/>
        </w:rPr>
        <w:t xml:space="preserve"> ЦБС» на июл</w:t>
      </w:r>
      <w:r w:rsidRPr="00DB5CDE">
        <w:rPr>
          <w:rFonts w:ascii="Times New Roman" w:hAnsi="Times New Roman" w:cs="Times New Roman"/>
          <w:sz w:val="24"/>
          <w:szCs w:val="24"/>
        </w:rPr>
        <w:t>ь 2024 года.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2126"/>
        <w:gridCol w:w="2835"/>
        <w:gridCol w:w="1559"/>
        <w:gridCol w:w="1276"/>
        <w:gridCol w:w="1241"/>
      </w:tblGrid>
      <w:tr w:rsidR="00F86200" w:rsidRPr="00DB5CDE" w:rsidTr="00E70348">
        <w:tc>
          <w:tcPr>
            <w:tcW w:w="534" w:type="dxa"/>
          </w:tcPr>
          <w:p w:rsidR="00F86200" w:rsidRPr="00DB5CDE" w:rsidRDefault="00F86200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F86200" w:rsidRPr="00DB5CDE" w:rsidRDefault="00F86200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F86200" w:rsidRPr="00DB5CDE" w:rsidRDefault="00F86200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1559" w:type="dxa"/>
          </w:tcPr>
          <w:p w:rsidR="00F86200" w:rsidRPr="00DB5CDE" w:rsidRDefault="00F86200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276" w:type="dxa"/>
          </w:tcPr>
          <w:p w:rsidR="00F86200" w:rsidRPr="00DB5CDE" w:rsidRDefault="00F86200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41" w:type="dxa"/>
          </w:tcPr>
          <w:p w:rsidR="00F86200" w:rsidRPr="00DB5CDE" w:rsidRDefault="00F86200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86200" w:rsidRPr="00DB5CDE" w:rsidTr="00E70348">
        <w:tc>
          <w:tcPr>
            <w:tcW w:w="534" w:type="dxa"/>
          </w:tcPr>
          <w:p w:rsidR="00F86200" w:rsidRPr="00DB5CDE" w:rsidRDefault="00F86200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86200" w:rsidRPr="00DB5CDE" w:rsidRDefault="00466154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«Святые покровители семьи - Пётр и Феврония»</w:t>
            </w:r>
          </w:p>
        </w:tc>
        <w:tc>
          <w:tcPr>
            <w:tcW w:w="2835" w:type="dxa"/>
          </w:tcPr>
          <w:p w:rsidR="00F86200" w:rsidRPr="00DB5CDE" w:rsidRDefault="00466154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  <w:r w:rsidR="00023C5C">
              <w:rPr>
                <w:rFonts w:ascii="Times New Roman" w:hAnsi="Times New Roman" w:cs="Times New Roman"/>
                <w:sz w:val="24"/>
                <w:szCs w:val="24"/>
              </w:rPr>
              <w:t>, посвящённый дню семьи, любви и верности</w:t>
            </w:r>
          </w:p>
        </w:tc>
        <w:tc>
          <w:tcPr>
            <w:tcW w:w="1559" w:type="dxa"/>
          </w:tcPr>
          <w:p w:rsidR="00F86200" w:rsidRPr="00DB5CDE" w:rsidRDefault="00466154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20 чел.</w:t>
            </w:r>
          </w:p>
        </w:tc>
        <w:tc>
          <w:tcPr>
            <w:tcW w:w="1276" w:type="dxa"/>
          </w:tcPr>
          <w:p w:rsidR="00F86200" w:rsidRPr="00DB5CDE" w:rsidRDefault="00466154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08.07.2024г., 10.00</w:t>
            </w:r>
          </w:p>
        </w:tc>
        <w:tc>
          <w:tcPr>
            <w:tcW w:w="1241" w:type="dxa"/>
          </w:tcPr>
          <w:p w:rsidR="00F86200" w:rsidRPr="00DB5CDE" w:rsidRDefault="007F63BA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F86200" w:rsidRPr="00DB5CDE" w:rsidTr="00E70348">
        <w:tc>
          <w:tcPr>
            <w:tcW w:w="534" w:type="dxa"/>
          </w:tcPr>
          <w:p w:rsidR="00F86200" w:rsidRPr="00DB5CDE" w:rsidRDefault="00F86200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86200" w:rsidRPr="00DB5CDE" w:rsidRDefault="00466154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«Здоровым быть модно!»</w:t>
            </w:r>
          </w:p>
        </w:tc>
        <w:tc>
          <w:tcPr>
            <w:tcW w:w="2835" w:type="dxa"/>
          </w:tcPr>
          <w:p w:rsidR="00F86200" w:rsidRPr="00DB5CDE" w:rsidRDefault="00466154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Познавательно развлекательная программа</w:t>
            </w:r>
          </w:p>
        </w:tc>
        <w:tc>
          <w:tcPr>
            <w:tcW w:w="1559" w:type="dxa"/>
          </w:tcPr>
          <w:p w:rsidR="00F86200" w:rsidRPr="00DB5CDE" w:rsidRDefault="00466154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20 чел.</w:t>
            </w:r>
          </w:p>
        </w:tc>
        <w:tc>
          <w:tcPr>
            <w:tcW w:w="1276" w:type="dxa"/>
          </w:tcPr>
          <w:p w:rsidR="00F86200" w:rsidRPr="00DB5CDE" w:rsidRDefault="00E70348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12.07.2024г., 10.00</w:t>
            </w:r>
          </w:p>
        </w:tc>
        <w:tc>
          <w:tcPr>
            <w:tcW w:w="1241" w:type="dxa"/>
          </w:tcPr>
          <w:p w:rsidR="00F86200" w:rsidRPr="00DB5CDE" w:rsidRDefault="00E70348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F86200" w:rsidRPr="00DB5CDE" w:rsidTr="00E70348">
        <w:tc>
          <w:tcPr>
            <w:tcW w:w="534" w:type="dxa"/>
          </w:tcPr>
          <w:p w:rsidR="00F86200" w:rsidRPr="00DB5CDE" w:rsidRDefault="00F86200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86200" w:rsidRPr="00DB5CDE" w:rsidRDefault="00C95B1D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Книжкины</w:t>
            </w:r>
            <w:proofErr w:type="spellEnd"/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именины»</w:t>
            </w:r>
          </w:p>
        </w:tc>
        <w:tc>
          <w:tcPr>
            <w:tcW w:w="2835" w:type="dxa"/>
          </w:tcPr>
          <w:p w:rsidR="00F86200" w:rsidRPr="00DB5CDE" w:rsidRDefault="00C95B1D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Литературная игра к 85 летию книги А. Волкова «Волшебник Изумрудного города»</w:t>
            </w:r>
          </w:p>
        </w:tc>
        <w:tc>
          <w:tcPr>
            <w:tcW w:w="1559" w:type="dxa"/>
          </w:tcPr>
          <w:p w:rsidR="00F86200" w:rsidRPr="00DB5CDE" w:rsidRDefault="00364BB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20</w:t>
            </w:r>
            <w:r w:rsidR="00C95B1D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276" w:type="dxa"/>
          </w:tcPr>
          <w:p w:rsidR="00F86200" w:rsidRPr="00DB5CDE" w:rsidRDefault="00E70348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15.07.2024г., 10.00</w:t>
            </w:r>
          </w:p>
        </w:tc>
        <w:tc>
          <w:tcPr>
            <w:tcW w:w="1241" w:type="dxa"/>
          </w:tcPr>
          <w:p w:rsidR="00F86200" w:rsidRPr="00DB5CDE" w:rsidRDefault="00E70348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364BBE" w:rsidRPr="00DB5CDE" w:rsidTr="00E70348">
        <w:tc>
          <w:tcPr>
            <w:tcW w:w="534" w:type="dxa"/>
          </w:tcPr>
          <w:p w:rsidR="00364BBE" w:rsidRPr="00DB5CDE" w:rsidRDefault="00364BB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64BBE" w:rsidRPr="00DB5CDE" w:rsidRDefault="00364BB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«О хороших манерах</w:t>
            </w:r>
            <w:r w:rsidR="00E70348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в простых примерах»</w:t>
            </w:r>
          </w:p>
        </w:tc>
        <w:tc>
          <w:tcPr>
            <w:tcW w:w="2835" w:type="dxa"/>
          </w:tcPr>
          <w:p w:rsidR="00364BBE" w:rsidRPr="00DB5CDE" w:rsidRDefault="00364BB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Час этикета</w:t>
            </w:r>
          </w:p>
        </w:tc>
        <w:tc>
          <w:tcPr>
            <w:tcW w:w="1559" w:type="dxa"/>
          </w:tcPr>
          <w:p w:rsidR="00364BBE" w:rsidRPr="00DB5CDE" w:rsidRDefault="00364BB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20 чел.</w:t>
            </w:r>
            <w:r w:rsidR="008F7CA3">
              <w:rPr>
                <w:rFonts w:ascii="Times New Roman" w:hAnsi="Times New Roman" w:cs="Times New Roman"/>
                <w:sz w:val="24"/>
                <w:szCs w:val="24"/>
              </w:rPr>
              <w:t>, Клуб по интересам «Почемучка»</w:t>
            </w:r>
          </w:p>
        </w:tc>
        <w:tc>
          <w:tcPr>
            <w:tcW w:w="1276" w:type="dxa"/>
          </w:tcPr>
          <w:p w:rsidR="00364BBE" w:rsidRPr="00DB5CDE" w:rsidRDefault="00364BB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18.07.2024г., 10.00</w:t>
            </w:r>
          </w:p>
        </w:tc>
        <w:tc>
          <w:tcPr>
            <w:tcW w:w="1241" w:type="dxa"/>
          </w:tcPr>
          <w:p w:rsidR="00364BBE" w:rsidRPr="00DB5CDE" w:rsidRDefault="00364BB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364BBE" w:rsidRPr="00DB5CDE" w:rsidTr="00E70348">
        <w:tc>
          <w:tcPr>
            <w:tcW w:w="534" w:type="dxa"/>
          </w:tcPr>
          <w:p w:rsidR="00364BBE" w:rsidRPr="00DB5CDE" w:rsidRDefault="00364BB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64BBE" w:rsidRPr="00DB5CDE" w:rsidRDefault="00F32033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«На лесных тропинках»</w:t>
            </w:r>
          </w:p>
        </w:tc>
        <w:tc>
          <w:tcPr>
            <w:tcW w:w="2835" w:type="dxa"/>
          </w:tcPr>
          <w:p w:rsidR="00364BBE" w:rsidRPr="00DB5CDE" w:rsidRDefault="00F32033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Экологическая игровая программа</w:t>
            </w:r>
          </w:p>
        </w:tc>
        <w:tc>
          <w:tcPr>
            <w:tcW w:w="1559" w:type="dxa"/>
          </w:tcPr>
          <w:p w:rsidR="00364BBE" w:rsidRPr="00DB5CDE" w:rsidRDefault="00F32033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20 чел.</w:t>
            </w:r>
          </w:p>
        </w:tc>
        <w:tc>
          <w:tcPr>
            <w:tcW w:w="1276" w:type="dxa"/>
          </w:tcPr>
          <w:p w:rsidR="00364BBE" w:rsidRPr="00DB5CDE" w:rsidRDefault="00E70348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22.07.2024г., 10.00</w:t>
            </w:r>
          </w:p>
        </w:tc>
        <w:tc>
          <w:tcPr>
            <w:tcW w:w="1241" w:type="dxa"/>
          </w:tcPr>
          <w:p w:rsidR="00364BBE" w:rsidRPr="00DB5CDE" w:rsidRDefault="00E70348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364BBE" w:rsidRPr="00DB5CDE" w:rsidTr="00E70348">
        <w:tc>
          <w:tcPr>
            <w:tcW w:w="534" w:type="dxa"/>
          </w:tcPr>
          <w:p w:rsidR="00364BBE" w:rsidRPr="00DB5CDE" w:rsidRDefault="00364BB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364BBE" w:rsidRPr="00DB5CDE" w:rsidRDefault="00364BB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«Таланты земли Ставропольской»</w:t>
            </w:r>
          </w:p>
        </w:tc>
        <w:tc>
          <w:tcPr>
            <w:tcW w:w="2835" w:type="dxa"/>
          </w:tcPr>
          <w:p w:rsidR="00364BBE" w:rsidRPr="00DB5CDE" w:rsidRDefault="00364BB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Литературный час, посвящённый ставропольским писателям юбилярам: Г.С. Фатеев – 90 лет, С.П. Бабаевский – 115 лет, А.Е. Дятлов – 100 лет.</w:t>
            </w:r>
          </w:p>
        </w:tc>
        <w:tc>
          <w:tcPr>
            <w:tcW w:w="1559" w:type="dxa"/>
          </w:tcPr>
          <w:p w:rsidR="00364BBE" w:rsidRPr="00DB5CDE" w:rsidRDefault="008F7CA3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 интересам «Литературное слово»</w:t>
            </w:r>
            <w:r w:rsidR="00364BBE" w:rsidRPr="00DB5CDE">
              <w:rPr>
                <w:rFonts w:ascii="Times New Roman" w:hAnsi="Times New Roman" w:cs="Times New Roman"/>
                <w:sz w:val="24"/>
                <w:szCs w:val="24"/>
              </w:rPr>
              <w:t>, 15 чел.</w:t>
            </w:r>
          </w:p>
        </w:tc>
        <w:tc>
          <w:tcPr>
            <w:tcW w:w="1276" w:type="dxa"/>
          </w:tcPr>
          <w:p w:rsidR="00364BBE" w:rsidRPr="00DB5CDE" w:rsidRDefault="00E70348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25.07.2024г., 11.00</w:t>
            </w:r>
          </w:p>
        </w:tc>
        <w:tc>
          <w:tcPr>
            <w:tcW w:w="1241" w:type="dxa"/>
          </w:tcPr>
          <w:p w:rsidR="00364BBE" w:rsidRPr="00DB5CDE" w:rsidRDefault="00364BB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</w:tbl>
    <w:p w:rsidR="00D51599" w:rsidRPr="00DB5CDE" w:rsidRDefault="00D51599" w:rsidP="00DB5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200" w:rsidRPr="00DB5CDE" w:rsidRDefault="00F86200" w:rsidP="00DB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Заведующая библиотекой __________ Л. Б. Звягинцева</w:t>
      </w:r>
    </w:p>
    <w:p w:rsidR="006D4A63" w:rsidRPr="00DB5CDE" w:rsidRDefault="006D4A63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4A63" w:rsidRPr="00DB5CDE" w:rsidRDefault="006D4A63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5CDE" w:rsidRDefault="00DB5CDE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5CDE" w:rsidRDefault="00DB5CDE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5CDE" w:rsidRDefault="00DB5CDE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63BA" w:rsidRPr="00DB5CDE" w:rsidRDefault="007F63BA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lastRenderedPageBreak/>
        <w:t>Согласовано: директор</w:t>
      </w:r>
    </w:p>
    <w:p w:rsidR="007F63BA" w:rsidRPr="00DB5CDE" w:rsidRDefault="007F63BA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МКУК «Большевистское СКО»</w:t>
      </w:r>
    </w:p>
    <w:p w:rsidR="00D51599" w:rsidRPr="00DB5CDE" w:rsidRDefault="007F63BA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____________   А.Н. Жихарев</w:t>
      </w:r>
    </w:p>
    <w:p w:rsidR="005A2362" w:rsidRDefault="005A2362" w:rsidP="00DB5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6154" w:rsidRPr="00DB5CDE" w:rsidRDefault="00466154" w:rsidP="00DB5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План работы Большевистской сельской библиотеки филиала № 2</w:t>
      </w:r>
    </w:p>
    <w:p w:rsidR="00466154" w:rsidRPr="00DB5CDE" w:rsidRDefault="00466154" w:rsidP="00DB5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МКУК «Ипатовская ЦБС» на август 2024 года.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2268"/>
        <w:gridCol w:w="2693"/>
        <w:gridCol w:w="1701"/>
        <w:gridCol w:w="992"/>
        <w:gridCol w:w="1383"/>
      </w:tblGrid>
      <w:tr w:rsidR="00466154" w:rsidRPr="00DB5CDE" w:rsidTr="006D4A63">
        <w:tc>
          <w:tcPr>
            <w:tcW w:w="534" w:type="dxa"/>
          </w:tcPr>
          <w:p w:rsidR="00466154" w:rsidRPr="00DB5CDE" w:rsidRDefault="00466154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466154" w:rsidRPr="00DB5CDE" w:rsidRDefault="00466154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</w:tcPr>
          <w:p w:rsidR="00466154" w:rsidRPr="00DB5CDE" w:rsidRDefault="00466154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1701" w:type="dxa"/>
          </w:tcPr>
          <w:p w:rsidR="00466154" w:rsidRPr="00DB5CDE" w:rsidRDefault="00466154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992" w:type="dxa"/>
          </w:tcPr>
          <w:p w:rsidR="00466154" w:rsidRPr="00DB5CDE" w:rsidRDefault="00466154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383" w:type="dxa"/>
          </w:tcPr>
          <w:p w:rsidR="00466154" w:rsidRPr="00DB5CDE" w:rsidRDefault="00466154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66154" w:rsidRPr="00DB5CDE" w:rsidTr="006D4A63">
        <w:tc>
          <w:tcPr>
            <w:tcW w:w="534" w:type="dxa"/>
          </w:tcPr>
          <w:p w:rsidR="00466154" w:rsidRPr="00DB5CDE" w:rsidRDefault="00466154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66154" w:rsidRPr="00DB5CDE" w:rsidRDefault="00466154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599" w:rsidRPr="00DB5CDE">
              <w:rPr>
                <w:rFonts w:ascii="Times New Roman" w:hAnsi="Times New Roman" w:cs="Times New Roman"/>
                <w:sz w:val="24"/>
                <w:szCs w:val="24"/>
              </w:rPr>
              <w:t>Мир природы на страницах книг»</w:t>
            </w:r>
          </w:p>
        </w:tc>
        <w:tc>
          <w:tcPr>
            <w:tcW w:w="2693" w:type="dxa"/>
          </w:tcPr>
          <w:p w:rsidR="00466154" w:rsidRPr="00DB5CDE" w:rsidRDefault="00D51599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Час интересных сообщений</w:t>
            </w:r>
          </w:p>
        </w:tc>
        <w:tc>
          <w:tcPr>
            <w:tcW w:w="1701" w:type="dxa"/>
          </w:tcPr>
          <w:p w:rsidR="00466154" w:rsidRPr="00DB5CDE" w:rsidRDefault="00E70348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15</w:t>
            </w:r>
            <w:r w:rsidR="00466154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992" w:type="dxa"/>
          </w:tcPr>
          <w:p w:rsidR="00466154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66154" w:rsidRPr="00DB5CDE">
              <w:rPr>
                <w:rFonts w:ascii="Times New Roman" w:hAnsi="Times New Roman" w:cs="Times New Roman"/>
                <w:sz w:val="24"/>
                <w:szCs w:val="24"/>
              </w:rPr>
              <w:t>.08.2024г., 10.00</w:t>
            </w:r>
          </w:p>
        </w:tc>
        <w:tc>
          <w:tcPr>
            <w:tcW w:w="1383" w:type="dxa"/>
          </w:tcPr>
          <w:p w:rsidR="00466154" w:rsidRPr="00DB5CDE" w:rsidRDefault="00E70348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466154" w:rsidRPr="00DB5CDE" w:rsidTr="006D4A63">
        <w:tc>
          <w:tcPr>
            <w:tcW w:w="534" w:type="dxa"/>
          </w:tcPr>
          <w:p w:rsidR="00466154" w:rsidRPr="00DB5CDE" w:rsidRDefault="00466154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66154" w:rsidRPr="00DB5CDE" w:rsidRDefault="00466154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599" w:rsidRPr="00DB5CDE">
              <w:rPr>
                <w:rFonts w:ascii="Times New Roman" w:hAnsi="Times New Roman" w:cs="Times New Roman"/>
                <w:sz w:val="24"/>
                <w:szCs w:val="24"/>
              </w:rPr>
              <w:t>Солнечная поляна летнего чтения»</w:t>
            </w:r>
          </w:p>
        </w:tc>
        <w:tc>
          <w:tcPr>
            <w:tcW w:w="2693" w:type="dxa"/>
          </w:tcPr>
          <w:p w:rsidR="00466154" w:rsidRPr="00DB5CDE" w:rsidRDefault="00D51599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Громкие чтения на открытом воздухе</w:t>
            </w:r>
            <w:r w:rsidR="007F63BA" w:rsidRPr="00DB5CDE">
              <w:rPr>
                <w:rFonts w:ascii="Times New Roman" w:hAnsi="Times New Roman" w:cs="Times New Roman"/>
                <w:sz w:val="24"/>
                <w:szCs w:val="24"/>
              </w:rPr>
              <w:t>, День книголюба</w:t>
            </w:r>
          </w:p>
        </w:tc>
        <w:tc>
          <w:tcPr>
            <w:tcW w:w="1701" w:type="dxa"/>
          </w:tcPr>
          <w:p w:rsidR="00466154" w:rsidRPr="00DB5CDE" w:rsidRDefault="00E70348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15</w:t>
            </w:r>
            <w:r w:rsidR="00466154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992" w:type="dxa"/>
          </w:tcPr>
          <w:p w:rsidR="00466154" w:rsidRPr="00DB5CDE" w:rsidRDefault="007F63BA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4A63" w:rsidRPr="00DB5C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.08.2024г.,</w:t>
            </w:r>
            <w:r w:rsidR="006D4A63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383" w:type="dxa"/>
          </w:tcPr>
          <w:p w:rsidR="00466154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466154" w:rsidRPr="00DB5CDE" w:rsidTr="006D4A63">
        <w:tc>
          <w:tcPr>
            <w:tcW w:w="534" w:type="dxa"/>
          </w:tcPr>
          <w:p w:rsidR="00466154" w:rsidRPr="00DB5CDE" w:rsidRDefault="00466154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66154" w:rsidRPr="00DB5CDE" w:rsidRDefault="00D51599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32033" w:rsidRPr="00DB5CDE">
              <w:rPr>
                <w:rFonts w:ascii="Times New Roman" w:hAnsi="Times New Roman" w:cs="Times New Roman"/>
                <w:sz w:val="24"/>
                <w:szCs w:val="24"/>
              </w:rPr>
              <w:t>В школе «Светофорных наук»</w:t>
            </w:r>
          </w:p>
        </w:tc>
        <w:tc>
          <w:tcPr>
            <w:tcW w:w="2693" w:type="dxa"/>
          </w:tcPr>
          <w:p w:rsidR="00466154" w:rsidRPr="00DB5CDE" w:rsidRDefault="00F3203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Игровая программа по правилам дорожного движения</w:t>
            </w:r>
          </w:p>
        </w:tc>
        <w:tc>
          <w:tcPr>
            <w:tcW w:w="1701" w:type="dxa"/>
          </w:tcPr>
          <w:p w:rsidR="00466154" w:rsidRPr="00DB5CDE" w:rsidRDefault="009A76E2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Клуб по интересам «Почемучка», 10 чел.</w:t>
            </w:r>
          </w:p>
        </w:tc>
        <w:tc>
          <w:tcPr>
            <w:tcW w:w="992" w:type="dxa"/>
          </w:tcPr>
          <w:p w:rsidR="00466154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12.08.2024г., 11.00</w:t>
            </w:r>
          </w:p>
        </w:tc>
        <w:tc>
          <w:tcPr>
            <w:tcW w:w="1383" w:type="dxa"/>
          </w:tcPr>
          <w:p w:rsidR="00466154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466154" w:rsidRPr="00DB5CDE" w:rsidTr="006D4A63">
        <w:tc>
          <w:tcPr>
            <w:tcW w:w="534" w:type="dxa"/>
          </w:tcPr>
          <w:p w:rsidR="00466154" w:rsidRPr="00DB5CDE" w:rsidRDefault="00466154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66154" w:rsidRPr="00DB5CDE" w:rsidRDefault="009476EA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«Доброта нужна всем людям, пусть побольше добрых будет»</w:t>
            </w:r>
          </w:p>
        </w:tc>
        <w:tc>
          <w:tcPr>
            <w:tcW w:w="2693" w:type="dxa"/>
          </w:tcPr>
          <w:p w:rsidR="00466154" w:rsidRPr="00DB5CDE" w:rsidRDefault="00E70348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  <w:r w:rsidR="009476EA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рассказам В.А Осеевой </w:t>
            </w:r>
          </w:p>
        </w:tc>
        <w:tc>
          <w:tcPr>
            <w:tcW w:w="1701" w:type="dxa"/>
          </w:tcPr>
          <w:p w:rsidR="00466154" w:rsidRPr="00DB5CDE" w:rsidRDefault="00E70348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15 чел.</w:t>
            </w:r>
          </w:p>
        </w:tc>
        <w:tc>
          <w:tcPr>
            <w:tcW w:w="992" w:type="dxa"/>
          </w:tcPr>
          <w:p w:rsidR="00466154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16.08.2024г., 11.00</w:t>
            </w:r>
          </w:p>
        </w:tc>
        <w:tc>
          <w:tcPr>
            <w:tcW w:w="1383" w:type="dxa"/>
          </w:tcPr>
          <w:p w:rsidR="00466154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466154" w:rsidRPr="00DB5CDE" w:rsidTr="006D4A63">
        <w:tc>
          <w:tcPr>
            <w:tcW w:w="534" w:type="dxa"/>
          </w:tcPr>
          <w:p w:rsidR="00466154" w:rsidRPr="00DB5CDE" w:rsidRDefault="0014266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66154" w:rsidRPr="00DB5CDE" w:rsidRDefault="00466154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«Гордо взвейся над страной, флаг Российский наш родной!»</w:t>
            </w:r>
          </w:p>
        </w:tc>
        <w:tc>
          <w:tcPr>
            <w:tcW w:w="2693" w:type="dxa"/>
          </w:tcPr>
          <w:p w:rsidR="00466154" w:rsidRPr="00DB5CDE" w:rsidRDefault="00466154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ко дню Российского флага</w:t>
            </w:r>
          </w:p>
        </w:tc>
        <w:tc>
          <w:tcPr>
            <w:tcW w:w="1701" w:type="dxa"/>
          </w:tcPr>
          <w:p w:rsidR="00466154" w:rsidRPr="00DB5CDE" w:rsidRDefault="00E70348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Широкий круг читателей</w:t>
            </w:r>
            <w:r w:rsidR="00466154" w:rsidRPr="00DB5CDE">
              <w:rPr>
                <w:rFonts w:ascii="Times New Roman" w:hAnsi="Times New Roman" w:cs="Times New Roman"/>
                <w:sz w:val="24"/>
                <w:szCs w:val="24"/>
              </w:rPr>
              <w:t>, 20 чел.</w:t>
            </w:r>
          </w:p>
        </w:tc>
        <w:tc>
          <w:tcPr>
            <w:tcW w:w="992" w:type="dxa"/>
          </w:tcPr>
          <w:p w:rsidR="00466154" w:rsidRPr="00DB5CDE" w:rsidRDefault="00C95B1D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21.08.2024г., 11.00</w:t>
            </w:r>
          </w:p>
        </w:tc>
        <w:tc>
          <w:tcPr>
            <w:tcW w:w="1383" w:type="dxa"/>
          </w:tcPr>
          <w:p w:rsidR="00466154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364BBE" w:rsidRPr="00DB5CDE" w:rsidTr="006D4A63">
        <w:trPr>
          <w:trHeight w:val="2312"/>
        </w:trPr>
        <w:tc>
          <w:tcPr>
            <w:tcW w:w="534" w:type="dxa"/>
          </w:tcPr>
          <w:p w:rsidR="00364BBE" w:rsidRPr="00DB5CDE" w:rsidRDefault="0014266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64BBE" w:rsidRPr="00DB5CDE" w:rsidRDefault="00364BB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«Калейдоскоп загадок и стихов Александра Екимцева»</w:t>
            </w:r>
          </w:p>
        </w:tc>
        <w:tc>
          <w:tcPr>
            <w:tcW w:w="2693" w:type="dxa"/>
          </w:tcPr>
          <w:p w:rsidR="00364BBE" w:rsidRPr="00DB5CDE" w:rsidRDefault="00364BB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Литературный ералаш, громкое чтение, посвящённый 95 летию со дня рождения А.Е. Екимцева</w:t>
            </w:r>
          </w:p>
        </w:tc>
        <w:tc>
          <w:tcPr>
            <w:tcW w:w="1701" w:type="dxa"/>
          </w:tcPr>
          <w:p w:rsidR="00364BBE" w:rsidRPr="00DB5CDE" w:rsidRDefault="00364BB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Дошкольники, 10 чел.</w:t>
            </w:r>
          </w:p>
        </w:tc>
        <w:tc>
          <w:tcPr>
            <w:tcW w:w="992" w:type="dxa"/>
          </w:tcPr>
          <w:p w:rsidR="00364BBE" w:rsidRPr="00DB5CDE" w:rsidRDefault="00364BB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30.08.2024г., 11.00</w:t>
            </w:r>
          </w:p>
        </w:tc>
        <w:tc>
          <w:tcPr>
            <w:tcW w:w="1383" w:type="dxa"/>
          </w:tcPr>
          <w:p w:rsidR="00364BBE" w:rsidRPr="00DB5CDE" w:rsidRDefault="006D4A63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</w:tbl>
    <w:p w:rsidR="005A2362" w:rsidRDefault="005A2362" w:rsidP="00DB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6154" w:rsidRPr="00DB5CDE" w:rsidRDefault="00466154" w:rsidP="00DB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Заведующая библиотекой __________ Л. Б. Звягинцева</w:t>
      </w:r>
    </w:p>
    <w:p w:rsidR="005A2362" w:rsidRDefault="005A2362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2362" w:rsidRDefault="005A2362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2362" w:rsidRDefault="005A2362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2362" w:rsidRDefault="005A2362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4A63" w:rsidRPr="00DB5CDE" w:rsidRDefault="006D4A63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Согласовано: директор</w:t>
      </w:r>
    </w:p>
    <w:p w:rsidR="006D4A63" w:rsidRPr="00DB5CDE" w:rsidRDefault="006D4A63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МКУК «Большевистское СКО»</w:t>
      </w:r>
    </w:p>
    <w:p w:rsidR="006D4A63" w:rsidRPr="00DB5CDE" w:rsidRDefault="006D4A63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____________   А.Н. Жихарев</w:t>
      </w:r>
    </w:p>
    <w:p w:rsidR="006D4A63" w:rsidRPr="00DB5CDE" w:rsidRDefault="006D4A63" w:rsidP="00DB5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План работы Большевистской сельской библиотеки филиала № 2</w:t>
      </w:r>
    </w:p>
    <w:p w:rsidR="00466154" w:rsidRPr="00DB5CDE" w:rsidRDefault="006D4A63" w:rsidP="00DB5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МКУК «Ипатовская ЦБС» на сентябрь 2024 года.</w:t>
      </w:r>
    </w:p>
    <w:tbl>
      <w:tblPr>
        <w:tblStyle w:val="a4"/>
        <w:tblW w:w="0" w:type="auto"/>
        <w:tblLayout w:type="fixed"/>
        <w:tblLook w:val="04A0"/>
      </w:tblPr>
      <w:tblGrid>
        <w:gridCol w:w="540"/>
        <w:gridCol w:w="2115"/>
        <w:gridCol w:w="2415"/>
        <w:gridCol w:w="1701"/>
        <w:gridCol w:w="1003"/>
        <w:gridCol w:w="1797"/>
      </w:tblGrid>
      <w:tr w:rsidR="006D4A63" w:rsidRPr="00DB5CDE" w:rsidTr="00330BA2">
        <w:tc>
          <w:tcPr>
            <w:tcW w:w="540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5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5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1701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003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97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D4A63" w:rsidRPr="00DB5CDE" w:rsidTr="00330BA2">
        <w:tc>
          <w:tcPr>
            <w:tcW w:w="540" w:type="dxa"/>
          </w:tcPr>
          <w:p w:rsidR="006D4A63" w:rsidRPr="00DB5CDE" w:rsidRDefault="006D4A63" w:rsidP="00DB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6D4A63" w:rsidRPr="00DB5CDE" w:rsidRDefault="00E967D0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«Терроризм – угроза человечеству», «Толерантность – дорога к миру»</w:t>
            </w:r>
          </w:p>
        </w:tc>
        <w:tc>
          <w:tcPr>
            <w:tcW w:w="2415" w:type="dxa"/>
          </w:tcPr>
          <w:p w:rsidR="006D4A63" w:rsidRPr="00DB5CDE" w:rsidRDefault="00E967D0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Информационный час, памятки</w:t>
            </w:r>
            <w:r w:rsidR="007E0396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ко дню солидарности в борьбе с терроризмом </w:t>
            </w:r>
          </w:p>
        </w:tc>
        <w:tc>
          <w:tcPr>
            <w:tcW w:w="1701" w:type="dxa"/>
          </w:tcPr>
          <w:p w:rsidR="006D4A63" w:rsidRPr="00DB5CDE" w:rsidRDefault="00E967D0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Широкий круг читателей, 15 чел</w:t>
            </w:r>
            <w:r w:rsidR="00C51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6D4A63" w:rsidRPr="00DB5CDE" w:rsidRDefault="00E967D0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03.09.2024г., 11.00</w:t>
            </w:r>
          </w:p>
        </w:tc>
        <w:tc>
          <w:tcPr>
            <w:tcW w:w="1797" w:type="dxa"/>
          </w:tcPr>
          <w:p w:rsidR="006D4A63" w:rsidRPr="00DB5CDE" w:rsidRDefault="00E967D0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6D4A63" w:rsidRPr="00DB5CDE" w:rsidTr="00330BA2">
        <w:tc>
          <w:tcPr>
            <w:tcW w:w="540" w:type="dxa"/>
          </w:tcPr>
          <w:p w:rsidR="006D4A63" w:rsidRPr="00DB5CDE" w:rsidRDefault="00330BA2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</w:tcPr>
          <w:p w:rsidR="006D4A63" w:rsidRPr="00DB5CDE" w:rsidRDefault="00B62493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«Как стать настоящим читателем»</w:t>
            </w:r>
          </w:p>
        </w:tc>
        <w:tc>
          <w:tcPr>
            <w:tcW w:w="2415" w:type="dxa"/>
          </w:tcPr>
          <w:p w:rsidR="006D4A63" w:rsidRPr="00DB5CDE" w:rsidRDefault="00B62493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701" w:type="dxa"/>
          </w:tcPr>
          <w:p w:rsidR="006D4A63" w:rsidRPr="00DB5CDE" w:rsidRDefault="00B62493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15 чел.</w:t>
            </w:r>
          </w:p>
        </w:tc>
        <w:tc>
          <w:tcPr>
            <w:tcW w:w="1003" w:type="dxa"/>
          </w:tcPr>
          <w:p w:rsidR="006D4A63" w:rsidRPr="00DB5CDE" w:rsidRDefault="00091A34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62493" w:rsidRPr="00DB5CDE">
              <w:rPr>
                <w:rFonts w:ascii="Times New Roman" w:hAnsi="Times New Roman" w:cs="Times New Roman"/>
                <w:sz w:val="24"/>
                <w:szCs w:val="24"/>
              </w:rPr>
              <w:t>.09.2024г., 11.00</w:t>
            </w:r>
          </w:p>
        </w:tc>
        <w:tc>
          <w:tcPr>
            <w:tcW w:w="1797" w:type="dxa"/>
          </w:tcPr>
          <w:p w:rsidR="006D4A63" w:rsidRPr="00DB5CDE" w:rsidRDefault="00330BA2" w:rsidP="00DB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6D4A63" w:rsidRPr="00DB5CDE" w:rsidTr="00330BA2">
        <w:tc>
          <w:tcPr>
            <w:tcW w:w="540" w:type="dxa"/>
          </w:tcPr>
          <w:p w:rsidR="006D4A63" w:rsidRPr="00DB5CDE" w:rsidRDefault="00330BA2" w:rsidP="00DB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</w:tcPr>
          <w:p w:rsidR="006D4A63" w:rsidRPr="00DB5CDE" w:rsidRDefault="007E0396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«Поэтические строки В. В. Ходарева»</w:t>
            </w:r>
          </w:p>
        </w:tc>
        <w:tc>
          <w:tcPr>
            <w:tcW w:w="2415" w:type="dxa"/>
          </w:tcPr>
          <w:p w:rsidR="006D4A63" w:rsidRPr="00DB5CDE" w:rsidRDefault="00A60AA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7E0396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поэзии, посвящённый 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85 летию со дня рождения ставропольского поэта </w:t>
            </w:r>
            <w:proofErr w:type="spellStart"/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Витислава</w:t>
            </w:r>
            <w:proofErr w:type="spellEnd"/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Ходарева</w:t>
            </w:r>
          </w:p>
        </w:tc>
        <w:tc>
          <w:tcPr>
            <w:tcW w:w="1701" w:type="dxa"/>
          </w:tcPr>
          <w:p w:rsidR="006D4A63" w:rsidRPr="00DB5CDE" w:rsidRDefault="009A76E2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Клуб по интересам «Литературное слово», 15 чел.</w:t>
            </w:r>
          </w:p>
        </w:tc>
        <w:tc>
          <w:tcPr>
            <w:tcW w:w="1003" w:type="dxa"/>
          </w:tcPr>
          <w:p w:rsidR="006D4A63" w:rsidRPr="00DB5CDE" w:rsidRDefault="00A60AA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1A34" w:rsidRPr="00DB5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9A76E2" w:rsidRPr="00DB5CDE">
              <w:rPr>
                <w:rFonts w:ascii="Times New Roman" w:hAnsi="Times New Roman" w:cs="Times New Roman"/>
                <w:sz w:val="24"/>
                <w:szCs w:val="24"/>
              </w:rPr>
              <w:t>.2024г., 11.00</w:t>
            </w:r>
          </w:p>
        </w:tc>
        <w:tc>
          <w:tcPr>
            <w:tcW w:w="1797" w:type="dxa"/>
          </w:tcPr>
          <w:p w:rsidR="006D4A63" w:rsidRPr="00DB5CDE" w:rsidRDefault="009A76E2" w:rsidP="00DB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330BA2" w:rsidRPr="00DB5CDE" w:rsidTr="00330BA2">
        <w:tc>
          <w:tcPr>
            <w:tcW w:w="540" w:type="dxa"/>
          </w:tcPr>
          <w:p w:rsidR="00330BA2" w:rsidRPr="00DB5CDE" w:rsidRDefault="00330BA2" w:rsidP="00DB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</w:tcPr>
          <w:p w:rsidR="00330BA2" w:rsidRPr="00DB5CDE" w:rsidRDefault="007E749C" w:rsidP="00CE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«Как </w:t>
            </w:r>
            <w:r w:rsidR="00CE07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тать </w:t>
            </w:r>
            <w:proofErr w:type="spellStart"/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Неболейкой</w:t>
            </w:r>
            <w:proofErr w:type="spellEnd"/>
            <w:r w:rsidR="00B62493" w:rsidRPr="00DB5CD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5" w:type="dxa"/>
          </w:tcPr>
          <w:p w:rsidR="00330BA2" w:rsidRPr="00DB5CDE" w:rsidRDefault="007E749C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701" w:type="dxa"/>
          </w:tcPr>
          <w:p w:rsidR="00330BA2" w:rsidRPr="00DB5CDE" w:rsidRDefault="007E749C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20 чел.</w:t>
            </w:r>
          </w:p>
        </w:tc>
        <w:tc>
          <w:tcPr>
            <w:tcW w:w="1003" w:type="dxa"/>
          </w:tcPr>
          <w:p w:rsidR="00330BA2" w:rsidRPr="00DB5CDE" w:rsidRDefault="00091A34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16.09.2024г, 11.00</w:t>
            </w:r>
          </w:p>
        </w:tc>
        <w:tc>
          <w:tcPr>
            <w:tcW w:w="1797" w:type="dxa"/>
          </w:tcPr>
          <w:p w:rsidR="00330BA2" w:rsidRPr="00DB5CDE" w:rsidRDefault="00330BA2" w:rsidP="00DB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6D4A63" w:rsidRPr="00DB5CDE" w:rsidTr="00330BA2">
        <w:tc>
          <w:tcPr>
            <w:tcW w:w="540" w:type="dxa"/>
          </w:tcPr>
          <w:p w:rsidR="006D4A63" w:rsidRPr="00DB5CDE" w:rsidRDefault="006D4A63" w:rsidP="00DB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5" w:type="dxa"/>
          </w:tcPr>
          <w:p w:rsidR="006D4A63" w:rsidRPr="00DB5CDE" w:rsidRDefault="00A60AA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«Мой край родной – частица родины большой!»</w:t>
            </w:r>
          </w:p>
        </w:tc>
        <w:tc>
          <w:tcPr>
            <w:tcW w:w="2415" w:type="dxa"/>
          </w:tcPr>
          <w:p w:rsidR="006D4A63" w:rsidRPr="00DB5CDE" w:rsidRDefault="00A60AA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Краеведческий час ко дню Ставропольского края</w:t>
            </w:r>
          </w:p>
        </w:tc>
        <w:tc>
          <w:tcPr>
            <w:tcW w:w="1701" w:type="dxa"/>
          </w:tcPr>
          <w:p w:rsidR="006D4A63" w:rsidRPr="00DB5CDE" w:rsidRDefault="007E749C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20 чел.</w:t>
            </w:r>
          </w:p>
        </w:tc>
        <w:tc>
          <w:tcPr>
            <w:tcW w:w="1003" w:type="dxa"/>
          </w:tcPr>
          <w:p w:rsidR="006D4A63" w:rsidRPr="00DB5CDE" w:rsidRDefault="00091A34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20.09.2024г., 11.00</w:t>
            </w:r>
          </w:p>
        </w:tc>
        <w:tc>
          <w:tcPr>
            <w:tcW w:w="1797" w:type="dxa"/>
          </w:tcPr>
          <w:p w:rsidR="006D4A63" w:rsidRPr="00DB5CDE" w:rsidRDefault="00330BA2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 А.</w:t>
            </w:r>
          </w:p>
        </w:tc>
      </w:tr>
      <w:tr w:rsidR="00A60AAE" w:rsidRPr="00DB5CDE" w:rsidTr="00330BA2">
        <w:tc>
          <w:tcPr>
            <w:tcW w:w="540" w:type="dxa"/>
          </w:tcPr>
          <w:p w:rsidR="00A60AAE" w:rsidRPr="00DB5CDE" w:rsidRDefault="007E749C" w:rsidP="00DB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</w:tcPr>
          <w:p w:rsidR="00A60AAE" w:rsidRPr="00DB5CDE" w:rsidRDefault="007E749C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«Сплотить семью поможет мудрость книг»</w:t>
            </w:r>
          </w:p>
        </w:tc>
        <w:tc>
          <w:tcPr>
            <w:tcW w:w="2415" w:type="dxa"/>
          </w:tcPr>
          <w:p w:rsidR="00A60AAE" w:rsidRPr="00DB5CDE" w:rsidRDefault="007E749C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Книжная выставка, обзор литературы</w:t>
            </w:r>
          </w:p>
        </w:tc>
        <w:tc>
          <w:tcPr>
            <w:tcW w:w="1701" w:type="dxa"/>
          </w:tcPr>
          <w:p w:rsidR="00A60AAE" w:rsidRPr="00DB5CDE" w:rsidRDefault="007E749C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Широкий круг читателей, 25 чел</w:t>
            </w:r>
          </w:p>
        </w:tc>
        <w:tc>
          <w:tcPr>
            <w:tcW w:w="1003" w:type="dxa"/>
          </w:tcPr>
          <w:p w:rsidR="00A60AAE" w:rsidRPr="00DB5CDE" w:rsidRDefault="00091A34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25.09.2024г., 11.00</w:t>
            </w:r>
          </w:p>
        </w:tc>
        <w:tc>
          <w:tcPr>
            <w:tcW w:w="1797" w:type="dxa"/>
          </w:tcPr>
          <w:p w:rsidR="00A60AAE" w:rsidRPr="00DB5CDE" w:rsidRDefault="009A76E2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</w:tbl>
    <w:p w:rsidR="006D4A63" w:rsidRPr="00DB5CDE" w:rsidRDefault="006D4A63" w:rsidP="00DB5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A63" w:rsidRPr="00DB5CDE" w:rsidRDefault="006D4A63" w:rsidP="00DB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 xml:space="preserve">Заведующая библиотекой __________ Л. Б. Звягинцева </w:t>
      </w:r>
    </w:p>
    <w:p w:rsidR="006D4A63" w:rsidRPr="00DB5CDE" w:rsidRDefault="006D4A63" w:rsidP="00DB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4A63" w:rsidRPr="00DB5CDE" w:rsidRDefault="006D4A63" w:rsidP="00DB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2362" w:rsidRDefault="005A2362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2362" w:rsidRDefault="005A2362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2362" w:rsidRDefault="005A2362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4A63" w:rsidRPr="00DB5CDE" w:rsidRDefault="006D4A63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lastRenderedPageBreak/>
        <w:t>Согласовано: директор</w:t>
      </w:r>
    </w:p>
    <w:p w:rsidR="006D4A63" w:rsidRPr="00DB5CDE" w:rsidRDefault="006D4A63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МКУК «Большевистское СКО»</w:t>
      </w:r>
    </w:p>
    <w:p w:rsidR="006D4A63" w:rsidRPr="00DB5CDE" w:rsidRDefault="006D4A63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____________   А.Н. Жихарев</w:t>
      </w:r>
    </w:p>
    <w:p w:rsidR="006D4A63" w:rsidRPr="00DB5CDE" w:rsidRDefault="006D4A63" w:rsidP="00DB5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План работы Большевистской сельской библиотеки филиала № 2</w:t>
      </w:r>
    </w:p>
    <w:p w:rsidR="006D4A63" w:rsidRPr="00DB5CDE" w:rsidRDefault="006D4A63" w:rsidP="00DB5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МКУК «Ипатовская ЦБС» на октябрь 2024 года.</w:t>
      </w:r>
    </w:p>
    <w:tbl>
      <w:tblPr>
        <w:tblStyle w:val="a4"/>
        <w:tblW w:w="0" w:type="auto"/>
        <w:tblLayout w:type="fixed"/>
        <w:tblLook w:val="04A0"/>
      </w:tblPr>
      <w:tblGrid>
        <w:gridCol w:w="489"/>
        <w:gridCol w:w="2313"/>
        <w:gridCol w:w="1984"/>
        <w:gridCol w:w="1843"/>
        <w:gridCol w:w="1395"/>
        <w:gridCol w:w="1547"/>
      </w:tblGrid>
      <w:tr w:rsidR="006D2870" w:rsidRPr="00DB5CDE" w:rsidTr="002B1E61">
        <w:tc>
          <w:tcPr>
            <w:tcW w:w="489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13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1843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395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47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D2870" w:rsidRPr="00DB5CDE" w:rsidTr="002B1E61">
        <w:tc>
          <w:tcPr>
            <w:tcW w:w="489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3" w:type="dxa"/>
          </w:tcPr>
          <w:p w:rsidR="006D4A63" w:rsidRPr="00DB5CDE" w:rsidRDefault="00091A34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«Золотая пора листопада!»</w:t>
            </w:r>
          </w:p>
        </w:tc>
        <w:tc>
          <w:tcPr>
            <w:tcW w:w="1984" w:type="dxa"/>
          </w:tcPr>
          <w:p w:rsidR="006D4A63" w:rsidRPr="00DB5CDE" w:rsidRDefault="00091A34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гостиная, ко дню пожилого человека</w:t>
            </w:r>
          </w:p>
        </w:tc>
        <w:tc>
          <w:tcPr>
            <w:tcW w:w="1843" w:type="dxa"/>
          </w:tcPr>
          <w:p w:rsidR="006D4A63" w:rsidRPr="00DB5CDE" w:rsidRDefault="00635448" w:rsidP="0063544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35448">
              <w:rPr>
                <w:rFonts w:ascii="Times New Roman" w:hAnsi="Times New Roman" w:cs="Times New Roman"/>
                <w:sz w:val="24"/>
                <w:szCs w:val="24"/>
              </w:rPr>
              <w:t>Клуб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интересам «Литературное слово»</w:t>
            </w:r>
            <w:r w:rsidR="00091A34" w:rsidRPr="00DB5CDE">
              <w:rPr>
                <w:rFonts w:ascii="Times New Roman" w:hAnsi="Times New Roman" w:cs="Times New Roman"/>
                <w:sz w:val="24"/>
                <w:szCs w:val="24"/>
              </w:rPr>
              <w:t>, 15 чел.</w:t>
            </w:r>
          </w:p>
        </w:tc>
        <w:tc>
          <w:tcPr>
            <w:tcW w:w="1395" w:type="dxa"/>
          </w:tcPr>
          <w:p w:rsidR="006D4A63" w:rsidRPr="00DB5CDE" w:rsidRDefault="00091A34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01.10.2024г., 11.00</w:t>
            </w:r>
          </w:p>
        </w:tc>
        <w:tc>
          <w:tcPr>
            <w:tcW w:w="1547" w:type="dxa"/>
          </w:tcPr>
          <w:p w:rsidR="006D4A63" w:rsidRPr="00DB5CDE" w:rsidRDefault="00091A34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6D2870" w:rsidRPr="00DB5CDE" w:rsidTr="002B1E61">
        <w:tc>
          <w:tcPr>
            <w:tcW w:w="489" w:type="dxa"/>
          </w:tcPr>
          <w:p w:rsidR="00F62C31" w:rsidRPr="00DB5CDE" w:rsidRDefault="00F62C3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3" w:type="dxa"/>
          </w:tcPr>
          <w:p w:rsidR="00F62C31" w:rsidRPr="00DB5CDE" w:rsidRDefault="00F62C3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«Кто придумал календарь?»</w:t>
            </w:r>
          </w:p>
        </w:tc>
        <w:tc>
          <w:tcPr>
            <w:tcW w:w="1984" w:type="dxa"/>
          </w:tcPr>
          <w:p w:rsidR="00F62C31" w:rsidRPr="00DB5CDE" w:rsidRDefault="00F62C3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843" w:type="dxa"/>
          </w:tcPr>
          <w:p w:rsidR="00F62C31" w:rsidRPr="00DB5CDE" w:rsidRDefault="00F62C3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Клуб по интересам «Почемучка», 10 чел.</w:t>
            </w:r>
          </w:p>
        </w:tc>
        <w:tc>
          <w:tcPr>
            <w:tcW w:w="1395" w:type="dxa"/>
          </w:tcPr>
          <w:p w:rsidR="00F62C31" w:rsidRPr="00DB5CDE" w:rsidRDefault="002B1E6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08.10.2024г., 11.00</w:t>
            </w:r>
          </w:p>
        </w:tc>
        <w:tc>
          <w:tcPr>
            <w:tcW w:w="1547" w:type="dxa"/>
          </w:tcPr>
          <w:p w:rsidR="00F62C31" w:rsidRPr="00DB5CDE" w:rsidRDefault="00F62C3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DB5CDE" w:rsidRPr="00DB5CDE" w:rsidTr="002B1E61">
        <w:tc>
          <w:tcPr>
            <w:tcW w:w="489" w:type="dxa"/>
          </w:tcPr>
          <w:p w:rsidR="00F62C31" w:rsidRPr="00DB5CDE" w:rsidRDefault="00F62C3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3" w:type="dxa"/>
          </w:tcPr>
          <w:p w:rsidR="00F62C31" w:rsidRPr="00DB5CDE" w:rsidRDefault="00F62C3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«Великий поэт и драматург»</w:t>
            </w:r>
          </w:p>
        </w:tc>
        <w:tc>
          <w:tcPr>
            <w:tcW w:w="1984" w:type="dxa"/>
          </w:tcPr>
          <w:p w:rsidR="00F62C31" w:rsidRPr="00DB5CDE" w:rsidRDefault="00F62C3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Литературный вечер, посвящённый 210 годовщине М.Ю. Лермонтова</w:t>
            </w:r>
          </w:p>
        </w:tc>
        <w:tc>
          <w:tcPr>
            <w:tcW w:w="1843" w:type="dxa"/>
          </w:tcPr>
          <w:p w:rsidR="00F62C31" w:rsidRPr="00DB5CDE" w:rsidRDefault="00F62C3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15 чел.</w:t>
            </w:r>
          </w:p>
        </w:tc>
        <w:tc>
          <w:tcPr>
            <w:tcW w:w="1395" w:type="dxa"/>
          </w:tcPr>
          <w:p w:rsidR="00F62C31" w:rsidRPr="00DB5CDE" w:rsidRDefault="00F62C3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15.10.2024г., 11.00</w:t>
            </w:r>
          </w:p>
        </w:tc>
        <w:tc>
          <w:tcPr>
            <w:tcW w:w="1547" w:type="dxa"/>
          </w:tcPr>
          <w:p w:rsidR="00F62C31" w:rsidRPr="00DB5CDE" w:rsidRDefault="00F62C3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6D2870" w:rsidRPr="00DB5CDE" w:rsidTr="002B1E61">
        <w:tc>
          <w:tcPr>
            <w:tcW w:w="489" w:type="dxa"/>
          </w:tcPr>
          <w:p w:rsidR="00F62C31" w:rsidRPr="00DB5CDE" w:rsidRDefault="00F62C3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3" w:type="dxa"/>
          </w:tcPr>
          <w:p w:rsidR="00F62C31" w:rsidRPr="00DB5CDE" w:rsidRDefault="00F62C31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«Путешествие за народной мудростью»</w:t>
            </w:r>
          </w:p>
        </w:tc>
        <w:tc>
          <w:tcPr>
            <w:tcW w:w="1984" w:type="dxa"/>
          </w:tcPr>
          <w:p w:rsidR="00F62C31" w:rsidRPr="00DB5CDE" w:rsidRDefault="00F62C31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Час фольклора</w:t>
            </w:r>
          </w:p>
        </w:tc>
        <w:tc>
          <w:tcPr>
            <w:tcW w:w="1843" w:type="dxa"/>
          </w:tcPr>
          <w:p w:rsidR="00F62C31" w:rsidRPr="00DB5CDE" w:rsidRDefault="00F62C31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15 чел.</w:t>
            </w:r>
          </w:p>
        </w:tc>
        <w:tc>
          <w:tcPr>
            <w:tcW w:w="1395" w:type="dxa"/>
          </w:tcPr>
          <w:p w:rsidR="00F62C31" w:rsidRPr="00DB5CDE" w:rsidRDefault="00DB5CD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B1E61" w:rsidRPr="00DB5CDE">
              <w:rPr>
                <w:rFonts w:ascii="Times New Roman" w:hAnsi="Times New Roman" w:cs="Times New Roman"/>
                <w:sz w:val="24"/>
                <w:szCs w:val="24"/>
              </w:rPr>
              <w:t>.10.2024г., 11.00</w:t>
            </w:r>
          </w:p>
        </w:tc>
        <w:tc>
          <w:tcPr>
            <w:tcW w:w="1547" w:type="dxa"/>
          </w:tcPr>
          <w:p w:rsidR="00F62C31" w:rsidRPr="00DB5CDE" w:rsidRDefault="00F62C3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6D2870" w:rsidRPr="00DB5CDE" w:rsidTr="002B1E61">
        <w:tc>
          <w:tcPr>
            <w:tcW w:w="489" w:type="dxa"/>
          </w:tcPr>
          <w:p w:rsidR="00F62C31" w:rsidRPr="00DB5CDE" w:rsidRDefault="00F62C3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3" w:type="dxa"/>
          </w:tcPr>
          <w:p w:rsidR="00F62C31" w:rsidRPr="00DB5CDE" w:rsidRDefault="006D2870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«Писатели земли Ставропольской»</w:t>
            </w:r>
          </w:p>
        </w:tc>
        <w:tc>
          <w:tcPr>
            <w:tcW w:w="1984" w:type="dxa"/>
          </w:tcPr>
          <w:p w:rsidR="00F62C31" w:rsidRPr="00DB5CDE" w:rsidRDefault="006D2870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Литературный календарь</w:t>
            </w:r>
            <w:r w:rsidR="00CE07E6">
              <w:rPr>
                <w:rFonts w:ascii="Times New Roman" w:hAnsi="Times New Roman" w:cs="Times New Roman"/>
                <w:sz w:val="24"/>
                <w:szCs w:val="24"/>
              </w:rPr>
              <w:t>, листовка</w:t>
            </w:r>
          </w:p>
        </w:tc>
        <w:tc>
          <w:tcPr>
            <w:tcW w:w="1843" w:type="dxa"/>
          </w:tcPr>
          <w:p w:rsidR="00F62C31" w:rsidRPr="00DB5CDE" w:rsidRDefault="006D2870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Широкий круг читателей, 15 чел.</w:t>
            </w:r>
          </w:p>
        </w:tc>
        <w:tc>
          <w:tcPr>
            <w:tcW w:w="1395" w:type="dxa"/>
          </w:tcPr>
          <w:p w:rsidR="00F62C31" w:rsidRPr="00DB5CDE" w:rsidRDefault="002B1E6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23.10.2024г., 11.00</w:t>
            </w:r>
          </w:p>
        </w:tc>
        <w:tc>
          <w:tcPr>
            <w:tcW w:w="1547" w:type="dxa"/>
          </w:tcPr>
          <w:p w:rsidR="00F62C31" w:rsidRPr="00DB5CDE" w:rsidRDefault="00F62C3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6D2870" w:rsidRPr="00DB5CDE" w:rsidTr="002B1E61">
        <w:tc>
          <w:tcPr>
            <w:tcW w:w="489" w:type="dxa"/>
          </w:tcPr>
          <w:p w:rsidR="006D2870" w:rsidRPr="00DB5CDE" w:rsidRDefault="006D2870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3" w:type="dxa"/>
          </w:tcPr>
          <w:p w:rsidR="006D2870" w:rsidRPr="00DB5CDE" w:rsidRDefault="006D2870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«А знаете ли Вы?»</w:t>
            </w:r>
          </w:p>
        </w:tc>
        <w:tc>
          <w:tcPr>
            <w:tcW w:w="1984" w:type="dxa"/>
          </w:tcPr>
          <w:p w:rsidR="006D2870" w:rsidRPr="00DB5CDE" w:rsidRDefault="006D2870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Эко - калейдоскоп</w:t>
            </w:r>
          </w:p>
        </w:tc>
        <w:tc>
          <w:tcPr>
            <w:tcW w:w="1843" w:type="dxa"/>
          </w:tcPr>
          <w:p w:rsidR="006D2870" w:rsidRPr="00DB5CDE" w:rsidRDefault="006D2870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15 чел.</w:t>
            </w:r>
          </w:p>
        </w:tc>
        <w:tc>
          <w:tcPr>
            <w:tcW w:w="1395" w:type="dxa"/>
          </w:tcPr>
          <w:p w:rsidR="006D2870" w:rsidRPr="00DB5CDE" w:rsidRDefault="002B1E61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28.10.2024г., 11.00</w:t>
            </w:r>
          </w:p>
        </w:tc>
        <w:tc>
          <w:tcPr>
            <w:tcW w:w="1547" w:type="dxa"/>
          </w:tcPr>
          <w:p w:rsidR="006D2870" w:rsidRPr="00DB5CDE" w:rsidRDefault="006D2870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</w:tbl>
    <w:p w:rsidR="006D4A63" w:rsidRPr="00DB5CDE" w:rsidRDefault="006D4A63" w:rsidP="00DB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4A63" w:rsidRPr="00DB5CDE" w:rsidRDefault="006D4A63" w:rsidP="00DB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Заведующая библиотекой __________ Л. Б. Звягинцева</w:t>
      </w:r>
    </w:p>
    <w:p w:rsidR="00E967D0" w:rsidRPr="00DB5CDE" w:rsidRDefault="00E967D0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5CDE" w:rsidRPr="00DB5CDE" w:rsidRDefault="00DB5CDE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5CDE" w:rsidRPr="00DB5CDE" w:rsidRDefault="00DB5CDE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2362" w:rsidRDefault="005A2362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2362" w:rsidRDefault="005A2362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2362" w:rsidRDefault="005A2362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2362" w:rsidRDefault="005A2362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4A63" w:rsidRPr="00DB5CDE" w:rsidRDefault="006D4A63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lastRenderedPageBreak/>
        <w:t>Согласовано: директор</w:t>
      </w:r>
    </w:p>
    <w:p w:rsidR="006D4A63" w:rsidRPr="00DB5CDE" w:rsidRDefault="006D4A63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МКУК «Большевистское СКО»</w:t>
      </w:r>
    </w:p>
    <w:p w:rsidR="006D4A63" w:rsidRPr="00DB5CDE" w:rsidRDefault="006D4A63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____________   А.Н. Жихарев</w:t>
      </w:r>
    </w:p>
    <w:p w:rsidR="006D4A63" w:rsidRPr="00DB5CDE" w:rsidRDefault="006D4A63" w:rsidP="00DB5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План работы Большевистской сельской библиотеки филиала № 2</w:t>
      </w:r>
    </w:p>
    <w:p w:rsidR="006D4A63" w:rsidRPr="00DB5CDE" w:rsidRDefault="006D4A63" w:rsidP="00DB5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МКУК «Ипатовская ЦБС» на ноябрь 2024 года.</w:t>
      </w:r>
    </w:p>
    <w:tbl>
      <w:tblPr>
        <w:tblStyle w:val="a4"/>
        <w:tblW w:w="0" w:type="auto"/>
        <w:tblLayout w:type="fixed"/>
        <w:tblLook w:val="04A0"/>
      </w:tblPr>
      <w:tblGrid>
        <w:gridCol w:w="499"/>
        <w:gridCol w:w="1862"/>
        <w:gridCol w:w="2567"/>
        <w:gridCol w:w="1843"/>
        <w:gridCol w:w="1198"/>
        <w:gridCol w:w="1602"/>
      </w:tblGrid>
      <w:tr w:rsidR="002B1E61" w:rsidRPr="00DB5CDE" w:rsidTr="00DB5CDE">
        <w:tc>
          <w:tcPr>
            <w:tcW w:w="499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62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67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1843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198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02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B1E61" w:rsidRPr="00DB5CDE" w:rsidTr="00DB5CDE">
        <w:tc>
          <w:tcPr>
            <w:tcW w:w="499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</w:tcPr>
          <w:p w:rsidR="006D4A63" w:rsidRPr="00DB5CDE" w:rsidRDefault="00726CED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«Россия единством сильна!»</w:t>
            </w:r>
          </w:p>
        </w:tc>
        <w:tc>
          <w:tcPr>
            <w:tcW w:w="2567" w:type="dxa"/>
          </w:tcPr>
          <w:p w:rsidR="006D4A63" w:rsidRPr="00DB5CDE" w:rsidRDefault="00726CED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Патриотический час, ко дню народного единства</w:t>
            </w:r>
          </w:p>
        </w:tc>
        <w:tc>
          <w:tcPr>
            <w:tcW w:w="1843" w:type="dxa"/>
          </w:tcPr>
          <w:p w:rsidR="006D4A63" w:rsidRPr="00DB5CDE" w:rsidRDefault="00726CED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Широкий круг читателей, 15 чел.</w:t>
            </w:r>
          </w:p>
        </w:tc>
        <w:tc>
          <w:tcPr>
            <w:tcW w:w="1198" w:type="dxa"/>
          </w:tcPr>
          <w:p w:rsidR="006D4A63" w:rsidRPr="00DB5CDE" w:rsidRDefault="002B1E6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5CDE" w:rsidRPr="00DB5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.11.2024г., 11.00</w:t>
            </w:r>
          </w:p>
        </w:tc>
        <w:tc>
          <w:tcPr>
            <w:tcW w:w="1602" w:type="dxa"/>
          </w:tcPr>
          <w:p w:rsidR="006D4A63" w:rsidRPr="00DB5CDE" w:rsidRDefault="00F62C3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2B1E61" w:rsidRPr="00DB5CDE" w:rsidTr="00DB5CDE">
        <w:tc>
          <w:tcPr>
            <w:tcW w:w="499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6D4A63" w:rsidRPr="00DB5CDE" w:rsidRDefault="009A76E2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«Путешествие по профессиям»</w:t>
            </w:r>
          </w:p>
        </w:tc>
        <w:tc>
          <w:tcPr>
            <w:tcW w:w="2567" w:type="dxa"/>
          </w:tcPr>
          <w:p w:rsidR="006D4A63" w:rsidRPr="00DB5CDE" w:rsidRDefault="009A76E2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Познавательно –игровая программа</w:t>
            </w:r>
          </w:p>
        </w:tc>
        <w:tc>
          <w:tcPr>
            <w:tcW w:w="1843" w:type="dxa"/>
          </w:tcPr>
          <w:p w:rsidR="006D4A63" w:rsidRPr="00DB5CDE" w:rsidRDefault="00330BA2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20 чел.</w:t>
            </w:r>
          </w:p>
        </w:tc>
        <w:tc>
          <w:tcPr>
            <w:tcW w:w="1198" w:type="dxa"/>
          </w:tcPr>
          <w:p w:rsidR="006D4A63" w:rsidRPr="00DB5CDE" w:rsidRDefault="00DB5CD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B1E61" w:rsidRPr="00DB5CDE">
              <w:rPr>
                <w:rFonts w:ascii="Times New Roman" w:hAnsi="Times New Roman" w:cs="Times New Roman"/>
                <w:sz w:val="24"/>
                <w:szCs w:val="24"/>
              </w:rPr>
              <w:t>.11.2024г., 11.00</w:t>
            </w:r>
          </w:p>
        </w:tc>
        <w:tc>
          <w:tcPr>
            <w:tcW w:w="1602" w:type="dxa"/>
          </w:tcPr>
          <w:p w:rsidR="006D4A63" w:rsidRPr="00DB5CDE" w:rsidRDefault="00F62C3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2B1E61" w:rsidRPr="00DB5CDE" w:rsidTr="00DB5CDE">
        <w:tc>
          <w:tcPr>
            <w:tcW w:w="499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2" w:type="dxa"/>
          </w:tcPr>
          <w:p w:rsidR="006D4A63" w:rsidRPr="00DB5CDE" w:rsidRDefault="00726CED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«Внимание! Курить не модно! Модно не курить!»</w:t>
            </w:r>
          </w:p>
        </w:tc>
        <w:tc>
          <w:tcPr>
            <w:tcW w:w="2567" w:type="dxa"/>
          </w:tcPr>
          <w:p w:rsidR="006D4A63" w:rsidRPr="00DB5CDE" w:rsidRDefault="00726CED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Информационный час, посвящённый дню отказа от курения</w:t>
            </w:r>
          </w:p>
        </w:tc>
        <w:tc>
          <w:tcPr>
            <w:tcW w:w="1843" w:type="dxa"/>
          </w:tcPr>
          <w:p w:rsidR="006D4A63" w:rsidRPr="00DB5CDE" w:rsidRDefault="00726CED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Широкий круг читателей, 15 чел.</w:t>
            </w:r>
          </w:p>
        </w:tc>
        <w:tc>
          <w:tcPr>
            <w:tcW w:w="1198" w:type="dxa"/>
          </w:tcPr>
          <w:p w:rsidR="006D4A63" w:rsidRPr="00DB5CDE" w:rsidRDefault="002B1E6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12.11.2024г., 11.00</w:t>
            </w:r>
          </w:p>
        </w:tc>
        <w:tc>
          <w:tcPr>
            <w:tcW w:w="1602" w:type="dxa"/>
          </w:tcPr>
          <w:p w:rsidR="006D4A63" w:rsidRPr="00DB5CDE" w:rsidRDefault="00F62C3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2B1E61" w:rsidRPr="00DB5CDE" w:rsidTr="00DB5CDE">
        <w:tc>
          <w:tcPr>
            <w:tcW w:w="499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2" w:type="dxa"/>
          </w:tcPr>
          <w:p w:rsidR="006D4A63" w:rsidRPr="00DB5CDE" w:rsidRDefault="00726CED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«Доброта объединяет»</w:t>
            </w:r>
          </w:p>
        </w:tc>
        <w:tc>
          <w:tcPr>
            <w:tcW w:w="2567" w:type="dxa"/>
          </w:tcPr>
          <w:p w:rsidR="006D4A63" w:rsidRPr="00DB5CDE" w:rsidRDefault="00A60AA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Урок доброты</w:t>
            </w:r>
            <w:r w:rsidR="00726CED" w:rsidRPr="00DB5CDE">
              <w:rPr>
                <w:rFonts w:ascii="Times New Roman" w:hAnsi="Times New Roman" w:cs="Times New Roman"/>
                <w:sz w:val="24"/>
                <w:szCs w:val="24"/>
              </w:rPr>
              <w:t>, к Международному дню толерантности</w:t>
            </w:r>
          </w:p>
        </w:tc>
        <w:tc>
          <w:tcPr>
            <w:tcW w:w="1843" w:type="dxa"/>
          </w:tcPr>
          <w:p w:rsidR="006D4A63" w:rsidRPr="00DB5CDE" w:rsidRDefault="00726CED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20 чел.</w:t>
            </w:r>
          </w:p>
        </w:tc>
        <w:tc>
          <w:tcPr>
            <w:tcW w:w="1198" w:type="dxa"/>
          </w:tcPr>
          <w:p w:rsidR="006D4A63" w:rsidRPr="00DB5CDE" w:rsidRDefault="00DB5CD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26CED" w:rsidRPr="00DB5CDE">
              <w:rPr>
                <w:rFonts w:ascii="Times New Roman" w:hAnsi="Times New Roman" w:cs="Times New Roman"/>
                <w:sz w:val="24"/>
                <w:szCs w:val="24"/>
              </w:rPr>
              <w:t>.11.2024г.,</w:t>
            </w:r>
            <w:r w:rsidR="002B1E61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02" w:type="dxa"/>
          </w:tcPr>
          <w:p w:rsidR="006D4A63" w:rsidRPr="00DB5CDE" w:rsidRDefault="00F62C3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F62C31" w:rsidRPr="00DB5CDE" w:rsidTr="00DB5CDE">
        <w:tc>
          <w:tcPr>
            <w:tcW w:w="499" w:type="dxa"/>
          </w:tcPr>
          <w:p w:rsidR="00F62C31" w:rsidRPr="00DB5CDE" w:rsidRDefault="00F62C31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2" w:type="dxa"/>
          </w:tcPr>
          <w:p w:rsidR="00F62C31" w:rsidRPr="00DB5CDE" w:rsidRDefault="00F62C31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39FE" w:rsidRPr="00DB5CDE">
              <w:rPr>
                <w:rFonts w:ascii="Times New Roman" w:hAnsi="Times New Roman" w:cs="Times New Roman"/>
                <w:sz w:val="24"/>
                <w:szCs w:val="24"/>
              </w:rPr>
              <w:t>Девять сыновей героев Е. Ф. Степановой»</w:t>
            </w:r>
          </w:p>
        </w:tc>
        <w:tc>
          <w:tcPr>
            <w:tcW w:w="2567" w:type="dxa"/>
          </w:tcPr>
          <w:p w:rsidR="00F62C31" w:rsidRPr="00DB5CDE" w:rsidRDefault="00DD39F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Беседа, посвящённая 150 летию со дня рождения Е.Ф. Степановой</w:t>
            </w:r>
            <w:r w:rsidR="002B1E61" w:rsidRPr="00DB5CDE">
              <w:rPr>
                <w:rFonts w:ascii="Times New Roman" w:hAnsi="Times New Roman" w:cs="Times New Roman"/>
                <w:sz w:val="24"/>
                <w:szCs w:val="24"/>
              </w:rPr>
              <w:t>, матери 9 сыновей погибших в годы В.О. войны</w:t>
            </w:r>
          </w:p>
        </w:tc>
        <w:tc>
          <w:tcPr>
            <w:tcW w:w="1843" w:type="dxa"/>
          </w:tcPr>
          <w:p w:rsidR="00F62C31" w:rsidRPr="00DB5CDE" w:rsidRDefault="00DD39F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Широкий круг читателей </w:t>
            </w:r>
          </w:p>
        </w:tc>
        <w:tc>
          <w:tcPr>
            <w:tcW w:w="1198" w:type="dxa"/>
          </w:tcPr>
          <w:p w:rsidR="00F62C31" w:rsidRPr="00DB5CDE" w:rsidRDefault="002B1E61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22.11.2024г., 11.00</w:t>
            </w:r>
          </w:p>
        </w:tc>
        <w:tc>
          <w:tcPr>
            <w:tcW w:w="1602" w:type="dxa"/>
          </w:tcPr>
          <w:p w:rsidR="00F62C31" w:rsidRPr="00DB5CDE" w:rsidRDefault="00DD39F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2B1E61" w:rsidRPr="00DB5CDE" w:rsidTr="00DB5CDE">
        <w:tc>
          <w:tcPr>
            <w:tcW w:w="499" w:type="dxa"/>
          </w:tcPr>
          <w:p w:rsidR="006D4A63" w:rsidRPr="00DB5CDE" w:rsidRDefault="00F62C3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2" w:type="dxa"/>
          </w:tcPr>
          <w:p w:rsidR="006D4A63" w:rsidRPr="00DB5CDE" w:rsidRDefault="009A76E2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«Как прекрасно слово «МАМА!»</w:t>
            </w:r>
          </w:p>
        </w:tc>
        <w:tc>
          <w:tcPr>
            <w:tcW w:w="2567" w:type="dxa"/>
          </w:tcPr>
          <w:p w:rsidR="006D4A63" w:rsidRPr="00DB5CDE" w:rsidRDefault="009A76E2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Литературно игровая программа ко Дню</w:t>
            </w:r>
            <w:r w:rsidR="00726CED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 матери</w:t>
            </w:r>
          </w:p>
        </w:tc>
        <w:tc>
          <w:tcPr>
            <w:tcW w:w="1843" w:type="dxa"/>
          </w:tcPr>
          <w:p w:rsidR="006D4A63" w:rsidRPr="00DB5CDE" w:rsidRDefault="009A76E2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20 чел.</w:t>
            </w:r>
          </w:p>
        </w:tc>
        <w:tc>
          <w:tcPr>
            <w:tcW w:w="1198" w:type="dxa"/>
          </w:tcPr>
          <w:p w:rsidR="006D4A63" w:rsidRPr="00DB5CDE" w:rsidRDefault="002B1E6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5CDE" w:rsidRPr="00DB5C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.11.2024г., 11.00</w:t>
            </w:r>
          </w:p>
        </w:tc>
        <w:tc>
          <w:tcPr>
            <w:tcW w:w="1602" w:type="dxa"/>
          </w:tcPr>
          <w:p w:rsidR="006D4A63" w:rsidRPr="00DB5CDE" w:rsidRDefault="00DD39F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</w:tbl>
    <w:p w:rsidR="005A2362" w:rsidRDefault="005A2362" w:rsidP="00DB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4A63" w:rsidRPr="00DB5CDE" w:rsidRDefault="006D4A63" w:rsidP="00DB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Заведующая библиотекой __________ Л. Б. Звягинцева</w:t>
      </w:r>
    </w:p>
    <w:p w:rsidR="005A2362" w:rsidRDefault="005A2362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2362" w:rsidRDefault="005A2362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2362" w:rsidRDefault="005A2362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2362" w:rsidRDefault="005A2362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2362" w:rsidRDefault="005A2362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2362" w:rsidRDefault="005A2362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4A63" w:rsidRPr="00DB5CDE" w:rsidRDefault="006D4A63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lastRenderedPageBreak/>
        <w:t>Согласовано: директор</w:t>
      </w:r>
    </w:p>
    <w:p w:rsidR="006D4A63" w:rsidRPr="00DB5CDE" w:rsidRDefault="006D4A63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МКУК «Большевистское СКО»</w:t>
      </w:r>
    </w:p>
    <w:p w:rsidR="006D4A63" w:rsidRPr="00DB5CDE" w:rsidRDefault="006D4A63" w:rsidP="00DB5CD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____________   А.Н. Жихарев</w:t>
      </w:r>
    </w:p>
    <w:p w:rsidR="006D4A63" w:rsidRPr="00DB5CDE" w:rsidRDefault="006D4A63" w:rsidP="00DB5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План работы Большевистской сельской библиотеки филиала № 2</w:t>
      </w:r>
    </w:p>
    <w:p w:rsidR="006D4A63" w:rsidRPr="00DB5CDE" w:rsidRDefault="006D4A63" w:rsidP="00DB5C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МКУК «Ипатовская ЦБС» на декабрь 2024 года.</w:t>
      </w:r>
    </w:p>
    <w:tbl>
      <w:tblPr>
        <w:tblStyle w:val="a4"/>
        <w:tblW w:w="0" w:type="auto"/>
        <w:tblLayout w:type="fixed"/>
        <w:tblLook w:val="04A0"/>
      </w:tblPr>
      <w:tblGrid>
        <w:gridCol w:w="495"/>
        <w:gridCol w:w="1860"/>
        <w:gridCol w:w="2076"/>
        <w:gridCol w:w="2340"/>
        <w:gridCol w:w="1219"/>
        <w:gridCol w:w="1581"/>
      </w:tblGrid>
      <w:tr w:rsidR="006D4A63" w:rsidRPr="00DB5CDE" w:rsidTr="002B1E61">
        <w:tc>
          <w:tcPr>
            <w:tcW w:w="495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60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76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340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219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81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D4A63" w:rsidRPr="00DB5CDE" w:rsidTr="002B1E61">
        <w:tc>
          <w:tcPr>
            <w:tcW w:w="495" w:type="dxa"/>
          </w:tcPr>
          <w:p w:rsidR="006D4A63" w:rsidRPr="00DB5CDE" w:rsidRDefault="006D4A6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6D4A63" w:rsidRPr="00DB5CDE" w:rsidRDefault="00B6249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«ВИЧ инфекция – враг здоровья и ума»</w:t>
            </w:r>
          </w:p>
        </w:tc>
        <w:tc>
          <w:tcPr>
            <w:tcW w:w="2076" w:type="dxa"/>
          </w:tcPr>
          <w:p w:rsidR="006D4A63" w:rsidRPr="00DB5CDE" w:rsidRDefault="00B6249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Беседа диалог, по профилактике СПИДа</w:t>
            </w:r>
          </w:p>
        </w:tc>
        <w:tc>
          <w:tcPr>
            <w:tcW w:w="2340" w:type="dxa"/>
          </w:tcPr>
          <w:p w:rsidR="006D4A63" w:rsidRPr="00DB5CDE" w:rsidRDefault="00B6249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Широкий круг читателей, 15 чел.</w:t>
            </w:r>
          </w:p>
        </w:tc>
        <w:tc>
          <w:tcPr>
            <w:tcW w:w="1219" w:type="dxa"/>
          </w:tcPr>
          <w:p w:rsidR="006D4A63" w:rsidRPr="00DB5CDE" w:rsidRDefault="002B1E6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03.12.2024г., 11.00</w:t>
            </w:r>
          </w:p>
        </w:tc>
        <w:tc>
          <w:tcPr>
            <w:tcW w:w="1581" w:type="dxa"/>
          </w:tcPr>
          <w:p w:rsidR="006D4A63" w:rsidRPr="00DB5CDE" w:rsidRDefault="00B62493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DD39FE" w:rsidRPr="00DB5CDE" w:rsidTr="002B1E61">
        <w:tc>
          <w:tcPr>
            <w:tcW w:w="495" w:type="dxa"/>
          </w:tcPr>
          <w:p w:rsidR="00DD39FE" w:rsidRPr="00DB5CDE" w:rsidRDefault="00DD39F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DD39FE" w:rsidRPr="00DB5CDE" w:rsidRDefault="00DD39F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«Герои Отечества»</w:t>
            </w:r>
          </w:p>
        </w:tc>
        <w:tc>
          <w:tcPr>
            <w:tcW w:w="2076" w:type="dxa"/>
          </w:tcPr>
          <w:p w:rsidR="00DD39FE" w:rsidRPr="00DB5CDE" w:rsidRDefault="006D2870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2340" w:type="dxa"/>
          </w:tcPr>
          <w:p w:rsidR="00DD39FE" w:rsidRPr="00DB5CDE" w:rsidRDefault="006D2870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Широкий круг читателей, 15 чел.</w:t>
            </w:r>
          </w:p>
        </w:tc>
        <w:tc>
          <w:tcPr>
            <w:tcW w:w="1219" w:type="dxa"/>
          </w:tcPr>
          <w:p w:rsidR="00DD39FE" w:rsidRPr="00DB5CDE" w:rsidRDefault="002B1E61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09.12.2024г., 11.00</w:t>
            </w:r>
          </w:p>
        </w:tc>
        <w:tc>
          <w:tcPr>
            <w:tcW w:w="1581" w:type="dxa"/>
          </w:tcPr>
          <w:p w:rsidR="00DD39FE" w:rsidRPr="00DB5CDE" w:rsidRDefault="00DD39F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6D4A63" w:rsidRPr="00DB5CDE" w:rsidTr="002B1E61">
        <w:tc>
          <w:tcPr>
            <w:tcW w:w="495" w:type="dxa"/>
          </w:tcPr>
          <w:p w:rsidR="006D4A63" w:rsidRPr="00DB5CDE" w:rsidRDefault="00DD39F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6D4A63" w:rsidRPr="00DB5CDE" w:rsidRDefault="00A60AA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«Учусь быть гражданином»</w:t>
            </w:r>
          </w:p>
        </w:tc>
        <w:tc>
          <w:tcPr>
            <w:tcW w:w="2076" w:type="dxa"/>
          </w:tcPr>
          <w:p w:rsidR="006D4A63" w:rsidRPr="00DB5CDE" w:rsidRDefault="00726CED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60AAE" w:rsidRPr="00DB5CDE">
              <w:rPr>
                <w:rFonts w:ascii="Times New Roman" w:hAnsi="Times New Roman" w:cs="Times New Roman"/>
                <w:sz w:val="24"/>
                <w:szCs w:val="24"/>
              </w:rPr>
              <w:t xml:space="preserve">ас правовых знаний </w:t>
            </w:r>
          </w:p>
        </w:tc>
        <w:tc>
          <w:tcPr>
            <w:tcW w:w="2340" w:type="dxa"/>
          </w:tcPr>
          <w:p w:rsidR="006D4A63" w:rsidRPr="00DB5CDE" w:rsidRDefault="00DD39F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20 чел.</w:t>
            </w:r>
          </w:p>
        </w:tc>
        <w:tc>
          <w:tcPr>
            <w:tcW w:w="1219" w:type="dxa"/>
          </w:tcPr>
          <w:p w:rsidR="006D4A63" w:rsidRPr="00DB5CDE" w:rsidRDefault="002B1E6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12.12.2024г., 11.00</w:t>
            </w:r>
          </w:p>
        </w:tc>
        <w:tc>
          <w:tcPr>
            <w:tcW w:w="1581" w:type="dxa"/>
          </w:tcPr>
          <w:p w:rsidR="006D4A63" w:rsidRPr="00DB5CDE" w:rsidRDefault="007E749C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6D4A63" w:rsidRPr="00DB5CDE" w:rsidTr="002B1E61">
        <w:tc>
          <w:tcPr>
            <w:tcW w:w="495" w:type="dxa"/>
          </w:tcPr>
          <w:p w:rsidR="006D4A63" w:rsidRPr="00DB5CDE" w:rsidRDefault="00DD39F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</w:tcPr>
          <w:p w:rsidR="006D4A63" w:rsidRPr="00DB5CDE" w:rsidRDefault="007E749C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«Всё начинается с семьи!»</w:t>
            </w:r>
          </w:p>
        </w:tc>
        <w:tc>
          <w:tcPr>
            <w:tcW w:w="2076" w:type="dxa"/>
          </w:tcPr>
          <w:p w:rsidR="006D4A63" w:rsidRPr="00DB5CDE" w:rsidRDefault="007E749C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2340" w:type="dxa"/>
          </w:tcPr>
          <w:p w:rsidR="006D4A63" w:rsidRPr="00DB5CDE" w:rsidRDefault="007E749C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Клуб по интересам «Литературное слово», 15 чел.</w:t>
            </w:r>
          </w:p>
        </w:tc>
        <w:tc>
          <w:tcPr>
            <w:tcW w:w="1219" w:type="dxa"/>
          </w:tcPr>
          <w:p w:rsidR="006D4A63" w:rsidRPr="00DB5CDE" w:rsidRDefault="002B1E6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16.12.2024г., 11.00</w:t>
            </w:r>
          </w:p>
        </w:tc>
        <w:tc>
          <w:tcPr>
            <w:tcW w:w="1581" w:type="dxa"/>
          </w:tcPr>
          <w:p w:rsidR="006D4A63" w:rsidRPr="00DB5CDE" w:rsidRDefault="007E749C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DD39FE" w:rsidRPr="00DB5CDE" w:rsidTr="002B1E61">
        <w:tc>
          <w:tcPr>
            <w:tcW w:w="495" w:type="dxa"/>
          </w:tcPr>
          <w:p w:rsidR="00DD39FE" w:rsidRPr="00DB5CDE" w:rsidRDefault="00DD39F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</w:tcPr>
          <w:p w:rsidR="00DD39FE" w:rsidRPr="00DB5CDE" w:rsidRDefault="00DD39F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«Весёлые приключения весёлых героев»</w:t>
            </w:r>
          </w:p>
        </w:tc>
        <w:tc>
          <w:tcPr>
            <w:tcW w:w="2076" w:type="dxa"/>
          </w:tcPr>
          <w:p w:rsidR="00DD39FE" w:rsidRPr="00DB5CDE" w:rsidRDefault="00DD39F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Устный литературный журнал</w:t>
            </w:r>
          </w:p>
        </w:tc>
        <w:tc>
          <w:tcPr>
            <w:tcW w:w="2340" w:type="dxa"/>
          </w:tcPr>
          <w:p w:rsidR="00DD39FE" w:rsidRPr="00DB5CDE" w:rsidRDefault="00DD39FE" w:rsidP="00DB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Школьники, 20 чел.</w:t>
            </w:r>
          </w:p>
        </w:tc>
        <w:tc>
          <w:tcPr>
            <w:tcW w:w="1219" w:type="dxa"/>
          </w:tcPr>
          <w:p w:rsidR="00DD39FE" w:rsidRPr="00DB5CDE" w:rsidRDefault="00DB5CD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20.12.2024г., 11.00</w:t>
            </w:r>
          </w:p>
        </w:tc>
        <w:tc>
          <w:tcPr>
            <w:tcW w:w="1581" w:type="dxa"/>
          </w:tcPr>
          <w:p w:rsidR="00DD39FE" w:rsidRPr="00DB5CDE" w:rsidRDefault="002B1E6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DD39FE" w:rsidRPr="00DB5CDE" w:rsidTr="002B1E61">
        <w:tc>
          <w:tcPr>
            <w:tcW w:w="495" w:type="dxa"/>
          </w:tcPr>
          <w:p w:rsidR="00DD39FE" w:rsidRPr="00DB5CDE" w:rsidRDefault="00DD39F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0" w:type="dxa"/>
          </w:tcPr>
          <w:p w:rsidR="00DD39FE" w:rsidRPr="00DB5CDE" w:rsidRDefault="00DD39F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«Новогодняя мозаика», «Новый год на страницах книг»</w:t>
            </w:r>
          </w:p>
          <w:p w:rsidR="00DD39FE" w:rsidRPr="00DB5CDE" w:rsidRDefault="00DD39F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DD39FE" w:rsidRPr="00DB5CDE" w:rsidRDefault="00DD39F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Развлекательно игровая программа, книжная выставка</w:t>
            </w:r>
          </w:p>
        </w:tc>
        <w:tc>
          <w:tcPr>
            <w:tcW w:w="2340" w:type="dxa"/>
          </w:tcPr>
          <w:p w:rsidR="00DD39FE" w:rsidRPr="00DB5CDE" w:rsidRDefault="00DD39F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Клуб по интересам «Почемучка», 10 чел.</w:t>
            </w:r>
          </w:p>
        </w:tc>
        <w:tc>
          <w:tcPr>
            <w:tcW w:w="1219" w:type="dxa"/>
          </w:tcPr>
          <w:p w:rsidR="00DD39FE" w:rsidRPr="00DB5CDE" w:rsidRDefault="002B1E61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25.12.2024г., 11.00</w:t>
            </w:r>
          </w:p>
        </w:tc>
        <w:tc>
          <w:tcPr>
            <w:tcW w:w="1581" w:type="dxa"/>
          </w:tcPr>
          <w:p w:rsidR="00DD39FE" w:rsidRPr="00DB5CDE" w:rsidRDefault="00DD39FE" w:rsidP="00DB5CD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</w:tbl>
    <w:p w:rsidR="006D4A63" w:rsidRPr="00DB5CDE" w:rsidRDefault="006D4A63" w:rsidP="00DB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4A63" w:rsidRPr="00DB5CDE" w:rsidRDefault="006D4A63" w:rsidP="00DB5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5CDE">
        <w:rPr>
          <w:rFonts w:ascii="Times New Roman" w:hAnsi="Times New Roman" w:cs="Times New Roman"/>
          <w:sz w:val="24"/>
          <w:szCs w:val="24"/>
        </w:rPr>
        <w:t>Заведующая библиотекой __________ Л. Б. Звягинцева</w:t>
      </w:r>
    </w:p>
    <w:p w:rsidR="006D4A63" w:rsidRDefault="006D4A63" w:rsidP="006D4A63">
      <w:pPr>
        <w:rPr>
          <w:rFonts w:ascii="Times New Roman" w:hAnsi="Times New Roman" w:cs="Times New Roman"/>
          <w:szCs w:val="24"/>
        </w:rPr>
      </w:pPr>
    </w:p>
    <w:p w:rsidR="00425C25" w:rsidRDefault="00425C25" w:rsidP="006D4A63">
      <w:pPr>
        <w:rPr>
          <w:rFonts w:ascii="Times New Roman" w:hAnsi="Times New Roman" w:cs="Times New Roman"/>
          <w:szCs w:val="24"/>
        </w:rPr>
      </w:pPr>
    </w:p>
    <w:p w:rsidR="00425C25" w:rsidRDefault="00425C25" w:rsidP="006D4A63">
      <w:pPr>
        <w:rPr>
          <w:rFonts w:ascii="Times New Roman" w:hAnsi="Times New Roman" w:cs="Times New Roman"/>
          <w:szCs w:val="24"/>
        </w:rPr>
      </w:pPr>
    </w:p>
    <w:p w:rsidR="00425C25" w:rsidRDefault="00425C25" w:rsidP="006D4A63">
      <w:pPr>
        <w:rPr>
          <w:rFonts w:ascii="Times New Roman" w:hAnsi="Times New Roman" w:cs="Times New Roman"/>
          <w:szCs w:val="24"/>
        </w:rPr>
      </w:pPr>
    </w:p>
    <w:p w:rsidR="00425C25" w:rsidRDefault="00425C25" w:rsidP="006D4A63">
      <w:pPr>
        <w:rPr>
          <w:rFonts w:ascii="Times New Roman" w:hAnsi="Times New Roman" w:cs="Times New Roman"/>
          <w:szCs w:val="24"/>
        </w:rPr>
      </w:pPr>
    </w:p>
    <w:p w:rsidR="00023C5C" w:rsidRDefault="00023C5C" w:rsidP="0079052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3C5C" w:rsidRDefault="00023C5C" w:rsidP="0079052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5C25" w:rsidRPr="00790528" w:rsidRDefault="00425C25" w:rsidP="00023C5C">
      <w:pPr>
        <w:jc w:val="right"/>
        <w:rPr>
          <w:rFonts w:ascii="Times New Roman" w:hAnsi="Times New Roman" w:cs="Times New Roman"/>
          <w:sz w:val="24"/>
          <w:szCs w:val="24"/>
        </w:rPr>
      </w:pPr>
      <w:r w:rsidRPr="00790528">
        <w:rPr>
          <w:rFonts w:ascii="Times New Roman" w:hAnsi="Times New Roman" w:cs="Times New Roman"/>
          <w:sz w:val="24"/>
          <w:szCs w:val="24"/>
        </w:rPr>
        <w:lastRenderedPageBreak/>
        <w:t>Согласовано: директор</w:t>
      </w:r>
    </w:p>
    <w:p w:rsidR="00425C25" w:rsidRPr="00790528" w:rsidRDefault="00425C25" w:rsidP="00023C5C">
      <w:pPr>
        <w:jc w:val="right"/>
        <w:rPr>
          <w:rFonts w:ascii="Times New Roman" w:hAnsi="Times New Roman" w:cs="Times New Roman"/>
          <w:sz w:val="24"/>
          <w:szCs w:val="24"/>
        </w:rPr>
      </w:pPr>
      <w:r w:rsidRPr="00790528">
        <w:rPr>
          <w:rFonts w:ascii="Times New Roman" w:hAnsi="Times New Roman" w:cs="Times New Roman"/>
          <w:sz w:val="24"/>
          <w:szCs w:val="24"/>
        </w:rPr>
        <w:t>МКУК «Большевистское СКО»</w:t>
      </w:r>
    </w:p>
    <w:p w:rsidR="00425C25" w:rsidRPr="00790528" w:rsidRDefault="00425C25" w:rsidP="00023C5C">
      <w:pPr>
        <w:jc w:val="right"/>
        <w:rPr>
          <w:rFonts w:ascii="Times New Roman" w:hAnsi="Times New Roman" w:cs="Times New Roman"/>
          <w:sz w:val="24"/>
          <w:szCs w:val="24"/>
        </w:rPr>
      </w:pPr>
      <w:r w:rsidRPr="00790528">
        <w:rPr>
          <w:rFonts w:ascii="Times New Roman" w:hAnsi="Times New Roman" w:cs="Times New Roman"/>
          <w:sz w:val="24"/>
          <w:szCs w:val="24"/>
        </w:rPr>
        <w:t>____________   А.Н. Жихарев</w:t>
      </w:r>
    </w:p>
    <w:p w:rsidR="00425C25" w:rsidRPr="00790528" w:rsidRDefault="00425C25" w:rsidP="00790528">
      <w:pPr>
        <w:jc w:val="center"/>
        <w:rPr>
          <w:rFonts w:ascii="Times New Roman" w:hAnsi="Times New Roman" w:cs="Times New Roman"/>
          <w:sz w:val="24"/>
          <w:szCs w:val="24"/>
        </w:rPr>
      </w:pPr>
      <w:r w:rsidRPr="00790528">
        <w:rPr>
          <w:rFonts w:ascii="Times New Roman" w:hAnsi="Times New Roman" w:cs="Times New Roman"/>
          <w:sz w:val="24"/>
          <w:szCs w:val="24"/>
        </w:rPr>
        <w:t>План работы клуба по интересам «Литературное слово» Большевистской сельской библиотеки филиал</w:t>
      </w:r>
      <w:r w:rsidR="00790528">
        <w:rPr>
          <w:rFonts w:ascii="Times New Roman" w:hAnsi="Times New Roman" w:cs="Times New Roman"/>
          <w:sz w:val="24"/>
          <w:szCs w:val="24"/>
        </w:rPr>
        <w:t>а</w:t>
      </w:r>
      <w:r w:rsidRPr="00790528">
        <w:rPr>
          <w:rFonts w:ascii="Times New Roman" w:hAnsi="Times New Roman" w:cs="Times New Roman"/>
          <w:sz w:val="24"/>
          <w:szCs w:val="24"/>
        </w:rPr>
        <w:t xml:space="preserve"> № 2 МКУК «Ипатовская ЦБС» на 2024 год.</w:t>
      </w:r>
    </w:p>
    <w:tbl>
      <w:tblPr>
        <w:tblStyle w:val="a4"/>
        <w:tblW w:w="0" w:type="auto"/>
        <w:tblLayout w:type="fixed"/>
        <w:tblLook w:val="04A0"/>
      </w:tblPr>
      <w:tblGrid>
        <w:gridCol w:w="2660"/>
        <w:gridCol w:w="3827"/>
        <w:gridCol w:w="1418"/>
        <w:gridCol w:w="1666"/>
      </w:tblGrid>
      <w:tr w:rsidR="00425C25" w:rsidRPr="00790528" w:rsidTr="00790528">
        <w:tc>
          <w:tcPr>
            <w:tcW w:w="2660" w:type="dxa"/>
          </w:tcPr>
          <w:p w:rsidR="00425C25" w:rsidRPr="00790528" w:rsidRDefault="00425C25" w:rsidP="00790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</w:tcPr>
          <w:p w:rsidR="00425C25" w:rsidRPr="00790528" w:rsidRDefault="00425C25" w:rsidP="00790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1418" w:type="dxa"/>
          </w:tcPr>
          <w:p w:rsidR="00425C25" w:rsidRPr="00790528" w:rsidRDefault="00425C25" w:rsidP="00790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66" w:type="dxa"/>
          </w:tcPr>
          <w:p w:rsidR="00425C25" w:rsidRPr="00790528" w:rsidRDefault="00425C25" w:rsidP="00790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35448" w:rsidRPr="00790528" w:rsidTr="00790528">
        <w:tc>
          <w:tcPr>
            <w:tcW w:w="2660" w:type="dxa"/>
          </w:tcPr>
          <w:p w:rsidR="00635448" w:rsidRPr="00790528" w:rsidRDefault="00635448" w:rsidP="00790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«Семья – это дом! Семья – это мир!»</w:t>
            </w:r>
          </w:p>
        </w:tc>
        <w:tc>
          <w:tcPr>
            <w:tcW w:w="3827" w:type="dxa"/>
          </w:tcPr>
          <w:p w:rsidR="00635448" w:rsidRPr="00790528" w:rsidRDefault="00635448" w:rsidP="00790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Встреча в литературной гостиной, посвящённая Году семьи в России</w:t>
            </w:r>
          </w:p>
        </w:tc>
        <w:tc>
          <w:tcPr>
            <w:tcW w:w="1418" w:type="dxa"/>
          </w:tcPr>
          <w:p w:rsidR="00635448" w:rsidRPr="00790528" w:rsidRDefault="00635448" w:rsidP="00790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12.01.2024г.</w:t>
            </w:r>
          </w:p>
          <w:p w:rsidR="00635448" w:rsidRPr="00790528" w:rsidRDefault="00635448" w:rsidP="00790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666" w:type="dxa"/>
          </w:tcPr>
          <w:p w:rsidR="00635448" w:rsidRPr="00790528" w:rsidRDefault="00635448" w:rsidP="00790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C51C96" w:rsidRPr="00790528" w:rsidTr="00790528">
        <w:tc>
          <w:tcPr>
            <w:tcW w:w="2660" w:type="dxa"/>
          </w:tcPr>
          <w:p w:rsidR="00C51C96" w:rsidRPr="00790528" w:rsidRDefault="00C51C96" w:rsidP="00790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 xml:space="preserve">«Стихи - это музыка души», </w:t>
            </w:r>
          </w:p>
          <w:p w:rsidR="00C51C96" w:rsidRPr="00790528" w:rsidRDefault="00C51C96" w:rsidP="00790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«Чтение – дело семейное»</w:t>
            </w:r>
          </w:p>
        </w:tc>
        <w:tc>
          <w:tcPr>
            <w:tcW w:w="3827" w:type="dxa"/>
          </w:tcPr>
          <w:p w:rsidR="00C51C96" w:rsidRPr="00790528" w:rsidRDefault="00C51C96" w:rsidP="00790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гостиная, книжная выставка к Всемирному дню поэзии, Году семьи</w:t>
            </w:r>
          </w:p>
        </w:tc>
        <w:tc>
          <w:tcPr>
            <w:tcW w:w="1418" w:type="dxa"/>
          </w:tcPr>
          <w:p w:rsidR="00C51C96" w:rsidRPr="00790528" w:rsidRDefault="00C51C96" w:rsidP="00790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21.03.2024г., 11.00</w:t>
            </w:r>
          </w:p>
        </w:tc>
        <w:tc>
          <w:tcPr>
            <w:tcW w:w="1666" w:type="dxa"/>
          </w:tcPr>
          <w:p w:rsidR="00C51C96" w:rsidRPr="00790528" w:rsidRDefault="00C51C96" w:rsidP="00790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790528" w:rsidRPr="00790528" w:rsidTr="00790528">
        <w:tc>
          <w:tcPr>
            <w:tcW w:w="2660" w:type="dxa"/>
          </w:tcPr>
          <w:p w:rsidR="00790528" w:rsidRPr="00790528" w:rsidRDefault="00790528" w:rsidP="0079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«Назначение человека на земле – творить добро».</w:t>
            </w:r>
          </w:p>
        </w:tc>
        <w:tc>
          <w:tcPr>
            <w:tcW w:w="3827" w:type="dxa"/>
          </w:tcPr>
          <w:p w:rsidR="00790528" w:rsidRPr="00790528" w:rsidRDefault="00790528" w:rsidP="0079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Литературный вечер, посвящённый 100 летию со дня рождения писателя В. П. Астафьева</w:t>
            </w:r>
          </w:p>
        </w:tc>
        <w:tc>
          <w:tcPr>
            <w:tcW w:w="1418" w:type="dxa"/>
          </w:tcPr>
          <w:p w:rsidR="00790528" w:rsidRPr="00790528" w:rsidRDefault="00790528" w:rsidP="0079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30.04.2024г., 11.00</w:t>
            </w:r>
          </w:p>
        </w:tc>
        <w:tc>
          <w:tcPr>
            <w:tcW w:w="1666" w:type="dxa"/>
          </w:tcPr>
          <w:p w:rsidR="00790528" w:rsidRPr="00790528" w:rsidRDefault="00790528" w:rsidP="0079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790528" w:rsidRPr="00790528" w:rsidTr="00790528">
        <w:tc>
          <w:tcPr>
            <w:tcW w:w="2660" w:type="dxa"/>
          </w:tcPr>
          <w:p w:rsidR="00790528" w:rsidRPr="00790528" w:rsidRDefault="00790528" w:rsidP="0079052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«Повзрослели они до поры…», «Строки опалённые войной»</w:t>
            </w:r>
          </w:p>
        </w:tc>
        <w:tc>
          <w:tcPr>
            <w:tcW w:w="3827" w:type="dxa"/>
          </w:tcPr>
          <w:p w:rsidR="00790528" w:rsidRPr="00790528" w:rsidRDefault="00790528" w:rsidP="0079052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Литературный вечер, книжная выставка к100 летию со дня рождения писателей – фронтовиков В. О. войны: Виктора Астафьева, Булата Окуджава, Юлии </w:t>
            </w:r>
            <w:proofErr w:type="spellStart"/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Друниной</w:t>
            </w:r>
            <w:proofErr w:type="spellEnd"/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, Бориса Васильева. 2024 год - Год лейтенантской прозы.</w:t>
            </w:r>
          </w:p>
        </w:tc>
        <w:tc>
          <w:tcPr>
            <w:tcW w:w="1418" w:type="dxa"/>
          </w:tcPr>
          <w:p w:rsidR="00790528" w:rsidRPr="00790528" w:rsidRDefault="00790528" w:rsidP="0079052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07.05.2024г., 11.00</w:t>
            </w:r>
          </w:p>
        </w:tc>
        <w:tc>
          <w:tcPr>
            <w:tcW w:w="1666" w:type="dxa"/>
          </w:tcPr>
          <w:p w:rsidR="00790528" w:rsidRPr="00790528" w:rsidRDefault="00790528" w:rsidP="0079052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790528" w:rsidRPr="00790528" w:rsidTr="00790528">
        <w:tc>
          <w:tcPr>
            <w:tcW w:w="2660" w:type="dxa"/>
          </w:tcPr>
          <w:p w:rsidR="00790528" w:rsidRPr="00790528" w:rsidRDefault="00790528" w:rsidP="0079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«Таланты земли Ставропольской»</w:t>
            </w:r>
          </w:p>
        </w:tc>
        <w:tc>
          <w:tcPr>
            <w:tcW w:w="3827" w:type="dxa"/>
          </w:tcPr>
          <w:p w:rsidR="00790528" w:rsidRPr="00790528" w:rsidRDefault="00790528" w:rsidP="0079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Литературный час, посвящённый ставропольским писателям юбилярам: Г.С. Фатеев – 90 лет, С.П. Бабаевский – 115 лет, А.Е. Дятлов – 100 лет.</w:t>
            </w:r>
          </w:p>
        </w:tc>
        <w:tc>
          <w:tcPr>
            <w:tcW w:w="1418" w:type="dxa"/>
          </w:tcPr>
          <w:p w:rsidR="00790528" w:rsidRPr="00790528" w:rsidRDefault="00790528" w:rsidP="0079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25.07.2024г., 11.00</w:t>
            </w:r>
          </w:p>
        </w:tc>
        <w:tc>
          <w:tcPr>
            <w:tcW w:w="1666" w:type="dxa"/>
          </w:tcPr>
          <w:p w:rsidR="00790528" w:rsidRPr="00790528" w:rsidRDefault="00790528" w:rsidP="0079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790528" w:rsidRPr="00790528" w:rsidTr="00790528">
        <w:tc>
          <w:tcPr>
            <w:tcW w:w="2660" w:type="dxa"/>
          </w:tcPr>
          <w:p w:rsidR="00790528" w:rsidRPr="00790528" w:rsidRDefault="00790528" w:rsidP="0079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«Поэтические строки В. В. Ходарева»</w:t>
            </w:r>
          </w:p>
        </w:tc>
        <w:tc>
          <w:tcPr>
            <w:tcW w:w="3827" w:type="dxa"/>
          </w:tcPr>
          <w:p w:rsidR="00790528" w:rsidRPr="00790528" w:rsidRDefault="00790528" w:rsidP="0079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 xml:space="preserve">Час поэзии, посвящённый 85 летию со дня рождения ставропольского поэта </w:t>
            </w:r>
            <w:proofErr w:type="spellStart"/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Витислава</w:t>
            </w:r>
            <w:proofErr w:type="spellEnd"/>
            <w:r w:rsidRPr="00790528">
              <w:rPr>
                <w:rFonts w:ascii="Times New Roman" w:hAnsi="Times New Roman" w:cs="Times New Roman"/>
                <w:sz w:val="24"/>
                <w:szCs w:val="24"/>
              </w:rPr>
              <w:t xml:space="preserve"> Ходарева</w:t>
            </w:r>
          </w:p>
        </w:tc>
        <w:tc>
          <w:tcPr>
            <w:tcW w:w="1418" w:type="dxa"/>
          </w:tcPr>
          <w:p w:rsidR="00790528" w:rsidRPr="00790528" w:rsidRDefault="00790528" w:rsidP="0079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12.09.2024г., 11.00</w:t>
            </w:r>
          </w:p>
        </w:tc>
        <w:tc>
          <w:tcPr>
            <w:tcW w:w="1666" w:type="dxa"/>
          </w:tcPr>
          <w:p w:rsidR="00790528" w:rsidRPr="00790528" w:rsidRDefault="00790528" w:rsidP="0079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790528" w:rsidRPr="00790528" w:rsidTr="00790528">
        <w:tc>
          <w:tcPr>
            <w:tcW w:w="2660" w:type="dxa"/>
          </w:tcPr>
          <w:p w:rsidR="00790528" w:rsidRPr="00790528" w:rsidRDefault="00790528" w:rsidP="0079052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«Золотая пора листопада!»</w:t>
            </w:r>
          </w:p>
        </w:tc>
        <w:tc>
          <w:tcPr>
            <w:tcW w:w="3827" w:type="dxa"/>
          </w:tcPr>
          <w:p w:rsidR="00790528" w:rsidRPr="00790528" w:rsidRDefault="00790528" w:rsidP="0079052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гостиная, ко дню пожилого человека</w:t>
            </w:r>
          </w:p>
        </w:tc>
        <w:tc>
          <w:tcPr>
            <w:tcW w:w="1418" w:type="dxa"/>
          </w:tcPr>
          <w:p w:rsidR="00790528" w:rsidRPr="00790528" w:rsidRDefault="00790528" w:rsidP="0079052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01.10.2024г., 11.00</w:t>
            </w:r>
          </w:p>
        </w:tc>
        <w:tc>
          <w:tcPr>
            <w:tcW w:w="1666" w:type="dxa"/>
          </w:tcPr>
          <w:p w:rsidR="00790528" w:rsidRPr="00790528" w:rsidRDefault="00790528" w:rsidP="0079052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  <w:tr w:rsidR="00790528" w:rsidRPr="00790528" w:rsidTr="00790528">
        <w:tc>
          <w:tcPr>
            <w:tcW w:w="2660" w:type="dxa"/>
          </w:tcPr>
          <w:p w:rsidR="00790528" w:rsidRPr="00790528" w:rsidRDefault="00790528" w:rsidP="0079052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«Всё начинается с семьи!»</w:t>
            </w:r>
          </w:p>
        </w:tc>
        <w:tc>
          <w:tcPr>
            <w:tcW w:w="3827" w:type="dxa"/>
          </w:tcPr>
          <w:p w:rsidR="00790528" w:rsidRPr="00790528" w:rsidRDefault="00790528" w:rsidP="0079052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418" w:type="dxa"/>
          </w:tcPr>
          <w:p w:rsidR="00790528" w:rsidRPr="00790528" w:rsidRDefault="00790528" w:rsidP="0079052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16.12.2024г., 11.00</w:t>
            </w:r>
          </w:p>
        </w:tc>
        <w:tc>
          <w:tcPr>
            <w:tcW w:w="1666" w:type="dxa"/>
          </w:tcPr>
          <w:p w:rsidR="00790528" w:rsidRPr="00790528" w:rsidRDefault="00790528" w:rsidP="00790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</w:tr>
    </w:tbl>
    <w:p w:rsidR="00425C25" w:rsidRPr="00790528" w:rsidRDefault="00425C25" w:rsidP="00790528">
      <w:pPr>
        <w:rPr>
          <w:rFonts w:ascii="Times New Roman" w:hAnsi="Times New Roman" w:cs="Times New Roman"/>
          <w:sz w:val="24"/>
          <w:szCs w:val="24"/>
        </w:rPr>
      </w:pPr>
    </w:p>
    <w:p w:rsidR="00425C25" w:rsidRPr="00790528" w:rsidRDefault="00425C25" w:rsidP="00790528">
      <w:pPr>
        <w:rPr>
          <w:rFonts w:ascii="Times New Roman" w:hAnsi="Times New Roman" w:cs="Times New Roman"/>
          <w:sz w:val="24"/>
          <w:szCs w:val="24"/>
        </w:rPr>
      </w:pPr>
      <w:r w:rsidRPr="00790528">
        <w:rPr>
          <w:rFonts w:ascii="Times New Roman" w:hAnsi="Times New Roman" w:cs="Times New Roman"/>
          <w:sz w:val="24"/>
          <w:szCs w:val="24"/>
        </w:rPr>
        <w:t>Заведующая библиотекой   __________ Звягинцева Л.Б.</w:t>
      </w:r>
    </w:p>
    <w:p w:rsidR="00425C25" w:rsidRDefault="00425C25" w:rsidP="00425C25">
      <w:pPr>
        <w:jc w:val="center"/>
        <w:rPr>
          <w:rFonts w:ascii="Times New Roman" w:hAnsi="Times New Roman" w:cs="Times New Roman"/>
          <w:szCs w:val="24"/>
        </w:rPr>
      </w:pPr>
    </w:p>
    <w:p w:rsidR="00790528" w:rsidRDefault="00790528" w:rsidP="00425C25">
      <w:pPr>
        <w:jc w:val="center"/>
        <w:rPr>
          <w:rFonts w:ascii="Times New Roman" w:hAnsi="Times New Roman" w:cs="Times New Roman"/>
          <w:szCs w:val="24"/>
        </w:rPr>
      </w:pPr>
    </w:p>
    <w:p w:rsidR="00425C25" w:rsidRPr="00790528" w:rsidRDefault="00425C25" w:rsidP="00425C25">
      <w:pPr>
        <w:jc w:val="right"/>
        <w:rPr>
          <w:rFonts w:ascii="Times New Roman" w:hAnsi="Times New Roman" w:cs="Times New Roman"/>
          <w:sz w:val="24"/>
          <w:szCs w:val="24"/>
        </w:rPr>
      </w:pPr>
      <w:r w:rsidRPr="00790528">
        <w:rPr>
          <w:rFonts w:ascii="Times New Roman" w:hAnsi="Times New Roman" w:cs="Times New Roman"/>
          <w:sz w:val="24"/>
          <w:szCs w:val="24"/>
        </w:rPr>
        <w:lastRenderedPageBreak/>
        <w:t>С</w:t>
      </w:r>
      <w:bookmarkStart w:id="3" w:name="_GoBack"/>
      <w:bookmarkEnd w:id="3"/>
      <w:r w:rsidRPr="00790528">
        <w:rPr>
          <w:rFonts w:ascii="Times New Roman" w:hAnsi="Times New Roman" w:cs="Times New Roman"/>
          <w:sz w:val="24"/>
          <w:szCs w:val="24"/>
        </w:rPr>
        <w:t>огласовано: директор</w:t>
      </w:r>
    </w:p>
    <w:p w:rsidR="00425C25" w:rsidRPr="00790528" w:rsidRDefault="00425C25" w:rsidP="00425C25">
      <w:pPr>
        <w:jc w:val="right"/>
        <w:rPr>
          <w:rFonts w:ascii="Times New Roman" w:hAnsi="Times New Roman" w:cs="Times New Roman"/>
          <w:sz w:val="24"/>
          <w:szCs w:val="24"/>
        </w:rPr>
      </w:pPr>
      <w:r w:rsidRPr="00790528">
        <w:rPr>
          <w:rFonts w:ascii="Times New Roman" w:hAnsi="Times New Roman" w:cs="Times New Roman"/>
          <w:sz w:val="24"/>
          <w:szCs w:val="24"/>
        </w:rPr>
        <w:t>МКУК «Большевистское СКО»</w:t>
      </w:r>
    </w:p>
    <w:p w:rsidR="00425C25" w:rsidRPr="00790528" w:rsidRDefault="00425C25" w:rsidP="00425C25">
      <w:pPr>
        <w:jc w:val="right"/>
        <w:rPr>
          <w:rFonts w:ascii="Times New Roman" w:hAnsi="Times New Roman" w:cs="Times New Roman"/>
          <w:sz w:val="24"/>
          <w:szCs w:val="24"/>
        </w:rPr>
      </w:pPr>
      <w:r w:rsidRPr="00790528">
        <w:rPr>
          <w:rFonts w:ascii="Times New Roman" w:hAnsi="Times New Roman" w:cs="Times New Roman"/>
          <w:sz w:val="24"/>
          <w:szCs w:val="24"/>
        </w:rPr>
        <w:t>____________   А.Н. Жихарев</w:t>
      </w:r>
    </w:p>
    <w:p w:rsidR="00425C25" w:rsidRPr="00790528" w:rsidRDefault="00425C25" w:rsidP="00790528">
      <w:pPr>
        <w:jc w:val="center"/>
        <w:rPr>
          <w:rFonts w:ascii="Times New Roman" w:hAnsi="Times New Roman" w:cs="Times New Roman"/>
          <w:sz w:val="24"/>
          <w:szCs w:val="24"/>
        </w:rPr>
      </w:pPr>
      <w:r w:rsidRPr="00790528">
        <w:rPr>
          <w:rFonts w:ascii="Times New Roman" w:hAnsi="Times New Roman" w:cs="Times New Roman"/>
          <w:sz w:val="24"/>
          <w:szCs w:val="24"/>
        </w:rPr>
        <w:t>План работы клуба по интересам «Почемучка»Большевистской сельской библиотеки филиал</w:t>
      </w:r>
      <w:r w:rsidR="00790528" w:rsidRPr="00790528">
        <w:rPr>
          <w:rFonts w:ascii="Times New Roman" w:hAnsi="Times New Roman" w:cs="Times New Roman"/>
          <w:sz w:val="24"/>
          <w:szCs w:val="24"/>
        </w:rPr>
        <w:t>а</w:t>
      </w:r>
      <w:r w:rsidRPr="00790528">
        <w:rPr>
          <w:rFonts w:ascii="Times New Roman" w:hAnsi="Times New Roman" w:cs="Times New Roman"/>
          <w:sz w:val="24"/>
          <w:szCs w:val="24"/>
        </w:rPr>
        <w:t xml:space="preserve"> № 2 МКУК «Ипатовская ЦБС» на 2024 год.</w:t>
      </w:r>
    </w:p>
    <w:tbl>
      <w:tblPr>
        <w:tblStyle w:val="a4"/>
        <w:tblW w:w="0" w:type="auto"/>
        <w:tblLayout w:type="fixed"/>
        <w:tblLook w:val="04A0"/>
      </w:tblPr>
      <w:tblGrid>
        <w:gridCol w:w="2660"/>
        <w:gridCol w:w="3827"/>
        <w:gridCol w:w="1418"/>
        <w:gridCol w:w="1666"/>
      </w:tblGrid>
      <w:tr w:rsidR="00425C25" w:rsidRPr="00790528" w:rsidTr="00790528">
        <w:tc>
          <w:tcPr>
            <w:tcW w:w="2660" w:type="dxa"/>
          </w:tcPr>
          <w:p w:rsidR="00425C25" w:rsidRPr="00790528" w:rsidRDefault="00425C25" w:rsidP="008F7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</w:tcPr>
          <w:p w:rsidR="00425C25" w:rsidRPr="00790528" w:rsidRDefault="00425C25" w:rsidP="008F7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1418" w:type="dxa"/>
          </w:tcPr>
          <w:p w:rsidR="00425C25" w:rsidRPr="00790528" w:rsidRDefault="00425C25" w:rsidP="008F7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66" w:type="dxa"/>
          </w:tcPr>
          <w:p w:rsidR="00425C25" w:rsidRPr="00790528" w:rsidRDefault="00425C25" w:rsidP="008F7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90528" w:rsidRPr="00790528" w:rsidTr="00790528">
        <w:tc>
          <w:tcPr>
            <w:tcW w:w="2660" w:type="dxa"/>
          </w:tcPr>
          <w:p w:rsidR="00C51C96" w:rsidRPr="00790528" w:rsidRDefault="00C51C96" w:rsidP="008F7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«Драгоценные россыпи малахитовой шкатулки»</w:t>
            </w:r>
          </w:p>
        </w:tc>
        <w:tc>
          <w:tcPr>
            <w:tcW w:w="3827" w:type="dxa"/>
          </w:tcPr>
          <w:p w:rsidR="00C51C96" w:rsidRPr="00790528" w:rsidRDefault="00C51C96" w:rsidP="008F7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Литературный дилижанс, посвящённый 145 летию П.П. Бажова, 85 лет со времени публикации сказов П. П. Бажова «Малахитовая шкатулка» (1939 г.)</w:t>
            </w:r>
          </w:p>
        </w:tc>
        <w:tc>
          <w:tcPr>
            <w:tcW w:w="1418" w:type="dxa"/>
          </w:tcPr>
          <w:p w:rsidR="00C51C96" w:rsidRPr="00790528" w:rsidRDefault="00C51C96" w:rsidP="008F7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29.01.2024г., 11.00</w:t>
            </w:r>
          </w:p>
        </w:tc>
        <w:tc>
          <w:tcPr>
            <w:tcW w:w="1666" w:type="dxa"/>
          </w:tcPr>
          <w:p w:rsidR="00C51C96" w:rsidRPr="00790528" w:rsidRDefault="00C51C96" w:rsidP="008F7CA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790528" w:rsidRPr="00790528" w:rsidTr="00790528">
        <w:tc>
          <w:tcPr>
            <w:tcW w:w="2660" w:type="dxa"/>
          </w:tcPr>
          <w:p w:rsidR="00C51C96" w:rsidRPr="00790528" w:rsidRDefault="00C51C96" w:rsidP="008F7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«Увлекательное путешествие в страну «</w:t>
            </w:r>
            <w:proofErr w:type="spellStart"/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Читалия</w:t>
            </w:r>
            <w:proofErr w:type="spellEnd"/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»!»</w:t>
            </w:r>
            <w:r w:rsidR="008F7CA3" w:rsidRPr="007905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1C96" w:rsidRPr="00790528" w:rsidRDefault="00C51C96" w:rsidP="008F7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«Сокровища книжного мира»</w:t>
            </w:r>
          </w:p>
        </w:tc>
        <w:tc>
          <w:tcPr>
            <w:tcW w:w="3827" w:type="dxa"/>
          </w:tcPr>
          <w:p w:rsidR="00C51C96" w:rsidRPr="00790528" w:rsidRDefault="00C51C96" w:rsidP="008F7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Литературный ералаш, книжная выставка посвящённые</w:t>
            </w:r>
          </w:p>
          <w:p w:rsidR="00C51C96" w:rsidRPr="00790528" w:rsidRDefault="00C51C96" w:rsidP="008F7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Неделе детской и юношеской книги.</w:t>
            </w:r>
          </w:p>
        </w:tc>
        <w:tc>
          <w:tcPr>
            <w:tcW w:w="1418" w:type="dxa"/>
          </w:tcPr>
          <w:p w:rsidR="00C51C96" w:rsidRPr="00790528" w:rsidRDefault="00C51C96" w:rsidP="008F7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27.03.2024г., 11.00</w:t>
            </w:r>
          </w:p>
        </w:tc>
        <w:tc>
          <w:tcPr>
            <w:tcW w:w="1666" w:type="dxa"/>
          </w:tcPr>
          <w:p w:rsidR="00C51C96" w:rsidRPr="00790528" w:rsidRDefault="00C51C96" w:rsidP="008F7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790528" w:rsidRPr="00790528" w:rsidTr="00790528">
        <w:tc>
          <w:tcPr>
            <w:tcW w:w="2660" w:type="dxa"/>
          </w:tcPr>
          <w:p w:rsidR="00C51C96" w:rsidRPr="00790528" w:rsidRDefault="00C51C96" w:rsidP="008F7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«Экологический калейдоскоп»</w:t>
            </w:r>
          </w:p>
        </w:tc>
        <w:tc>
          <w:tcPr>
            <w:tcW w:w="3827" w:type="dxa"/>
          </w:tcPr>
          <w:p w:rsidR="00C51C96" w:rsidRPr="00790528" w:rsidRDefault="00C51C96" w:rsidP="008F7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Познавательная игровая программа, к Международному дню Земли</w:t>
            </w:r>
          </w:p>
        </w:tc>
        <w:tc>
          <w:tcPr>
            <w:tcW w:w="1418" w:type="dxa"/>
          </w:tcPr>
          <w:p w:rsidR="00C51C96" w:rsidRPr="00790528" w:rsidRDefault="00C51C96" w:rsidP="008F7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22.04.2024г., 11.00</w:t>
            </w:r>
          </w:p>
        </w:tc>
        <w:tc>
          <w:tcPr>
            <w:tcW w:w="1666" w:type="dxa"/>
          </w:tcPr>
          <w:p w:rsidR="00C51C96" w:rsidRPr="00790528" w:rsidRDefault="00C51C96" w:rsidP="008F7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8F7CA3" w:rsidRPr="00790528" w:rsidTr="00790528">
        <w:tc>
          <w:tcPr>
            <w:tcW w:w="2660" w:type="dxa"/>
          </w:tcPr>
          <w:p w:rsidR="008F7CA3" w:rsidRPr="00790528" w:rsidRDefault="008F7CA3" w:rsidP="008F7CA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«В волшебной Пушкинской стране»</w:t>
            </w:r>
          </w:p>
        </w:tc>
        <w:tc>
          <w:tcPr>
            <w:tcW w:w="3827" w:type="dxa"/>
          </w:tcPr>
          <w:p w:rsidR="008F7CA3" w:rsidRPr="00790528" w:rsidRDefault="008F7CA3" w:rsidP="008F7CA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 xml:space="preserve">Сказочное путешествие, к 225 летию со дня рождения Александра Сергеевича Пушкина </w:t>
            </w:r>
          </w:p>
        </w:tc>
        <w:tc>
          <w:tcPr>
            <w:tcW w:w="1418" w:type="dxa"/>
          </w:tcPr>
          <w:p w:rsidR="008F7CA3" w:rsidRPr="00790528" w:rsidRDefault="008F7CA3" w:rsidP="008F7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06.06.2024г., 10.00</w:t>
            </w:r>
          </w:p>
        </w:tc>
        <w:tc>
          <w:tcPr>
            <w:tcW w:w="1666" w:type="dxa"/>
          </w:tcPr>
          <w:p w:rsidR="008F7CA3" w:rsidRPr="00790528" w:rsidRDefault="008F7CA3" w:rsidP="008F7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8F7CA3" w:rsidRPr="00790528" w:rsidTr="00790528">
        <w:tc>
          <w:tcPr>
            <w:tcW w:w="2660" w:type="dxa"/>
          </w:tcPr>
          <w:p w:rsidR="008F7CA3" w:rsidRPr="00790528" w:rsidRDefault="008F7CA3" w:rsidP="008F7CA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 xml:space="preserve"> «О хороших манерах - в простых примерах»</w:t>
            </w:r>
          </w:p>
        </w:tc>
        <w:tc>
          <w:tcPr>
            <w:tcW w:w="3827" w:type="dxa"/>
          </w:tcPr>
          <w:p w:rsidR="008F7CA3" w:rsidRPr="00790528" w:rsidRDefault="008F7CA3" w:rsidP="008F7CA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Час этикета</w:t>
            </w:r>
          </w:p>
        </w:tc>
        <w:tc>
          <w:tcPr>
            <w:tcW w:w="1418" w:type="dxa"/>
          </w:tcPr>
          <w:p w:rsidR="008F7CA3" w:rsidRPr="00790528" w:rsidRDefault="008F7CA3" w:rsidP="008F7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18.07.2024г., 10.00</w:t>
            </w:r>
          </w:p>
        </w:tc>
        <w:tc>
          <w:tcPr>
            <w:tcW w:w="1666" w:type="dxa"/>
          </w:tcPr>
          <w:p w:rsidR="008F7CA3" w:rsidRPr="00790528" w:rsidRDefault="008F7CA3" w:rsidP="008F7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Сурмило Е.А</w:t>
            </w:r>
          </w:p>
        </w:tc>
      </w:tr>
      <w:tr w:rsidR="00790528" w:rsidRPr="00790528" w:rsidTr="00790528">
        <w:tc>
          <w:tcPr>
            <w:tcW w:w="2660" w:type="dxa"/>
          </w:tcPr>
          <w:p w:rsidR="008F7CA3" w:rsidRPr="00790528" w:rsidRDefault="008F7CA3" w:rsidP="008F7CA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«В школе «Светофорных наук»</w:t>
            </w:r>
          </w:p>
        </w:tc>
        <w:tc>
          <w:tcPr>
            <w:tcW w:w="3827" w:type="dxa"/>
          </w:tcPr>
          <w:p w:rsidR="008F7CA3" w:rsidRPr="00790528" w:rsidRDefault="008F7CA3" w:rsidP="008F7CA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Игровая программа по правилам дорожного движения</w:t>
            </w:r>
          </w:p>
        </w:tc>
        <w:tc>
          <w:tcPr>
            <w:tcW w:w="1418" w:type="dxa"/>
          </w:tcPr>
          <w:p w:rsidR="008F7CA3" w:rsidRPr="00790528" w:rsidRDefault="008F7CA3" w:rsidP="008F7CA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12.08.2024г., 11.00</w:t>
            </w:r>
          </w:p>
        </w:tc>
        <w:tc>
          <w:tcPr>
            <w:tcW w:w="1666" w:type="dxa"/>
          </w:tcPr>
          <w:p w:rsidR="008F7CA3" w:rsidRPr="00790528" w:rsidRDefault="008F7CA3" w:rsidP="008F7CA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790528" w:rsidRPr="00790528" w:rsidTr="00790528">
        <w:tc>
          <w:tcPr>
            <w:tcW w:w="2660" w:type="dxa"/>
          </w:tcPr>
          <w:p w:rsidR="008F7CA3" w:rsidRPr="00790528" w:rsidRDefault="008F7CA3" w:rsidP="008F7CA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«Кто придумал календарь?»</w:t>
            </w:r>
          </w:p>
        </w:tc>
        <w:tc>
          <w:tcPr>
            <w:tcW w:w="3827" w:type="dxa"/>
          </w:tcPr>
          <w:p w:rsidR="008F7CA3" w:rsidRPr="00790528" w:rsidRDefault="008F7CA3" w:rsidP="008F7CA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418" w:type="dxa"/>
          </w:tcPr>
          <w:p w:rsidR="008F7CA3" w:rsidRPr="00790528" w:rsidRDefault="008F7CA3" w:rsidP="008F7CA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08.10.2024г., 11.00</w:t>
            </w:r>
          </w:p>
        </w:tc>
        <w:tc>
          <w:tcPr>
            <w:tcW w:w="1666" w:type="dxa"/>
          </w:tcPr>
          <w:p w:rsidR="008F7CA3" w:rsidRPr="00790528" w:rsidRDefault="008F7CA3" w:rsidP="008F7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790528" w:rsidRPr="00790528" w:rsidTr="00790528">
        <w:tc>
          <w:tcPr>
            <w:tcW w:w="2660" w:type="dxa"/>
          </w:tcPr>
          <w:p w:rsidR="008F7CA3" w:rsidRPr="00790528" w:rsidRDefault="008F7CA3" w:rsidP="008F7CA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«Новогодняя мозаика», «Новый год на страницах книг»</w:t>
            </w:r>
          </w:p>
        </w:tc>
        <w:tc>
          <w:tcPr>
            <w:tcW w:w="3827" w:type="dxa"/>
          </w:tcPr>
          <w:p w:rsidR="008F7CA3" w:rsidRPr="00790528" w:rsidRDefault="008F7CA3" w:rsidP="008F7CA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Развлекательно игровая программа, книжная выставка</w:t>
            </w:r>
          </w:p>
        </w:tc>
        <w:tc>
          <w:tcPr>
            <w:tcW w:w="1418" w:type="dxa"/>
          </w:tcPr>
          <w:p w:rsidR="008F7CA3" w:rsidRPr="00790528" w:rsidRDefault="008F7CA3" w:rsidP="008F7CA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25.12.2024г., 11.00</w:t>
            </w:r>
          </w:p>
        </w:tc>
        <w:tc>
          <w:tcPr>
            <w:tcW w:w="1666" w:type="dxa"/>
          </w:tcPr>
          <w:p w:rsidR="008F7CA3" w:rsidRPr="00790528" w:rsidRDefault="008F7CA3" w:rsidP="008F7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28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</w:tbl>
    <w:p w:rsidR="00425C25" w:rsidRPr="00790528" w:rsidRDefault="00425C25" w:rsidP="008F7CA3">
      <w:pPr>
        <w:rPr>
          <w:rFonts w:ascii="Times New Roman" w:hAnsi="Times New Roman" w:cs="Times New Roman"/>
          <w:sz w:val="24"/>
          <w:szCs w:val="24"/>
        </w:rPr>
      </w:pPr>
    </w:p>
    <w:p w:rsidR="00425C25" w:rsidRPr="00790528" w:rsidRDefault="00425C25" w:rsidP="008F7CA3">
      <w:pPr>
        <w:rPr>
          <w:rFonts w:ascii="Times New Roman" w:hAnsi="Times New Roman" w:cs="Times New Roman"/>
          <w:sz w:val="24"/>
          <w:szCs w:val="24"/>
        </w:rPr>
      </w:pPr>
      <w:r w:rsidRPr="00790528">
        <w:rPr>
          <w:rFonts w:ascii="Times New Roman" w:hAnsi="Times New Roman" w:cs="Times New Roman"/>
          <w:sz w:val="24"/>
          <w:szCs w:val="24"/>
        </w:rPr>
        <w:t>Заведующая библиотекой   __________ Звягинцева Л.Б.</w:t>
      </w:r>
    </w:p>
    <w:sectPr w:rsidR="00425C25" w:rsidRPr="00790528" w:rsidSect="009D3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A4F61"/>
    <w:rsid w:val="00022C5D"/>
    <w:rsid w:val="00023C5C"/>
    <w:rsid w:val="000341A0"/>
    <w:rsid w:val="00091A34"/>
    <w:rsid w:val="000C2570"/>
    <w:rsid w:val="00103F31"/>
    <w:rsid w:val="0014266E"/>
    <w:rsid w:val="00193A5D"/>
    <w:rsid w:val="001E013B"/>
    <w:rsid w:val="00205634"/>
    <w:rsid w:val="002B1E61"/>
    <w:rsid w:val="00330BA2"/>
    <w:rsid w:val="00364BBE"/>
    <w:rsid w:val="003A214B"/>
    <w:rsid w:val="003D349F"/>
    <w:rsid w:val="003F58B1"/>
    <w:rsid w:val="00423FA6"/>
    <w:rsid w:val="00425C25"/>
    <w:rsid w:val="00466154"/>
    <w:rsid w:val="004847A1"/>
    <w:rsid w:val="004A1A61"/>
    <w:rsid w:val="005628CD"/>
    <w:rsid w:val="00584C62"/>
    <w:rsid w:val="005A2362"/>
    <w:rsid w:val="005B04CF"/>
    <w:rsid w:val="005C7AB0"/>
    <w:rsid w:val="005D62E2"/>
    <w:rsid w:val="005F04FB"/>
    <w:rsid w:val="00635448"/>
    <w:rsid w:val="006A6B0C"/>
    <w:rsid w:val="006B40F1"/>
    <w:rsid w:val="006D2870"/>
    <w:rsid w:val="006D4A63"/>
    <w:rsid w:val="00726CED"/>
    <w:rsid w:val="00734522"/>
    <w:rsid w:val="00750AFB"/>
    <w:rsid w:val="00767F18"/>
    <w:rsid w:val="00790528"/>
    <w:rsid w:val="00791270"/>
    <w:rsid w:val="00794E34"/>
    <w:rsid w:val="007A367D"/>
    <w:rsid w:val="007E0396"/>
    <w:rsid w:val="007E0607"/>
    <w:rsid w:val="007E749C"/>
    <w:rsid w:val="007F63BA"/>
    <w:rsid w:val="00800252"/>
    <w:rsid w:val="008240A6"/>
    <w:rsid w:val="008A61B0"/>
    <w:rsid w:val="008F7CA3"/>
    <w:rsid w:val="009476EA"/>
    <w:rsid w:val="009A43D5"/>
    <w:rsid w:val="009A76E2"/>
    <w:rsid w:val="009D3868"/>
    <w:rsid w:val="00A60AAE"/>
    <w:rsid w:val="00A645B2"/>
    <w:rsid w:val="00A93468"/>
    <w:rsid w:val="00AA4F61"/>
    <w:rsid w:val="00AC0974"/>
    <w:rsid w:val="00B0133F"/>
    <w:rsid w:val="00B11A52"/>
    <w:rsid w:val="00B1495C"/>
    <w:rsid w:val="00B62493"/>
    <w:rsid w:val="00B75476"/>
    <w:rsid w:val="00BC3F89"/>
    <w:rsid w:val="00C51C96"/>
    <w:rsid w:val="00C95B1D"/>
    <w:rsid w:val="00CE07E6"/>
    <w:rsid w:val="00D3575E"/>
    <w:rsid w:val="00D51599"/>
    <w:rsid w:val="00DB5CDE"/>
    <w:rsid w:val="00DD39FE"/>
    <w:rsid w:val="00DE0367"/>
    <w:rsid w:val="00E20CAE"/>
    <w:rsid w:val="00E70348"/>
    <w:rsid w:val="00E72820"/>
    <w:rsid w:val="00E966C4"/>
    <w:rsid w:val="00E967D0"/>
    <w:rsid w:val="00EE359B"/>
    <w:rsid w:val="00EE75DB"/>
    <w:rsid w:val="00F32033"/>
    <w:rsid w:val="00F62C31"/>
    <w:rsid w:val="00F86200"/>
    <w:rsid w:val="00FF1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F61"/>
    <w:pPr>
      <w:spacing w:after="0" w:line="240" w:lineRule="auto"/>
    </w:pPr>
  </w:style>
  <w:style w:type="table" w:styleId="a4">
    <w:name w:val="Table Grid"/>
    <w:basedOn w:val="a1"/>
    <w:uiPriority w:val="59"/>
    <w:rsid w:val="00AA4F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84C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23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D91B3-76E6-43AF-842A-BE5765C8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14</Pages>
  <Words>3004</Words>
  <Characters>17129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8</cp:revision>
  <cp:lastPrinted>2023-12-13T07:32:00Z</cp:lastPrinted>
  <dcterms:created xsi:type="dcterms:W3CDTF">2023-12-10T12:06:00Z</dcterms:created>
  <dcterms:modified xsi:type="dcterms:W3CDTF">2023-12-13T08:51:00Z</dcterms:modified>
</cp:coreProperties>
</file>