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C17" w:rsidRPr="00AE6C17" w:rsidRDefault="00AE6C17" w:rsidP="00AE6C17">
      <w:pPr>
        <w:shd w:val="clear" w:color="auto" w:fill="FFFFFF"/>
        <w:spacing w:before="300" w:after="150" w:line="435" w:lineRule="atLeast"/>
        <w:textAlignment w:val="baseline"/>
        <w:outlineLvl w:val="1"/>
        <w:rPr>
          <w:ins w:id="0" w:author="Unknown"/>
          <w:rFonts w:ascii="роман" w:eastAsia="Times New Roman" w:hAnsi="роман" w:cs="Arial"/>
          <w:color w:val="1E73BE"/>
          <w:sz w:val="28"/>
          <w:szCs w:val="28"/>
          <w:lang w:eastAsia="ru-RU"/>
        </w:rPr>
      </w:pPr>
      <w:ins w:id="1" w:author="Unknown">
        <w:r w:rsidRPr="00AE6C17">
          <w:rPr>
            <w:rFonts w:ascii="роман" w:eastAsia="Times New Roman" w:hAnsi="роман" w:cs="Arial"/>
            <w:color w:val="1E73BE"/>
            <w:sz w:val="28"/>
            <w:szCs w:val="28"/>
            <w:lang w:eastAsia="ru-RU"/>
          </w:rPr>
          <w:t>Физкультминутки по ПДД</w:t>
        </w:r>
      </w:ins>
    </w:p>
    <w:p w:rsidR="00AE6C17" w:rsidRPr="00AE6C17" w:rsidRDefault="00AE6C17" w:rsidP="00AE6C17">
      <w:pPr>
        <w:shd w:val="clear" w:color="auto" w:fill="FFFFFF"/>
        <w:spacing w:before="300" w:after="150" w:line="405" w:lineRule="atLeast"/>
        <w:textAlignment w:val="baseline"/>
        <w:outlineLvl w:val="2"/>
        <w:rPr>
          <w:ins w:id="2" w:author="Unknown"/>
          <w:rFonts w:ascii="роман" w:eastAsia="Times New Roman" w:hAnsi="роман" w:cs="Arial"/>
          <w:color w:val="1E73BE"/>
          <w:sz w:val="28"/>
          <w:szCs w:val="28"/>
          <w:lang w:eastAsia="ru-RU"/>
        </w:rPr>
      </w:pPr>
      <w:proofErr w:type="spellStart"/>
      <w:ins w:id="3" w:author="Unknown">
        <w:r w:rsidRPr="00AE6C17">
          <w:rPr>
            <w:rFonts w:ascii="роман" w:eastAsia="Times New Roman" w:hAnsi="роман" w:cs="Arial"/>
            <w:color w:val="1E73BE"/>
            <w:sz w:val="28"/>
            <w:szCs w:val="28"/>
            <w:lang w:eastAsia="ru-RU"/>
          </w:rPr>
          <w:t>Физминутка</w:t>
        </w:r>
        <w:proofErr w:type="spellEnd"/>
        <w:r w:rsidRPr="00AE6C17">
          <w:rPr>
            <w:rFonts w:ascii="роман" w:eastAsia="Times New Roman" w:hAnsi="роман" w:cs="Arial"/>
            <w:color w:val="1E73BE"/>
            <w:sz w:val="28"/>
            <w:szCs w:val="28"/>
            <w:lang w:eastAsia="ru-RU"/>
          </w:rPr>
          <w:t xml:space="preserve"> «Мы — шоферы»:</w:t>
        </w:r>
      </w:ins>
    </w:p>
    <w:p w:rsidR="00AE6C17" w:rsidRPr="00AE6C17" w:rsidRDefault="00AE6C17" w:rsidP="00AE6C17">
      <w:pPr>
        <w:shd w:val="clear" w:color="auto" w:fill="FFFFFF"/>
        <w:spacing w:after="375" w:line="240" w:lineRule="auto"/>
        <w:textAlignment w:val="baseline"/>
        <w:rPr>
          <w:ins w:id="4" w:author="Unknown"/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ins w:id="5" w:author="Unknown"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Качу, лечу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Во весь опор (дети шагают)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Я сам-шофер (имитируют управлением рулем)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И сам – мотор (круговые движения плечами)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Нажимаю на педаль (сгибают ногу в колене)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И машина мчится в даль</w:t>
        </w:r>
        <w:proofErr w:type="gramStart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.</w:t>
        </w:r>
        <w:proofErr w:type="gramEnd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 xml:space="preserve"> (</w:t>
        </w:r>
        <w:proofErr w:type="gramStart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б</w:t>
        </w:r>
        <w:proofErr w:type="gramEnd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ег на месте)</w:t>
        </w:r>
      </w:ins>
    </w:p>
    <w:p w:rsidR="00AE6C17" w:rsidRPr="00AE6C17" w:rsidRDefault="00AE6C17" w:rsidP="00AE6C17">
      <w:pPr>
        <w:shd w:val="clear" w:color="auto" w:fill="FFFFFF"/>
        <w:spacing w:after="375" w:line="240" w:lineRule="auto"/>
        <w:textAlignment w:val="baseline"/>
        <w:rPr>
          <w:ins w:id="6" w:author="Unknown"/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ins w:id="7" w:author="Unknown"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(Двигаться в заданном направлении, вращая воображаемый руль)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Шла по улице машина,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Шла машина без бензина,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Шла машина без шофера,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Без сигнала светофора,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 xml:space="preserve">Шла, </w:t>
        </w:r>
        <w:proofErr w:type="gramStart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сама</w:t>
        </w:r>
        <w:proofErr w:type="gramEnd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 xml:space="preserve"> куда не зная,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Шла машина заводная.</w:t>
        </w:r>
      </w:ins>
    </w:p>
    <w:p w:rsidR="00AE6C17" w:rsidRPr="00AE6C17" w:rsidRDefault="00AE6C17" w:rsidP="00AE6C17">
      <w:pPr>
        <w:shd w:val="clear" w:color="auto" w:fill="FFFFFF"/>
        <w:spacing w:before="300" w:after="150" w:line="405" w:lineRule="atLeast"/>
        <w:textAlignment w:val="baseline"/>
        <w:outlineLvl w:val="2"/>
        <w:rPr>
          <w:ins w:id="8" w:author="Unknown"/>
          <w:rFonts w:ascii="роман" w:eastAsia="Times New Roman" w:hAnsi="роман" w:cs="Arial"/>
          <w:color w:val="1E73BE"/>
          <w:sz w:val="28"/>
          <w:szCs w:val="28"/>
          <w:lang w:eastAsia="ru-RU"/>
        </w:rPr>
      </w:pPr>
      <w:proofErr w:type="spellStart"/>
      <w:ins w:id="9" w:author="Unknown">
        <w:r w:rsidRPr="00AE6C17">
          <w:rPr>
            <w:rFonts w:ascii="роман" w:eastAsia="Times New Roman" w:hAnsi="роман" w:cs="Arial"/>
            <w:color w:val="1E73BE"/>
            <w:sz w:val="28"/>
            <w:szCs w:val="28"/>
            <w:lang w:eastAsia="ru-RU"/>
          </w:rPr>
          <w:t>Физминутка</w:t>
        </w:r>
        <w:proofErr w:type="spellEnd"/>
        <w:r w:rsidRPr="00AE6C17">
          <w:rPr>
            <w:rFonts w:ascii="роман" w:eastAsia="Times New Roman" w:hAnsi="роман" w:cs="Arial"/>
            <w:color w:val="1E73BE"/>
            <w:sz w:val="28"/>
            <w:szCs w:val="28"/>
            <w:lang w:eastAsia="ru-RU"/>
          </w:rPr>
          <w:t xml:space="preserve"> «Пешеходы»</w:t>
        </w:r>
      </w:ins>
    </w:p>
    <w:p w:rsidR="00AE6C17" w:rsidRPr="00AE6C17" w:rsidRDefault="00AE6C17" w:rsidP="00AE6C17">
      <w:pPr>
        <w:shd w:val="clear" w:color="auto" w:fill="FFFFFF"/>
        <w:spacing w:after="375" w:line="240" w:lineRule="auto"/>
        <w:textAlignment w:val="baseline"/>
        <w:rPr>
          <w:ins w:id="10" w:author="Unknown"/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ins w:id="11" w:author="Unknown"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Постовой стоит упрямый (Ходьба на месте).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Людям машет: Не ходи! (Движения руками в стороны, вверх, в стороны, вниз)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Здесь машины едут прямо (Руки перед собой)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Пешеход, ты погоди</w:t>
        </w:r>
        <w:proofErr w:type="gramStart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!(</w:t>
        </w:r>
        <w:proofErr w:type="gramEnd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Руки в стороны)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Посмотрите: улыбнулся (Руки на пояс, улыбка)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Приглашает нас идти (Шагаем на месте)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Вы, машины, не спешите (Хлопки руками)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Пешехода пропустите! (Прыжки на месте)</w:t>
        </w:r>
      </w:ins>
    </w:p>
    <w:p w:rsidR="00AE6C17" w:rsidRPr="00AE6C17" w:rsidRDefault="00AE6C17" w:rsidP="00AE6C17">
      <w:pPr>
        <w:shd w:val="clear" w:color="auto" w:fill="FFFFFF"/>
        <w:spacing w:before="300" w:after="150" w:line="405" w:lineRule="atLeast"/>
        <w:textAlignment w:val="baseline"/>
        <w:outlineLvl w:val="2"/>
        <w:rPr>
          <w:ins w:id="12" w:author="Unknown"/>
          <w:rFonts w:ascii="роман" w:eastAsia="Times New Roman" w:hAnsi="роман" w:cs="Arial"/>
          <w:color w:val="1E73BE"/>
          <w:sz w:val="28"/>
          <w:szCs w:val="28"/>
          <w:lang w:eastAsia="ru-RU"/>
        </w:rPr>
      </w:pPr>
      <w:ins w:id="13" w:author="Unknown">
        <w:r w:rsidRPr="00AE6C17">
          <w:rPr>
            <w:rFonts w:ascii="роман" w:eastAsia="Times New Roman" w:hAnsi="роман" w:cs="Arial"/>
            <w:color w:val="1E73BE"/>
            <w:sz w:val="28"/>
            <w:szCs w:val="28"/>
            <w:lang w:eastAsia="ru-RU"/>
          </w:rPr>
          <w:t>Физкультминутка «Светофор»</w:t>
        </w:r>
      </w:ins>
    </w:p>
    <w:p w:rsidR="00AE6C17" w:rsidRPr="00AE6C17" w:rsidRDefault="00AE6C17" w:rsidP="00AE6C17">
      <w:pPr>
        <w:shd w:val="clear" w:color="auto" w:fill="FFFFFF"/>
        <w:spacing w:after="375" w:line="240" w:lineRule="auto"/>
        <w:textAlignment w:val="baseline"/>
        <w:rPr>
          <w:ins w:id="14" w:author="Unknown"/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ins w:id="15" w:author="Unknown"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Красный свет нам говорит: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Стой! Опасно! Путь закрыт!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Желтый свет-предупрежденье: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Жди сигнала для движенья.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Зеленый свет открыл дорогу: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Переходить ребята могут!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— Ребят! На красный свет нужно стоять на месте,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На желтый хлопать в ладоши, а на зеленый — шагать на месте</w:t>
        </w:r>
        <w:proofErr w:type="gramStart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.</w:t>
        </w:r>
        <w:proofErr w:type="gramEnd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(</w:t>
        </w:r>
        <w:proofErr w:type="gramStart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в</w:t>
        </w:r>
        <w:proofErr w:type="gramEnd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оспитатель показывает разные цвета светофора)</w:t>
        </w:r>
      </w:ins>
    </w:p>
    <w:p w:rsidR="00AE6C17" w:rsidRPr="00AE6C17" w:rsidRDefault="00AE6C17" w:rsidP="00AE6C17">
      <w:pPr>
        <w:shd w:val="clear" w:color="auto" w:fill="FFFFFF"/>
        <w:spacing w:after="375" w:line="240" w:lineRule="auto"/>
        <w:textAlignment w:val="baseline"/>
        <w:rPr>
          <w:ins w:id="16" w:author="Unknown"/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ins w:id="17" w:author="Unknown"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lastRenderedPageBreak/>
          <w:t>Чтоб аварий избегать</w:t>
        </w:r>
        <w:proofErr w:type="gramStart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.</w:t>
        </w:r>
        <w:proofErr w:type="gramEnd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 xml:space="preserve"> (</w:t>
        </w:r>
        <w:proofErr w:type="gramStart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р</w:t>
        </w:r>
        <w:proofErr w:type="gramEnd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уки на пояс — повороты в стороны)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Надо строго соблюдать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Правила движения (поочередное поднимание рук — вперед, вверх, развести в стороны, опустить)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И нормы поведения.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Вы запомните, друзья.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На дороге нам нельзя</w:t>
        </w:r>
        <w:proofErr w:type="gramStart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Б</w:t>
        </w:r>
        <w:proofErr w:type="gramEnd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егать, прыгать и скакать (прыжки на месте на двух ногах)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И с мячом в футбол играть.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И не думайте напрасно (ходьба на месте с высоким подниманием колен)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Что здесь вовсе не опасно.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Изучайте понемногу, как переходить дорогу.</w:t>
        </w:r>
      </w:ins>
    </w:p>
    <w:p w:rsidR="00AE6C17" w:rsidRPr="00AE6C17" w:rsidRDefault="00AE6C17" w:rsidP="00AE6C17">
      <w:pPr>
        <w:shd w:val="clear" w:color="auto" w:fill="FFFFFF"/>
        <w:spacing w:before="300" w:after="150" w:line="405" w:lineRule="atLeast"/>
        <w:textAlignment w:val="baseline"/>
        <w:outlineLvl w:val="2"/>
        <w:rPr>
          <w:ins w:id="18" w:author="Unknown"/>
          <w:rFonts w:ascii="роман" w:eastAsia="Times New Roman" w:hAnsi="роман" w:cs="Arial"/>
          <w:color w:val="1E73BE"/>
          <w:sz w:val="28"/>
          <w:szCs w:val="28"/>
          <w:lang w:eastAsia="ru-RU"/>
        </w:rPr>
      </w:pPr>
      <w:ins w:id="19" w:author="Unknown">
        <w:r w:rsidRPr="00AE6C17">
          <w:rPr>
            <w:rFonts w:ascii="роман" w:eastAsia="Times New Roman" w:hAnsi="роман" w:cs="Arial"/>
            <w:color w:val="1E73BE"/>
            <w:sz w:val="28"/>
            <w:szCs w:val="28"/>
            <w:lang w:eastAsia="ru-RU"/>
          </w:rPr>
          <w:t>Дорога без разметки</w:t>
        </w:r>
      </w:ins>
    </w:p>
    <w:p w:rsidR="00AE6C17" w:rsidRPr="00AE6C17" w:rsidRDefault="00AE6C17" w:rsidP="00AE6C17">
      <w:pPr>
        <w:shd w:val="clear" w:color="auto" w:fill="FFFFFF"/>
        <w:spacing w:after="375" w:line="240" w:lineRule="auto"/>
        <w:textAlignment w:val="baseline"/>
        <w:rPr>
          <w:ins w:id="20" w:author="Unknown"/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ins w:id="21" w:author="Unknown"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Я в деревню этим летом (руки на плечи — круговые движения вперед)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Ездил на машине с дедом</w:t>
        </w:r>
        <w:proofErr w:type="gramStart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.</w:t>
        </w:r>
        <w:proofErr w:type="gramEnd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 xml:space="preserve"> (</w:t>
        </w:r>
        <w:proofErr w:type="gramStart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р</w:t>
        </w:r>
        <w:proofErr w:type="gramEnd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уки на плечи — круговые движения назад)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На дороге здесь порой (прямую ногу вперед на носок поочередно)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Нет разметки никакой.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Ну и как тогда нам быть (прямую ногу назад поочередно)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Как её переходить?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Если нет машин, то можно.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Только очень осторожно: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</w:r>
        <w:proofErr w:type="spellStart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Влево-вправо</w:t>
        </w:r>
        <w:proofErr w:type="spellEnd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 xml:space="preserve"> посмотреть</w:t>
        </w:r>
        <w:proofErr w:type="gramStart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.</w:t>
        </w:r>
        <w:proofErr w:type="gramEnd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 xml:space="preserve"> (</w:t>
        </w:r>
        <w:proofErr w:type="gramStart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р</w:t>
        </w:r>
        <w:proofErr w:type="gramEnd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уки на пояс — повороты в стороны)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Не бежать и не лететь!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И без лишней суеты (ходьба с высоким подниманием колен)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Перейдёшь дорогу ты!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(Виктор Верёвка)</w:t>
        </w:r>
      </w:ins>
    </w:p>
    <w:p w:rsidR="00AE6C17" w:rsidRPr="00AE6C17" w:rsidRDefault="00AE6C17" w:rsidP="00AE6C17">
      <w:pPr>
        <w:shd w:val="clear" w:color="auto" w:fill="FFFFFF"/>
        <w:spacing w:before="300" w:after="150" w:line="405" w:lineRule="atLeast"/>
        <w:textAlignment w:val="baseline"/>
        <w:outlineLvl w:val="2"/>
        <w:rPr>
          <w:ins w:id="22" w:author="Unknown"/>
          <w:rFonts w:ascii="роман" w:eastAsia="Times New Roman" w:hAnsi="роман" w:cs="Arial"/>
          <w:color w:val="1E73BE"/>
          <w:sz w:val="28"/>
          <w:szCs w:val="28"/>
          <w:lang w:eastAsia="ru-RU"/>
        </w:rPr>
      </w:pPr>
      <w:ins w:id="23" w:author="Unknown">
        <w:r w:rsidRPr="00AE6C17">
          <w:rPr>
            <w:rFonts w:ascii="роман" w:eastAsia="Times New Roman" w:hAnsi="роман" w:cs="Arial"/>
            <w:color w:val="1E73BE"/>
            <w:sz w:val="28"/>
            <w:szCs w:val="28"/>
            <w:lang w:eastAsia="ru-RU"/>
          </w:rPr>
          <w:t>Едем-едем мы домой</w:t>
        </w:r>
      </w:ins>
    </w:p>
    <w:p w:rsidR="00AE6C17" w:rsidRPr="00AE6C17" w:rsidRDefault="00AE6C17" w:rsidP="00AE6C17">
      <w:pPr>
        <w:shd w:val="clear" w:color="auto" w:fill="FFFFFF"/>
        <w:spacing w:after="375" w:line="240" w:lineRule="auto"/>
        <w:textAlignment w:val="baseline"/>
        <w:rPr>
          <w:ins w:id="24" w:author="Unknown"/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ins w:id="25" w:author="Unknown"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Едем-едем мы домой (движения имитирующие поворот руля)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На машине легковой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Въехали на горку: хлоп, (руки вверх, хлопок над головой)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Колесо спустилось: стоп</w:t>
        </w:r>
        <w:proofErr w:type="gramStart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.</w:t>
        </w:r>
        <w:proofErr w:type="gramEnd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 xml:space="preserve"> (</w:t>
        </w:r>
        <w:proofErr w:type="gramStart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р</w:t>
        </w:r>
        <w:proofErr w:type="gramEnd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уки через стороны вниз, присесть)</w:t>
        </w:r>
      </w:ins>
    </w:p>
    <w:p w:rsidR="00AE6C17" w:rsidRPr="00AE6C17" w:rsidRDefault="00AE6C17" w:rsidP="00AE6C17">
      <w:pPr>
        <w:shd w:val="clear" w:color="auto" w:fill="FFFFFF"/>
        <w:spacing w:before="300" w:after="150" w:line="405" w:lineRule="atLeast"/>
        <w:textAlignment w:val="baseline"/>
        <w:outlineLvl w:val="2"/>
        <w:rPr>
          <w:ins w:id="26" w:author="Unknown"/>
          <w:rFonts w:ascii="роман" w:eastAsia="Times New Roman" w:hAnsi="роман" w:cs="Arial"/>
          <w:color w:val="1E73BE"/>
          <w:sz w:val="28"/>
          <w:szCs w:val="28"/>
          <w:lang w:eastAsia="ru-RU"/>
        </w:rPr>
      </w:pPr>
      <w:ins w:id="27" w:author="Unknown">
        <w:r w:rsidRPr="00AE6C17">
          <w:rPr>
            <w:rFonts w:ascii="роман" w:eastAsia="Times New Roman" w:hAnsi="роман" w:cs="Arial"/>
            <w:color w:val="1E73BE"/>
            <w:sz w:val="28"/>
            <w:szCs w:val="28"/>
            <w:lang w:eastAsia="ru-RU"/>
          </w:rPr>
          <w:t>Зебра</w:t>
        </w:r>
      </w:ins>
    </w:p>
    <w:p w:rsidR="00AE6C17" w:rsidRPr="00AE6C17" w:rsidRDefault="00AE6C17" w:rsidP="00AE6C17">
      <w:pPr>
        <w:shd w:val="clear" w:color="auto" w:fill="FFFFFF"/>
        <w:spacing w:after="375" w:line="240" w:lineRule="auto"/>
        <w:textAlignment w:val="baseline"/>
        <w:rPr>
          <w:ins w:id="28" w:author="Unknown"/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ins w:id="29" w:author="Unknown"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У асфальтовой дороги (поочередное поднимание рук — вперед, вверх, развести в стороны, опустить)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Возмущались носороги: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— Пешеходам нет пути!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Как дорогу перейти?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Мимо едут, вжик да вжик, (руки на пояс — повороты в стороны)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То такси, то грузовик,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lastRenderedPageBreak/>
          <w:t>То автобус, то маршрутка –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На дорогу выйти жутко!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Подошёл художник крот: (ходьба на месте)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— Нарисуем переход!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Чёрно-белая дорожка</w:t>
        </w:r>
        <w:proofErr w:type="gramStart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О</w:t>
        </w:r>
        <w:proofErr w:type="gramEnd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т порожка до порожка.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Зебра ахнула: — Друзья! (наклоны головы в стороны)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Полосатый он, как я!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С той поры зовёт народ (наклоны головы вперед-назад)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«Зеброй» этот переход.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(Ирина Гурина)</w:t>
        </w:r>
      </w:ins>
    </w:p>
    <w:p w:rsidR="00AE6C17" w:rsidRPr="00AE6C17" w:rsidRDefault="00AE6C17" w:rsidP="00AE6C17">
      <w:pPr>
        <w:shd w:val="clear" w:color="auto" w:fill="FFFFFF"/>
        <w:spacing w:before="300" w:after="150" w:line="405" w:lineRule="atLeast"/>
        <w:textAlignment w:val="baseline"/>
        <w:outlineLvl w:val="2"/>
        <w:rPr>
          <w:ins w:id="30" w:author="Unknown"/>
          <w:rFonts w:ascii="роман" w:eastAsia="Times New Roman" w:hAnsi="роман" w:cs="Arial"/>
          <w:color w:val="1E73BE"/>
          <w:sz w:val="28"/>
          <w:szCs w:val="28"/>
          <w:lang w:eastAsia="ru-RU"/>
        </w:rPr>
      </w:pPr>
      <w:ins w:id="31" w:author="Unknown">
        <w:r w:rsidRPr="00AE6C17">
          <w:rPr>
            <w:rFonts w:ascii="роман" w:eastAsia="Times New Roman" w:hAnsi="роман" w:cs="Arial"/>
            <w:color w:val="1E73BE"/>
            <w:sz w:val="28"/>
            <w:szCs w:val="28"/>
            <w:lang w:eastAsia="ru-RU"/>
          </w:rPr>
          <w:t>Подземный переход</w:t>
        </w:r>
      </w:ins>
    </w:p>
    <w:p w:rsidR="00AE6C17" w:rsidRPr="00AE6C17" w:rsidRDefault="00AE6C17" w:rsidP="00AE6C17">
      <w:pPr>
        <w:shd w:val="clear" w:color="auto" w:fill="FFFFFF"/>
        <w:spacing w:after="375" w:line="240" w:lineRule="auto"/>
        <w:textAlignment w:val="baseline"/>
        <w:rPr>
          <w:ins w:id="32" w:author="Unknown"/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ins w:id="33" w:author="Unknown"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Шли пешеходы по чистой дорожке: (ходьба на месте)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Бабушки, мамы, школьники, крошки.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И даже собаки, вороны и кошки (прыжки на месте на двух ногах)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Гуляли без страха по этой дорожке.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Проспект очень шумный лежал на пути</w:t>
        </w:r>
        <w:proofErr w:type="gramStart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.</w:t>
        </w:r>
        <w:proofErr w:type="gramEnd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 xml:space="preserve"> (</w:t>
        </w:r>
        <w:proofErr w:type="gramStart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п</w:t>
        </w:r>
        <w:proofErr w:type="gramEnd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оочередное поднимание рук — вперед, вверх, развести в стороны, опустить)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Машины мешали его перейти.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Машины, как галки, шумели, галдели,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И фарами яркими строго глядели.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Дорожка как хвостик щенячий вильнула (руки на плечи — круговые движения вперед)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И вниз по ступенькам под землю нырнула, (руки на плечи — круговые движения назад)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Дорожка сказала животным и людям: (прямую ногу вперед на носок поочередно)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— Машинам сердитым мешать мы не будем</w:t>
        </w:r>
        <w:proofErr w:type="gramStart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.</w:t>
        </w:r>
        <w:proofErr w:type="gramEnd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 xml:space="preserve"> (</w:t>
        </w:r>
        <w:proofErr w:type="gramStart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п</w:t>
        </w:r>
        <w:proofErr w:type="gramEnd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рямую ногу назад на носок поочередно)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(Ирина Гурина)</w:t>
        </w:r>
      </w:ins>
    </w:p>
    <w:p w:rsidR="00AE6C17" w:rsidRPr="00AE6C17" w:rsidRDefault="00AE6C17" w:rsidP="00AE6C17">
      <w:pPr>
        <w:shd w:val="clear" w:color="auto" w:fill="FFFFFF"/>
        <w:spacing w:before="300" w:after="150" w:line="405" w:lineRule="atLeast"/>
        <w:textAlignment w:val="baseline"/>
        <w:outlineLvl w:val="2"/>
        <w:rPr>
          <w:ins w:id="34" w:author="Unknown"/>
          <w:rFonts w:ascii="роман" w:eastAsia="Times New Roman" w:hAnsi="роман" w:cs="Arial"/>
          <w:color w:val="1E73BE"/>
          <w:sz w:val="28"/>
          <w:szCs w:val="28"/>
          <w:lang w:eastAsia="ru-RU"/>
        </w:rPr>
      </w:pPr>
      <w:ins w:id="35" w:author="Unknown">
        <w:r w:rsidRPr="00AE6C17">
          <w:rPr>
            <w:rFonts w:ascii="роман" w:eastAsia="Times New Roman" w:hAnsi="роман" w:cs="Arial"/>
            <w:color w:val="1E73BE"/>
            <w:sz w:val="28"/>
            <w:szCs w:val="28"/>
            <w:lang w:eastAsia="ru-RU"/>
          </w:rPr>
          <w:t>Физкультминутка «Это я бегу бегом»</w:t>
        </w:r>
      </w:ins>
    </w:p>
    <w:p w:rsidR="00AE6C17" w:rsidRPr="00AE6C17" w:rsidRDefault="00AE6C17" w:rsidP="00AE6C17">
      <w:pPr>
        <w:shd w:val="clear" w:color="auto" w:fill="FFFFFF"/>
        <w:spacing w:after="375" w:line="240" w:lineRule="auto"/>
        <w:textAlignment w:val="baseline"/>
        <w:rPr>
          <w:ins w:id="36" w:author="Unknown"/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ins w:id="37" w:author="Unknown"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Мчат колеса по дороге.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Над дорогой мчатся ноги.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Это я бегу верхом!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Я и сидя бегу!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Я и сижу набегу!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И машину качу,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Я качусь, куда хочу!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(</w:t>
        </w:r>
        <w:proofErr w:type="gramStart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В</w:t>
        </w:r>
        <w:proofErr w:type="gramEnd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 xml:space="preserve"> Берестов)</w:t>
        </w:r>
      </w:ins>
    </w:p>
    <w:p w:rsidR="00AE6C17" w:rsidRPr="00AE6C17" w:rsidRDefault="00AE6C17" w:rsidP="00AE6C17">
      <w:pPr>
        <w:shd w:val="clear" w:color="auto" w:fill="FFFFFF"/>
        <w:spacing w:before="300" w:after="150" w:line="405" w:lineRule="atLeast"/>
        <w:textAlignment w:val="baseline"/>
        <w:outlineLvl w:val="2"/>
        <w:rPr>
          <w:ins w:id="38" w:author="Unknown"/>
          <w:rFonts w:ascii="роман" w:eastAsia="Times New Roman" w:hAnsi="роман" w:cs="Arial"/>
          <w:color w:val="1E73BE"/>
          <w:sz w:val="28"/>
          <w:szCs w:val="28"/>
          <w:lang w:eastAsia="ru-RU"/>
        </w:rPr>
      </w:pPr>
      <w:ins w:id="39" w:author="Unknown">
        <w:r w:rsidRPr="00AE6C17">
          <w:rPr>
            <w:rFonts w:ascii="роман" w:eastAsia="Times New Roman" w:hAnsi="роман" w:cs="Arial"/>
            <w:color w:val="1E73BE"/>
            <w:sz w:val="28"/>
            <w:szCs w:val="28"/>
            <w:lang w:eastAsia="ru-RU"/>
          </w:rPr>
          <w:t>Физкультминутка «Автомобили»</w:t>
        </w:r>
      </w:ins>
    </w:p>
    <w:p w:rsidR="00AE6C17" w:rsidRPr="00AE6C17" w:rsidRDefault="00AE6C17" w:rsidP="00AE6C17">
      <w:pPr>
        <w:shd w:val="clear" w:color="auto" w:fill="FFFFFF"/>
        <w:spacing w:after="375" w:line="240" w:lineRule="auto"/>
        <w:textAlignment w:val="baseline"/>
        <w:rPr>
          <w:ins w:id="40" w:author="Unknown"/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ins w:id="41" w:author="Unknown"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lastRenderedPageBreak/>
          <w:t>Едем, едем, долго едем,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Очень длинен этот путь.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Скоро до Москвы доедем,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Там мы сможем отдохнуть.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(Ходьба на месте, с продвижением вперед на полусогнутых ногах, согнутыми руками делаются движения вперед-назад).</w:t>
        </w:r>
      </w:ins>
    </w:p>
    <w:p w:rsidR="00AE6C17" w:rsidRPr="00AE6C17" w:rsidRDefault="00AE6C17" w:rsidP="00AE6C17">
      <w:pPr>
        <w:shd w:val="clear" w:color="auto" w:fill="FFFFFF"/>
        <w:spacing w:before="300" w:after="150" w:line="405" w:lineRule="atLeast"/>
        <w:textAlignment w:val="baseline"/>
        <w:outlineLvl w:val="2"/>
        <w:rPr>
          <w:ins w:id="42" w:author="Unknown"/>
          <w:rFonts w:ascii="роман" w:eastAsia="Times New Roman" w:hAnsi="роман" w:cs="Arial"/>
          <w:color w:val="1E73BE"/>
          <w:sz w:val="28"/>
          <w:szCs w:val="28"/>
          <w:lang w:eastAsia="ru-RU"/>
        </w:rPr>
      </w:pPr>
      <w:ins w:id="43" w:author="Unknown">
        <w:r w:rsidRPr="00AE6C17">
          <w:rPr>
            <w:rFonts w:ascii="роман" w:eastAsia="Times New Roman" w:hAnsi="роман" w:cs="Arial"/>
            <w:color w:val="1E73BE"/>
            <w:sz w:val="28"/>
            <w:szCs w:val="28"/>
            <w:lang w:eastAsia="ru-RU"/>
          </w:rPr>
          <w:t>Физкультминутка «Шоферы»</w:t>
        </w:r>
      </w:ins>
    </w:p>
    <w:p w:rsidR="00AE6C17" w:rsidRPr="00AE6C17" w:rsidRDefault="00AE6C17" w:rsidP="00AE6C17">
      <w:pPr>
        <w:shd w:val="clear" w:color="auto" w:fill="FFFFFF"/>
        <w:spacing w:after="375" w:line="240" w:lineRule="auto"/>
        <w:textAlignment w:val="baseline"/>
        <w:rPr>
          <w:ins w:id="44" w:author="Unknown"/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ins w:id="45" w:author="Unknown"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Мы с Валеркою шоферы,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Завели свои моторы. (Вращательные движения руками перед собой)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А потом нажмем на тормоза</w:t>
        </w:r>
        <w:proofErr w:type="gramStart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.</w:t>
        </w:r>
        <w:proofErr w:type="gramEnd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 xml:space="preserve"> (</w:t>
        </w:r>
        <w:proofErr w:type="gramStart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д</w:t>
        </w:r>
        <w:proofErr w:type="gramEnd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ети тянут ручку «тормоза» на себя.)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Закрываем фары. (Дети закрывают глаза.)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</w:r>
        <w:proofErr w:type="spellStart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Раз-два-три-четыре-пять</w:t>
        </w:r>
        <w:proofErr w:type="spellEnd"/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t>. (считают с закрытыми глазами)</w:t>
        </w:r>
        <w:r w:rsidRPr="00AE6C17">
          <w:rPr>
            <w:rFonts w:ascii="роман" w:eastAsia="Times New Roman" w:hAnsi="роман" w:cs="Arial"/>
            <w:color w:val="000000"/>
            <w:sz w:val="28"/>
            <w:szCs w:val="28"/>
            <w:lang w:eastAsia="ru-RU"/>
          </w:rPr>
          <w:br/>
          <w:t>В путь дорогу нам опять! (Вращательные движения руками перед собой при движении вперед)</w:t>
        </w:r>
      </w:ins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548DD4"/>
          <w:sz w:val="32"/>
          <w:szCs w:val="32"/>
        </w:rPr>
      </w:pP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548DD4"/>
          <w:sz w:val="32"/>
          <w:szCs w:val="32"/>
        </w:rPr>
      </w:pP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548DD4"/>
          <w:sz w:val="32"/>
          <w:szCs w:val="32"/>
        </w:rPr>
      </w:pP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548DD4"/>
          <w:sz w:val="32"/>
          <w:szCs w:val="32"/>
        </w:rPr>
      </w:pP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548DD4"/>
          <w:sz w:val="32"/>
          <w:szCs w:val="32"/>
        </w:rPr>
      </w:pP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548DD4"/>
          <w:sz w:val="32"/>
          <w:szCs w:val="32"/>
        </w:rPr>
      </w:pP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548DD4"/>
          <w:sz w:val="32"/>
          <w:szCs w:val="32"/>
        </w:rPr>
      </w:pP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548DD4"/>
          <w:sz w:val="32"/>
          <w:szCs w:val="32"/>
        </w:rPr>
      </w:pP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548DD4"/>
          <w:sz w:val="32"/>
          <w:szCs w:val="32"/>
        </w:rPr>
      </w:pP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548DD4"/>
          <w:sz w:val="32"/>
          <w:szCs w:val="32"/>
        </w:rPr>
      </w:pP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548DD4"/>
          <w:sz w:val="32"/>
          <w:szCs w:val="32"/>
        </w:rPr>
      </w:pP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548DD4"/>
          <w:sz w:val="32"/>
          <w:szCs w:val="32"/>
        </w:rPr>
      </w:pP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548DD4"/>
          <w:sz w:val="32"/>
          <w:szCs w:val="32"/>
        </w:rPr>
      </w:pP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548DD4"/>
          <w:sz w:val="32"/>
          <w:szCs w:val="32"/>
        </w:rPr>
      </w:pP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548DD4"/>
          <w:sz w:val="32"/>
          <w:szCs w:val="32"/>
        </w:rPr>
      </w:pP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548DD4"/>
          <w:sz w:val="32"/>
          <w:szCs w:val="32"/>
        </w:rPr>
      </w:pP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548DD4"/>
          <w:sz w:val="32"/>
          <w:szCs w:val="32"/>
        </w:rPr>
      </w:pP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548DD4"/>
          <w:sz w:val="32"/>
          <w:szCs w:val="32"/>
        </w:rPr>
      </w:pP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548DD4"/>
          <w:sz w:val="32"/>
          <w:szCs w:val="32"/>
        </w:rPr>
      </w:pP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548DD4"/>
          <w:sz w:val="32"/>
          <w:szCs w:val="32"/>
        </w:rPr>
      </w:pP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548DD4"/>
          <w:sz w:val="32"/>
          <w:szCs w:val="32"/>
        </w:rPr>
      </w:pP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548DD4"/>
          <w:sz w:val="32"/>
          <w:szCs w:val="32"/>
        </w:rPr>
      </w:pP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548DD4"/>
          <w:sz w:val="32"/>
          <w:szCs w:val="32"/>
        </w:rPr>
      </w:pP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548DD4"/>
          <w:sz w:val="32"/>
          <w:szCs w:val="32"/>
        </w:rPr>
      </w:pPr>
    </w:p>
    <w:p w:rsidR="00E429BE" w:rsidRP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7"/>
          <w:b/>
          <w:bCs/>
          <w:color w:val="548DD4"/>
          <w:sz w:val="32"/>
          <w:szCs w:val="32"/>
        </w:rPr>
        <w:lastRenderedPageBreak/>
        <w:t xml:space="preserve">                              </w:t>
      </w:r>
      <w:r w:rsidRPr="00E429BE">
        <w:rPr>
          <w:rStyle w:val="c7"/>
          <w:b/>
          <w:bCs/>
          <w:color w:val="548DD4"/>
          <w:sz w:val="32"/>
          <w:szCs w:val="32"/>
        </w:rPr>
        <w:t>Физкультминутки по ПДД</w:t>
      </w: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E429BE" w:rsidRP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29BE">
        <w:rPr>
          <w:rStyle w:val="c8"/>
          <w:b/>
          <w:bCs/>
          <w:color w:val="000000"/>
          <w:sz w:val="28"/>
          <w:szCs w:val="28"/>
        </w:rPr>
        <w:t>Машина- 1</w:t>
      </w:r>
    </w:p>
    <w:p w:rsidR="00E429BE" w:rsidRP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29BE">
        <w:rPr>
          <w:rStyle w:val="c1"/>
          <w:color w:val="000000"/>
          <w:sz w:val="28"/>
          <w:szCs w:val="28"/>
        </w:rPr>
        <w:t>Шла по улице машина,</w:t>
      </w:r>
    </w:p>
    <w:p w:rsidR="00E429BE" w:rsidRP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29BE">
        <w:rPr>
          <w:rStyle w:val="c1"/>
          <w:color w:val="000000"/>
          <w:sz w:val="28"/>
          <w:szCs w:val="28"/>
        </w:rPr>
        <w:t>Шла машина без бензина,</w:t>
      </w:r>
    </w:p>
    <w:p w:rsidR="00E429BE" w:rsidRP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29BE">
        <w:rPr>
          <w:rStyle w:val="c1"/>
          <w:color w:val="000000"/>
          <w:sz w:val="28"/>
          <w:szCs w:val="28"/>
        </w:rPr>
        <w:t>Шла машина без шофера,</w:t>
      </w:r>
    </w:p>
    <w:p w:rsidR="00E429BE" w:rsidRP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29BE">
        <w:rPr>
          <w:rStyle w:val="c1"/>
          <w:color w:val="000000"/>
          <w:sz w:val="28"/>
          <w:szCs w:val="28"/>
        </w:rPr>
        <w:t>Без сигнала светофора,</w:t>
      </w:r>
    </w:p>
    <w:p w:rsidR="00E429BE" w:rsidRP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29BE">
        <w:rPr>
          <w:rStyle w:val="c1"/>
          <w:color w:val="000000"/>
          <w:sz w:val="28"/>
          <w:szCs w:val="28"/>
        </w:rPr>
        <w:t xml:space="preserve">Шла, </w:t>
      </w:r>
      <w:proofErr w:type="gramStart"/>
      <w:r w:rsidRPr="00E429BE">
        <w:rPr>
          <w:rStyle w:val="c1"/>
          <w:color w:val="000000"/>
          <w:sz w:val="28"/>
          <w:szCs w:val="28"/>
        </w:rPr>
        <w:t>сама</w:t>
      </w:r>
      <w:proofErr w:type="gramEnd"/>
      <w:r w:rsidRPr="00E429BE">
        <w:rPr>
          <w:rStyle w:val="c1"/>
          <w:color w:val="000000"/>
          <w:sz w:val="28"/>
          <w:szCs w:val="28"/>
        </w:rPr>
        <w:t xml:space="preserve"> куда не зная,</w:t>
      </w:r>
    </w:p>
    <w:p w:rsidR="00E429BE" w:rsidRP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29BE">
        <w:rPr>
          <w:rStyle w:val="c1"/>
          <w:color w:val="000000"/>
          <w:sz w:val="28"/>
          <w:szCs w:val="28"/>
        </w:rPr>
        <w:t>Шла машина заводная.</w:t>
      </w:r>
    </w:p>
    <w:p w:rsidR="00E429BE" w:rsidRP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29BE">
        <w:rPr>
          <w:rStyle w:val="c1"/>
          <w:color w:val="000000"/>
          <w:sz w:val="28"/>
          <w:szCs w:val="28"/>
        </w:rPr>
        <w:t>Двигаться в заданном направлении,</w:t>
      </w:r>
    </w:p>
    <w:p w:rsidR="00E429BE" w:rsidRP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29BE">
        <w:rPr>
          <w:rStyle w:val="c1"/>
          <w:color w:val="000000"/>
          <w:sz w:val="28"/>
          <w:szCs w:val="28"/>
        </w:rPr>
        <w:t> вращая воображаемый руль.</w:t>
      </w:r>
    </w:p>
    <w:p w:rsidR="00E429BE" w:rsidRP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29BE">
        <w:rPr>
          <w:rStyle w:val="c2"/>
          <w:b/>
          <w:bCs/>
          <w:color w:val="000000"/>
          <w:sz w:val="28"/>
          <w:szCs w:val="28"/>
        </w:rPr>
        <w:t> </w:t>
      </w:r>
      <w:r w:rsidRPr="00E429BE">
        <w:rPr>
          <w:rStyle w:val="c8"/>
          <w:b/>
          <w:bCs/>
          <w:color w:val="000000"/>
          <w:sz w:val="28"/>
          <w:szCs w:val="28"/>
        </w:rPr>
        <w:t>Машина - 2</w:t>
      </w:r>
    </w:p>
    <w:p w:rsidR="00E429BE" w:rsidRP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29BE">
        <w:rPr>
          <w:rStyle w:val="c4"/>
          <w:b/>
          <w:bCs/>
          <w:color w:val="000000"/>
          <w:sz w:val="28"/>
          <w:szCs w:val="28"/>
        </w:rPr>
        <w:t> </w:t>
      </w:r>
      <w:r w:rsidRPr="00E429BE">
        <w:rPr>
          <w:rStyle w:val="c1"/>
          <w:color w:val="000000"/>
          <w:sz w:val="28"/>
          <w:szCs w:val="28"/>
        </w:rPr>
        <w:t xml:space="preserve">Завели машину: </w:t>
      </w:r>
      <w:proofErr w:type="spellStart"/>
      <w:r w:rsidRPr="00E429BE">
        <w:rPr>
          <w:rStyle w:val="c1"/>
          <w:color w:val="000000"/>
          <w:sz w:val="28"/>
          <w:szCs w:val="28"/>
        </w:rPr>
        <w:t>ш-ш-ш</w:t>
      </w:r>
      <w:proofErr w:type="spellEnd"/>
      <w:r w:rsidRPr="00E429BE">
        <w:rPr>
          <w:rStyle w:val="c1"/>
          <w:color w:val="000000"/>
          <w:sz w:val="28"/>
          <w:szCs w:val="28"/>
        </w:rPr>
        <w:t>.</w:t>
      </w:r>
    </w:p>
    <w:p w:rsidR="00E429BE" w:rsidRP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29BE">
        <w:rPr>
          <w:rStyle w:val="c1"/>
          <w:color w:val="000000"/>
          <w:sz w:val="28"/>
          <w:szCs w:val="28"/>
        </w:rPr>
        <w:t>Вращения руками перед грудью.</w:t>
      </w:r>
    </w:p>
    <w:p w:rsidR="00E429BE" w:rsidRP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29BE">
        <w:rPr>
          <w:rStyle w:val="c1"/>
          <w:color w:val="000000"/>
          <w:sz w:val="28"/>
          <w:szCs w:val="28"/>
        </w:rPr>
        <w:t xml:space="preserve">Накачали шину: </w:t>
      </w:r>
      <w:proofErr w:type="spellStart"/>
      <w:r w:rsidRPr="00E429BE">
        <w:rPr>
          <w:rStyle w:val="c1"/>
          <w:color w:val="000000"/>
          <w:sz w:val="28"/>
          <w:szCs w:val="28"/>
        </w:rPr>
        <w:t>ш-ш-ш</w:t>
      </w:r>
      <w:proofErr w:type="spellEnd"/>
      <w:r w:rsidRPr="00E429BE">
        <w:rPr>
          <w:rStyle w:val="c1"/>
          <w:color w:val="000000"/>
          <w:sz w:val="28"/>
          <w:szCs w:val="28"/>
        </w:rPr>
        <w:t>.</w:t>
      </w:r>
    </w:p>
    <w:p w:rsidR="00E429BE" w:rsidRP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29BE">
        <w:rPr>
          <w:rStyle w:val="c1"/>
          <w:color w:val="000000"/>
          <w:sz w:val="28"/>
          <w:szCs w:val="28"/>
        </w:rPr>
        <w:t>"Насос".</w:t>
      </w:r>
    </w:p>
    <w:p w:rsidR="00E429BE" w:rsidRP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29BE">
        <w:rPr>
          <w:rStyle w:val="c1"/>
          <w:color w:val="000000"/>
          <w:sz w:val="28"/>
          <w:szCs w:val="28"/>
        </w:rPr>
        <w:t>Улыбнулись веселей</w:t>
      </w:r>
    </w:p>
    <w:p w:rsidR="00E429BE" w:rsidRP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29BE">
        <w:rPr>
          <w:rStyle w:val="c1"/>
          <w:color w:val="000000"/>
          <w:sz w:val="28"/>
          <w:szCs w:val="28"/>
        </w:rPr>
        <w:t>И поехали скорей. (2 раза).</w:t>
      </w:r>
    </w:p>
    <w:p w:rsidR="00E429BE" w:rsidRP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29BE">
        <w:rPr>
          <w:rStyle w:val="c1"/>
          <w:color w:val="000000"/>
          <w:sz w:val="28"/>
          <w:szCs w:val="28"/>
        </w:rPr>
        <w:t>Вращение воображаемого руля.</w:t>
      </w:r>
    </w:p>
    <w:p w:rsidR="00E429BE" w:rsidRP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29BE">
        <w:rPr>
          <w:rStyle w:val="c3"/>
          <w:color w:val="000000"/>
          <w:sz w:val="28"/>
          <w:szCs w:val="28"/>
        </w:rPr>
        <w:t> </w:t>
      </w:r>
      <w:r w:rsidRPr="00E429BE">
        <w:rPr>
          <w:rStyle w:val="c8"/>
          <w:b/>
          <w:bCs/>
          <w:color w:val="000000"/>
          <w:sz w:val="28"/>
          <w:szCs w:val="28"/>
        </w:rPr>
        <w:t>Едем-едем мы домой.</w:t>
      </w:r>
    </w:p>
    <w:p w:rsidR="00E429BE" w:rsidRPr="00E429BE" w:rsidRDefault="00E429BE" w:rsidP="00E429BE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29BE">
        <w:rPr>
          <w:rStyle w:val="c1"/>
          <w:color w:val="000000"/>
          <w:sz w:val="28"/>
          <w:szCs w:val="28"/>
        </w:rPr>
        <w:t>Едем-едем мы домой (движения имитирующие поворот руля)</w:t>
      </w:r>
      <w:r w:rsidRPr="00E429BE">
        <w:rPr>
          <w:color w:val="000000"/>
          <w:sz w:val="28"/>
          <w:szCs w:val="28"/>
        </w:rPr>
        <w:br/>
      </w:r>
      <w:r w:rsidRPr="00E429BE">
        <w:rPr>
          <w:rStyle w:val="c1"/>
          <w:color w:val="000000"/>
          <w:sz w:val="28"/>
          <w:szCs w:val="28"/>
        </w:rPr>
        <w:t>На машине легковой </w:t>
      </w:r>
      <w:r w:rsidRPr="00E429BE">
        <w:rPr>
          <w:color w:val="000000"/>
          <w:sz w:val="28"/>
          <w:szCs w:val="28"/>
        </w:rPr>
        <w:br/>
      </w:r>
      <w:r w:rsidRPr="00E429BE">
        <w:rPr>
          <w:rStyle w:val="c1"/>
          <w:color w:val="000000"/>
          <w:sz w:val="28"/>
          <w:szCs w:val="28"/>
        </w:rPr>
        <w:t>Въехали на горку: хлоп, (руки вверх, хлопок над головой)</w:t>
      </w:r>
      <w:r w:rsidRPr="00E429BE">
        <w:rPr>
          <w:color w:val="000000"/>
          <w:sz w:val="28"/>
          <w:szCs w:val="28"/>
        </w:rPr>
        <w:br/>
      </w:r>
      <w:r w:rsidRPr="00E429BE">
        <w:rPr>
          <w:rStyle w:val="c1"/>
          <w:color w:val="000000"/>
          <w:sz w:val="28"/>
          <w:szCs w:val="28"/>
        </w:rPr>
        <w:t>Колесо спустилось: стоп</w:t>
      </w:r>
      <w:proofErr w:type="gramStart"/>
      <w:r w:rsidRPr="00E429BE">
        <w:rPr>
          <w:rStyle w:val="c1"/>
          <w:color w:val="000000"/>
          <w:sz w:val="28"/>
          <w:szCs w:val="28"/>
        </w:rPr>
        <w:t>.</w:t>
      </w:r>
      <w:proofErr w:type="gramEnd"/>
      <w:r w:rsidRPr="00E429BE">
        <w:rPr>
          <w:rStyle w:val="c1"/>
          <w:color w:val="000000"/>
          <w:sz w:val="28"/>
          <w:szCs w:val="28"/>
        </w:rPr>
        <w:t xml:space="preserve"> (</w:t>
      </w:r>
      <w:proofErr w:type="gramStart"/>
      <w:r w:rsidRPr="00E429BE">
        <w:rPr>
          <w:rStyle w:val="c1"/>
          <w:color w:val="000000"/>
          <w:sz w:val="28"/>
          <w:szCs w:val="28"/>
        </w:rPr>
        <w:t>р</w:t>
      </w:r>
      <w:proofErr w:type="gramEnd"/>
      <w:r w:rsidRPr="00E429BE">
        <w:rPr>
          <w:rStyle w:val="c1"/>
          <w:color w:val="000000"/>
          <w:sz w:val="28"/>
          <w:szCs w:val="28"/>
        </w:rPr>
        <w:t>уки через стороны вниз, присесть)</w:t>
      </w:r>
    </w:p>
    <w:p w:rsidR="00E429BE" w:rsidRP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29BE">
        <w:rPr>
          <w:rStyle w:val="c8"/>
          <w:b/>
          <w:bCs/>
          <w:color w:val="000000"/>
          <w:sz w:val="28"/>
          <w:szCs w:val="28"/>
        </w:rPr>
        <w:t>Стая птиц </w:t>
      </w:r>
      <w:r w:rsidRPr="00E429BE">
        <w:rPr>
          <w:b/>
          <w:bCs/>
          <w:color w:val="000000"/>
          <w:sz w:val="28"/>
          <w:szCs w:val="28"/>
        </w:rPr>
        <w:br/>
      </w:r>
      <w:r w:rsidRPr="00E429BE">
        <w:rPr>
          <w:rStyle w:val="c1"/>
          <w:color w:val="000000"/>
          <w:sz w:val="28"/>
          <w:szCs w:val="28"/>
        </w:rPr>
        <w:t>Стая птиц летит на юг, </w:t>
      </w:r>
      <w:r w:rsidRPr="00E429BE">
        <w:rPr>
          <w:color w:val="000000"/>
          <w:sz w:val="28"/>
          <w:szCs w:val="28"/>
        </w:rPr>
        <w:br/>
      </w:r>
      <w:r w:rsidRPr="00E429BE">
        <w:rPr>
          <w:rStyle w:val="c1"/>
          <w:color w:val="000000"/>
          <w:sz w:val="28"/>
          <w:szCs w:val="28"/>
        </w:rPr>
        <w:t>Небо синее вокруг. (Дети машут руками, словно крыльями.) </w:t>
      </w:r>
      <w:r w:rsidRPr="00E429BE">
        <w:rPr>
          <w:color w:val="000000"/>
          <w:sz w:val="28"/>
          <w:szCs w:val="28"/>
        </w:rPr>
        <w:br/>
      </w:r>
      <w:r w:rsidRPr="00E429BE">
        <w:rPr>
          <w:rStyle w:val="c1"/>
          <w:color w:val="000000"/>
          <w:sz w:val="28"/>
          <w:szCs w:val="28"/>
        </w:rPr>
        <w:t>Чтоб скорее прилетать, </w:t>
      </w:r>
      <w:r w:rsidRPr="00E429BE">
        <w:rPr>
          <w:color w:val="000000"/>
          <w:sz w:val="28"/>
          <w:szCs w:val="28"/>
        </w:rPr>
        <w:br/>
      </w:r>
      <w:r w:rsidRPr="00E429BE">
        <w:rPr>
          <w:rStyle w:val="c1"/>
          <w:color w:val="000000"/>
          <w:sz w:val="28"/>
          <w:szCs w:val="28"/>
        </w:rPr>
        <w:t>Надо крыльями махать. (Дети машут руками интенсивнее.) </w:t>
      </w:r>
    </w:p>
    <w:p w:rsidR="00E429BE" w:rsidRP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29BE">
        <w:rPr>
          <w:rStyle w:val="c8"/>
          <w:b/>
          <w:bCs/>
          <w:color w:val="000000"/>
          <w:sz w:val="28"/>
          <w:szCs w:val="28"/>
        </w:rPr>
        <w:t>Стоп, машина</w:t>
      </w:r>
      <w:r w:rsidRPr="00E429BE">
        <w:rPr>
          <w:rStyle w:val="c1"/>
          <w:color w:val="000000"/>
          <w:sz w:val="28"/>
          <w:szCs w:val="28"/>
        </w:rPr>
        <w:t> </w:t>
      </w:r>
      <w:r w:rsidRPr="00E429BE">
        <w:rPr>
          <w:color w:val="000000"/>
          <w:sz w:val="28"/>
          <w:szCs w:val="28"/>
        </w:rPr>
        <w:br/>
      </w:r>
      <w:r w:rsidRPr="00E429BE">
        <w:rPr>
          <w:rStyle w:val="c1"/>
          <w:color w:val="000000"/>
          <w:sz w:val="28"/>
          <w:szCs w:val="28"/>
        </w:rPr>
        <w:t>Стоп, машина, стоп, машина, </w:t>
      </w:r>
      <w:r w:rsidRPr="00E429BE">
        <w:rPr>
          <w:color w:val="000000"/>
          <w:sz w:val="28"/>
          <w:szCs w:val="28"/>
        </w:rPr>
        <w:br/>
      </w:r>
      <w:r w:rsidRPr="00E429BE">
        <w:rPr>
          <w:rStyle w:val="c1"/>
          <w:color w:val="000000"/>
          <w:sz w:val="28"/>
          <w:szCs w:val="28"/>
        </w:rPr>
        <w:t>Стоп, машина, стоп! </w:t>
      </w:r>
      <w:r w:rsidRPr="00E429BE">
        <w:rPr>
          <w:color w:val="000000"/>
          <w:sz w:val="28"/>
          <w:szCs w:val="28"/>
        </w:rPr>
        <w:br/>
      </w:r>
      <w:r w:rsidRPr="00E429BE">
        <w:rPr>
          <w:rStyle w:val="c1"/>
          <w:color w:val="000000"/>
          <w:sz w:val="28"/>
          <w:szCs w:val="28"/>
        </w:rPr>
        <w:t>Стоп, машина, стоп, машина, </w:t>
      </w:r>
      <w:r w:rsidRPr="00E429BE">
        <w:rPr>
          <w:color w:val="000000"/>
          <w:sz w:val="28"/>
          <w:szCs w:val="28"/>
        </w:rPr>
        <w:br/>
      </w:r>
      <w:r w:rsidRPr="00E429BE">
        <w:rPr>
          <w:rStyle w:val="c1"/>
          <w:color w:val="000000"/>
          <w:sz w:val="28"/>
          <w:szCs w:val="28"/>
        </w:rPr>
        <w:t xml:space="preserve">Стоп, машина, стоп! </w:t>
      </w:r>
      <w:proofErr w:type="gramStart"/>
      <w:r w:rsidRPr="00E429BE">
        <w:rPr>
          <w:rStyle w:val="c1"/>
          <w:color w:val="000000"/>
          <w:sz w:val="28"/>
          <w:szCs w:val="28"/>
        </w:rPr>
        <w:t>(Каждый отбивает ритм кулаком о ладонь.</w:t>
      </w:r>
      <w:proofErr w:type="gramEnd"/>
      <w:r w:rsidRPr="00E429BE">
        <w:rPr>
          <w:rStyle w:val="c1"/>
          <w:color w:val="000000"/>
          <w:sz w:val="28"/>
          <w:szCs w:val="28"/>
        </w:rPr>
        <w:t xml:space="preserve"> Потом все </w:t>
      </w:r>
      <w:r w:rsidRPr="00E429BE">
        <w:rPr>
          <w:color w:val="000000"/>
          <w:sz w:val="28"/>
          <w:szCs w:val="28"/>
        </w:rPr>
        <w:br/>
      </w:r>
      <w:r w:rsidRPr="00E429BE">
        <w:rPr>
          <w:rStyle w:val="c1"/>
          <w:color w:val="000000"/>
          <w:sz w:val="28"/>
          <w:szCs w:val="28"/>
        </w:rPr>
        <w:t>молча, без движений, в полной тишине, не шевеля губами, повторяют про </w:t>
      </w:r>
      <w:r w:rsidRPr="00E429BE">
        <w:rPr>
          <w:color w:val="000000"/>
          <w:sz w:val="28"/>
          <w:szCs w:val="28"/>
        </w:rPr>
        <w:br/>
      </w:r>
      <w:r w:rsidRPr="00E429BE">
        <w:rPr>
          <w:rStyle w:val="c1"/>
          <w:color w:val="000000"/>
          <w:sz w:val="28"/>
          <w:szCs w:val="28"/>
        </w:rPr>
        <w:t>себя текст. В нужный момент дети (никто знака не подает) должны </w:t>
      </w:r>
      <w:r w:rsidRPr="00E429BE">
        <w:rPr>
          <w:color w:val="000000"/>
          <w:sz w:val="28"/>
          <w:szCs w:val="28"/>
        </w:rPr>
        <w:br/>
      </w:r>
      <w:r w:rsidRPr="00E429BE">
        <w:rPr>
          <w:rStyle w:val="c1"/>
          <w:color w:val="000000"/>
          <w:sz w:val="28"/>
          <w:szCs w:val="28"/>
        </w:rPr>
        <w:t xml:space="preserve">воскликнуть хором: </w:t>
      </w:r>
      <w:proofErr w:type="gramStart"/>
      <w:r w:rsidRPr="00E429BE">
        <w:rPr>
          <w:rStyle w:val="c1"/>
          <w:color w:val="000000"/>
          <w:sz w:val="28"/>
          <w:szCs w:val="28"/>
        </w:rPr>
        <w:t>«Стоп!»)</w:t>
      </w:r>
      <w:r w:rsidRPr="00E429BE">
        <w:rPr>
          <w:rStyle w:val="c10"/>
          <w:rFonts w:ascii="Arial" w:hAnsi="Arial" w:cs="Arial"/>
          <w:color w:val="000000"/>
          <w:sz w:val="28"/>
          <w:szCs w:val="28"/>
        </w:rPr>
        <w:t> </w:t>
      </w:r>
      <w:proofErr w:type="gramEnd"/>
    </w:p>
    <w:p w:rsidR="00E429BE" w:rsidRP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29BE">
        <w:rPr>
          <w:rStyle w:val="c10"/>
          <w:rFonts w:ascii="Arial" w:hAnsi="Arial" w:cs="Arial"/>
          <w:color w:val="000000"/>
          <w:sz w:val="28"/>
          <w:szCs w:val="28"/>
        </w:rPr>
        <w:t>Физкультминутка «Автобус»</w:t>
      </w:r>
    </w:p>
    <w:p w:rsidR="00E429BE" w:rsidRP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29BE">
        <w:rPr>
          <w:rStyle w:val="c1"/>
          <w:color w:val="000000"/>
          <w:sz w:val="28"/>
          <w:szCs w:val="28"/>
        </w:rPr>
        <w:t>Вот мы в автобусе сидим</w:t>
      </w:r>
    </w:p>
    <w:p w:rsidR="00E429BE" w:rsidRP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29BE">
        <w:rPr>
          <w:rStyle w:val="c1"/>
          <w:color w:val="000000"/>
          <w:sz w:val="28"/>
          <w:szCs w:val="28"/>
        </w:rPr>
        <w:t>и сидим, и сидим.</w:t>
      </w:r>
    </w:p>
    <w:p w:rsidR="00E429BE" w:rsidRP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29BE">
        <w:rPr>
          <w:rStyle w:val="c1"/>
          <w:color w:val="000000"/>
          <w:sz w:val="28"/>
          <w:szCs w:val="28"/>
        </w:rPr>
        <w:t>И из окошечка</w:t>
      </w: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Глядим, все глядим.</w:t>
      </w: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Глядим назад, глядим вперёд</w:t>
      </w: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так - вот,</w:t>
      </w: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bookmarkStart w:id="46" w:name="h.gjdgxs"/>
      <w:bookmarkEnd w:id="46"/>
      <w:r>
        <w:rPr>
          <w:rStyle w:val="c1"/>
          <w:color w:val="000000"/>
          <w:sz w:val="28"/>
          <w:szCs w:val="28"/>
        </w:rPr>
        <w:t>вот так - вот.</w:t>
      </w: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Ну что ж автобус не везёт,</w:t>
      </w: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везёт</w:t>
      </w: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Колёса закружились</w:t>
      </w: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вот так </w:t>
      </w:r>
      <w:proofErr w:type="gramStart"/>
      <w:r>
        <w:rPr>
          <w:rStyle w:val="c1"/>
          <w:color w:val="000000"/>
          <w:sz w:val="28"/>
          <w:szCs w:val="28"/>
        </w:rPr>
        <w:t>-в</w:t>
      </w:r>
      <w:proofErr w:type="gramEnd"/>
      <w:r>
        <w:rPr>
          <w:rStyle w:val="c1"/>
          <w:color w:val="000000"/>
          <w:sz w:val="28"/>
          <w:szCs w:val="28"/>
        </w:rPr>
        <w:t>от, вот так –вот.</w:t>
      </w: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Вперёд мы покатились</w:t>
      </w: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Вот так </w:t>
      </w:r>
      <w:proofErr w:type="gramStart"/>
      <w:r>
        <w:rPr>
          <w:rStyle w:val="c1"/>
          <w:color w:val="000000"/>
          <w:sz w:val="28"/>
          <w:szCs w:val="28"/>
        </w:rPr>
        <w:t>–в</w:t>
      </w:r>
      <w:proofErr w:type="gramEnd"/>
      <w:r>
        <w:rPr>
          <w:rStyle w:val="c1"/>
          <w:color w:val="000000"/>
          <w:sz w:val="28"/>
          <w:szCs w:val="28"/>
        </w:rPr>
        <w:t>от, вот так  –вот.</w:t>
      </w: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щётки по стеклу шуршат</w:t>
      </w: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Бжик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-</w:t>
      </w:r>
      <w:proofErr w:type="spellStart"/>
      <w:r>
        <w:rPr>
          <w:rStyle w:val="c1"/>
          <w:color w:val="000000"/>
          <w:sz w:val="28"/>
          <w:szCs w:val="28"/>
        </w:rPr>
        <w:t>б</w:t>
      </w:r>
      <w:proofErr w:type="gramEnd"/>
      <w:r>
        <w:rPr>
          <w:rStyle w:val="c1"/>
          <w:color w:val="000000"/>
          <w:sz w:val="28"/>
          <w:szCs w:val="28"/>
        </w:rPr>
        <w:t>жик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бжик</w:t>
      </w:r>
      <w:proofErr w:type="spellEnd"/>
      <w:r>
        <w:rPr>
          <w:rStyle w:val="c1"/>
          <w:color w:val="000000"/>
          <w:sz w:val="28"/>
          <w:szCs w:val="28"/>
        </w:rPr>
        <w:t xml:space="preserve"> -</w:t>
      </w:r>
      <w:proofErr w:type="spellStart"/>
      <w:r>
        <w:rPr>
          <w:rStyle w:val="c1"/>
          <w:color w:val="000000"/>
          <w:sz w:val="28"/>
          <w:szCs w:val="28"/>
        </w:rPr>
        <w:t>бжик</w:t>
      </w:r>
      <w:proofErr w:type="spellEnd"/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капельки смести хотят</w:t>
      </w: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</w:t>
      </w:r>
      <w:proofErr w:type="spellStart"/>
      <w:r>
        <w:rPr>
          <w:rStyle w:val="c1"/>
          <w:color w:val="000000"/>
          <w:sz w:val="28"/>
          <w:szCs w:val="28"/>
        </w:rPr>
        <w:t>бжик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gramStart"/>
      <w:r>
        <w:rPr>
          <w:rStyle w:val="c1"/>
          <w:color w:val="000000"/>
          <w:sz w:val="28"/>
          <w:szCs w:val="28"/>
        </w:rPr>
        <w:t>-</w:t>
      </w:r>
      <w:proofErr w:type="spellStart"/>
      <w:r>
        <w:rPr>
          <w:rStyle w:val="c1"/>
          <w:color w:val="000000"/>
          <w:sz w:val="28"/>
          <w:szCs w:val="28"/>
        </w:rPr>
        <w:t>б</w:t>
      </w:r>
      <w:proofErr w:type="gramEnd"/>
      <w:r>
        <w:rPr>
          <w:rStyle w:val="c1"/>
          <w:color w:val="000000"/>
          <w:sz w:val="28"/>
          <w:szCs w:val="28"/>
        </w:rPr>
        <w:t>жик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бжик</w:t>
      </w:r>
      <w:proofErr w:type="spellEnd"/>
      <w:r>
        <w:rPr>
          <w:rStyle w:val="c1"/>
          <w:color w:val="000000"/>
          <w:sz w:val="28"/>
          <w:szCs w:val="28"/>
        </w:rPr>
        <w:t>, -</w:t>
      </w:r>
      <w:proofErr w:type="spellStart"/>
      <w:r>
        <w:rPr>
          <w:rStyle w:val="c1"/>
          <w:color w:val="000000"/>
          <w:sz w:val="28"/>
          <w:szCs w:val="28"/>
        </w:rPr>
        <w:t>бжик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мы не просто так сидим,</w:t>
      </w: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Би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–</w:t>
      </w:r>
      <w:proofErr w:type="spellStart"/>
      <w:r>
        <w:rPr>
          <w:rStyle w:val="c1"/>
          <w:color w:val="000000"/>
          <w:sz w:val="28"/>
          <w:szCs w:val="28"/>
        </w:rPr>
        <w:t>б</w:t>
      </w:r>
      <w:proofErr w:type="gramEnd"/>
      <w:r>
        <w:rPr>
          <w:rStyle w:val="c1"/>
          <w:color w:val="000000"/>
          <w:sz w:val="28"/>
          <w:szCs w:val="28"/>
        </w:rPr>
        <w:t>и</w:t>
      </w:r>
      <w:proofErr w:type="spellEnd"/>
      <w:r>
        <w:rPr>
          <w:rStyle w:val="c1"/>
          <w:color w:val="000000"/>
          <w:sz w:val="28"/>
          <w:szCs w:val="28"/>
        </w:rPr>
        <w:t xml:space="preserve"> –</w:t>
      </w:r>
      <w:proofErr w:type="spellStart"/>
      <w:r>
        <w:rPr>
          <w:rStyle w:val="c1"/>
          <w:color w:val="000000"/>
          <w:sz w:val="28"/>
          <w:szCs w:val="28"/>
        </w:rPr>
        <w:t>би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громко, громко все гудим</w:t>
      </w: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Би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–</w:t>
      </w:r>
      <w:proofErr w:type="spellStart"/>
      <w:r>
        <w:rPr>
          <w:rStyle w:val="c1"/>
          <w:color w:val="000000"/>
          <w:sz w:val="28"/>
          <w:szCs w:val="28"/>
        </w:rPr>
        <w:t>б</w:t>
      </w:r>
      <w:proofErr w:type="gramEnd"/>
      <w:r>
        <w:rPr>
          <w:rStyle w:val="c1"/>
          <w:color w:val="000000"/>
          <w:sz w:val="28"/>
          <w:szCs w:val="28"/>
        </w:rPr>
        <w:t>и</w:t>
      </w:r>
      <w:proofErr w:type="spellEnd"/>
      <w:r>
        <w:rPr>
          <w:rStyle w:val="c1"/>
          <w:color w:val="000000"/>
          <w:sz w:val="28"/>
          <w:szCs w:val="28"/>
        </w:rPr>
        <w:t xml:space="preserve"> -</w:t>
      </w:r>
      <w:proofErr w:type="spellStart"/>
      <w:r>
        <w:rPr>
          <w:rStyle w:val="c1"/>
          <w:color w:val="000000"/>
          <w:sz w:val="28"/>
          <w:szCs w:val="28"/>
        </w:rPr>
        <w:t>би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Пускай автобус наш трясёт</w:t>
      </w: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Вот так </w:t>
      </w:r>
      <w:proofErr w:type="gramStart"/>
      <w:r>
        <w:rPr>
          <w:rStyle w:val="c1"/>
          <w:color w:val="000000"/>
          <w:sz w:val="28"/>
          <w:szCs w:val="28"/>
        </w:rPr>
        <w:t>-в</w:t>
      </w:r>
      <w:proofErr w:type="gramEnd"/>
      <w:r>
        <w:rPr>
          <w:rStyle w:val="c1"/>
          <w:color w:val="000000"/>
          <w:sz w:val="28"/>
          <w:szCs w:val="28"/>
        </w:rPr>
        <w:t>от, вот так -вот.</w:t>
      </w: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едем, едем всё вперёд</w:t>
      </w:r>
    </w:p>
    <w:p w:rsidR="00E429BE" w:rsidRDefault="00E429BE" w:rsidP="00E429B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Би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–</w:t>
      </w:r>
      <w:proofErr w:type="spellStart"/>
      <w:r>
        <w:rPr>
          <w:rStyle w:val="c1"/>
          <w:color w:val="000000"/>
          <w:sz w:val="28"/>
          <w:szCs w:val="28"/>
        </w:rPr>
        <w:t>б</w:t>
      </w:r>
      <w:proofErr w:type="gramEnd"/>
      <w:r>
        <w:rPr>
          <w:rStyle w:val="c1"/>
          <w:color w:val="000000"/>
          <w:sz w:val="28"/>
          <w:szCs w:val="28"/>
        </w:rPr>
        <w:t>и</w:t>
      </w:r>
      <w:proofErr w:type="spellEnd"/>
      <w:r>
        <w:rPr>
          <w:rStyle w:val="c1"/>
          <w:color w:val="000000"/>
          <w:sz w:val="28"/>
          <w:szCs w:val="28"/>
        </w:rPr>
        <w:t xml:space="preserve"> -</w:t>
      </w:r>
      <w:proofErr w:type="spellStart"/>
      <w:r>
        <w:rPr>
          <w:rStyle w:val="c1"/>
          <w:color w:val="000000"/>
          <w:sz w:val="28"/>
          <w:szCs w:val="28"/>
        </w:rPr>
        <w:t>би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E77747" w:rsidRDefault="00E77747"/>
    <w:p w:rsidR="00CD4A61" w:rsidRDefault="00CD4A61"/>
    <w:p w:rsidR="00CD4A61" w:rsidRDefault="00CD4A61"/>
    <w:p w:rsidR="00CD4A61" w:rsidRDefault="00CD4A61"/>
    <w:p w:rsidR="00CD4A61" w:rsidRDefault="00CD4A61"/>
    <w:p w:rsidR="00CD4A61" w:rsidRDefault="00CD4A61"/>
    <w:p w:rsidR="00CD4A61" w:rsidRDefault="00CD4A61"/>
    <w:p w:rsidR="00CD4A61" w:rsidRDefault="00CD4A61"/>
    <w:p w:rsidR="00CD4A61" w:rsidRDefault="00CD4A61"/>
    <w:p w:rsidR="00CD4A61" w:rsidRDefault="00CD4A61"/>
    <w:p w:rsidR="00CD4A61" w:rsidRDefault="00CD4A61"/>
    <w:p w:rsidR="00CD4A61" w:rsidRDefault="00CD4A61"/>
    <w:p w:rsidR="00CD4A61" w:rsidRDefault="00CD4A61"/>
    <w:p w:rsidR="00CD4A61" w:rsidRDefault="00CD4A61"/>
    <w:p w:rsidR="00CD4A61" w:rsidRDefault="00CD4A61"/>
    <w:p w:rsidR="00CD4A61" w:rsidRDefault="00CD4A61"/>
    <w:p w:rsidR="00CD4A61" w:rsidRDefault="00CD4A61"/>
    <w:p w:rsidR="00CD4A61" w:rsidRDefault="00CD4A61"/>
    <w:sectPr w:rsidR="00CD4A61" w:rsidSect="00E77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рома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C17"/>
    <w:rsid w:val="0009447D"/>
    <w:rsid w:val="00212524"/>
    <w:rsid w:val="003A5060"/>
    <w:rsid w:val="00AE6C17"/>
    <w:rsid w:val="00B6771F"/>
    <w:rsid w:val="00CD4A61"/>
    <w:rsid w:val="00D824A7"/>
    <w:rsid w:val="00E429BE"/>
    <w:rsid w:val="00E77747"/>
    <w:rsid w:val="00FB1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747"/>
  </w:style>
  <w:style w:type="paragraph" w:styleId="1">
    <w:name w:val="heading 1"/>
    <w:basedOn w:val="a"/>
    <w:link w:val="10"/>
    <w:uiPriority w:val="9"/>
    <w:qFormat/>
    <w:rsid w:val="00AE6C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6C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6C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C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C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6C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E6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6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C17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E42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429BE"/>
  </w:style>
  <w:style w:type="character" w:customStyle="1" w:styleId="c8">
    <w:name w:val="c8"/>
    <w:basedOn w:val="a0"/>
    <w:rsid w:val="00E429BE"/>
  </w:style>
  <w:style w:type="character" w:customStyle="1" w:styleId="c1">
    <w:name w:val="c1"/>
    <w:basedOn w:val="a0"/>
    <w:rsid w:val="00E429BE"/>
  </w:style>
  <w:style w:type="character" w:customStyle="1" w:styleId="c2">
    <w:name w:val="c2"/>
    <w:basedOn w:val="a0"/>
    <w:rsid w:val="00E429BE"/>
  </w:style>
  <w:style w:type="character" w:customStyle="1" w:styleId="c4">
    <w:name w:val="c4"/>
    <w:basedOn w:val="a0"/>
    <w:rsid w:val="00E429BE"/>
  </w:style>
  <w:style w:type="character" w:customStyle="1" w:styleId="c3">
    <w:name w:val="c3"/>
    <w:basedOn w:val="a0"/>
    <w:rsid w:val="00E429BE"/>
  </w:style>
  <w:style w:type="paragraph" w:customStyle="1" w:styleId="c6">
    <w:name w:val="c6"/>
    <w:basedOn w:val="a"/>
    <w:rsid w:val="00E42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429BE"/>
  </w:style>
  <w:style w:type="paragraph" w:customStyle="1" w:styleId="c5">
    <w:name w:val="c5"/>
    <w:basedOn w:val="a"/>
    <w:rsid w:val="00CD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D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D4A61"/>
  </w:style>
  <w:style w:type="character" w:customStyle="1" w:styleId="c9">
    <w:name w:val="c9"/>
    <w:basedOn w:val="a0"/>
    <w:rsid w:val="00CD4A61"/>
  </w:style>
  <w:style w:type="character" w:customStyle="1" w:styleId="c12">
    <w:name w:val="c12"/>
    <w:basedOn w:val="a0"/>
    <w:rsid w:val="00CD4A61"/>
  </w:style>
  <w:style w:type="character" w:customStyle="1" w:styleId="c16">
    <w:name w:val="c16"/>
    <w:basedOn w:val="a0"/>
    <w:rsid w:val="00CD4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8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63661">
              <w:blockQuote w:val="1"/>
              <w:marLeft w:val="0"/>
              <w:marRight w:val="0"/>
              <w:marTop w:val="150"/>
              <w:marBottom w:val="150"/>
              <w:divBdr>
                <w:top w:val="double" w:sz="6" w:space="15" w:color="1E73BE"/>
                <w:left w:val="double" w:sz="6" w:space="31" w:color="1E73BE"/>
                <w:bottom w:val="double" w:sz="6" w:space="15" w:color="1E73BE"/>
                <w:right w:val="double" w:sz="6" w:space="15" w:color="1E73BE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8E85D-B17B-4D0B-8E5F-52750E4C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6</cp:revision>
  <cp:lastPrinted>2019-04-16T19:01:00Z</cp:lastPrinted>
  <dcterms:created xsi:type="dcterms:W3CDTF">2019-04-15T19:58:00Z</dcterms:created>
  <dcterms:modified xsi:type="dcterms:W3CDTF">2019-04-18T18:39:00Z</dcterms:modified>
</cp:coreProperties>
</file>