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4F27535" w14:textId="77777777" w:rsidR="00E24862" w:rsidRDefault="00900701">
      <w:pPr>
        <w:spacing w:line="240" w:lineRule="auto"/>
        <w:ind w:firstLine="0"/>
        <w:jc w:val="center"/>
        <w:rPr>
          <w:caps/>
          <w:sz w:val="24"/>
          <w:szCs w:val="24"/>
        </w:rPr>
      </w:pPr>
      <w:r>
        <w:rPr>
          <w:sz w:val="24"/>
          <w:szCs w:val="24"/>
        </w:rPr>
        <w:t>Проект контракта</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17BDEC87" w14:textId="477CACAD" w:rsidR="00E24862" w:rsidRPr="00893B6C" w:rsidRDefault="00900701">
      <w:pPr>
        <w:widowControl w:val="0"/>
        <w:spacing w:line="240" w:lineRule="auto"/>
        <w:ind w:firstLine="709"/>
        <w:jc w:val="center"/>
        <w:rPr>
          <w:sz w:val="24"/>
          <w:szCs w:val="24"/>
        </w:rPr>
      </w:pPr>
      <w:r>
        <w:rPr>
          <w:sz w:val="24"/>
          <w:szCs w:val="24"/>
        </w:rPr>
        <w:t>№</w:t>
      </w:r>
      <w:r w:rsidR="005A7B5E" w:rsidRPr="005A7B5E">
        <w:rPr>
          <w:sz w:val="24"/>
          <w:szCs w:val="24"/>
        </w:rPr>
        <w:t xml:space="preserve"> </w:t>
      </w:r>
      <w:r w:rsidR="005A7B5E" w:rsidRPr="00893B6C">
        <w:rPr>
          <w:sz w:val="24"/>
          <w:szCs w:val="24"/>
        </w:rPr>
        <w:t>0362200041925000017</w:t>
      </w:r>
    </w:p>
    <w:p w14:paraId="6C27BDD9" w14:textId="2BA9B1FC" w:rsidR="00E24862" w:rsidRDefault="00900701">
      <w:pPr>
        <w:widowControl w:val="0"/>
        <w:spacing w:line="240" w:lineRule="auto"/>
        <w:ind w:firstLine="709"/>
        <w:jc w:val="center"/>
        <w:rPr>
          <w:sz w:val="24"/>
          <w:szCs w:val="24"/>
        </w:rPr>
      </w:pPr>
      <w:r>
        <w:rPr>
          <w:sz w:val="24"/>
          <w:szCs w:val="24"/>
        </w:rPr>
        <w:t>(ИКЗ</w:t>
      </w:r>
      <w:r w:rsidR="00C5283D" w:rsidRPr="00C5283D">
        <w:rPr>
          <w:sz w:val="24"/>
          <w:szCs w:val="24"/>
        </w:rPr>
        <w:t>252666403945466790100100280015629323</w:t>
      </w:r>
      <w:r>
        <w:rPr>
          <w:sz w:val="24"/>
          <w:szCs w:val="24"/>
        </w:rPr>
        <w:t>)</w:t>
      </w:r>
    </w:p>
    <w:p w14:paraId="4BAB209F" w14:textId="1411ACC5" w:rsidR="00E24862" w:rsidRDefault="00900701">
      <w:pPr>
        <w:spacing w:line="240" w:lineRule="auto"/>
        <w:ind w:firstLine="0"/>
        <w:rPr>
          <w:sz w:val="24"/>
          <w:szCs w:val="24"/>
        </w:rPr>
      </w:pPr>
      <w:r>
        <w:rPr>
          <w:sz w:val="24"/>
          <w:szCs w:val="24"/>
        </w:rPr>
        <w:t>Гор.Екатеринбург «</w:t>
      </w:r>
      <w:r w:rsidR="00893B6C">
        <w:rPr>
          <w:sz w:val="24"/>
          <w:szCs w:val="24"/>
        </w:rPr>
        <w:t>25</w:t>
      </w:r>
      <w:r>
        <w:rPr>
          <w:sz w:val="24"/>
          <w:szCs w:val="24"/>
        </w:rPr>
        <w:t>»_</w:t>
      </w:r>
      <w:r w:rsidR="005A7B5E" w:rsidRPr="005B530B">
        <w:rPr>
          <w:sz w:val="24"/>
          <w:szCs w:val="24"/>
        </w:rPr>
        <w:t xml:space="preserve">декабря </w:t>
      </w:r>
      <w:r>
        <w:rPr>
          <w:sz w:val="24"/>
          <w:szCs w:val="24"/>
        </w:rPr>
        <w:t>202</w:t>
      </w:r>
      <w:r w:rsidR="00377833">
        <w:rPr>
          <w:sz w:val="24"/>
          <w:szCs w:val="24"/>
        </w:rPr>
        <w:t>5</w:t>
      </w:r>
      <w:r>
        <w:rPr>
          <w:sz w:val="24"/>
          <w:szCs w:val="24"/>
        </w:rPr>
        <w:t> г.</w:t>
      </w:r>
      <w:r>
        <w:rPr>
          <w:sz w:val="24"/>
          <w:szCs w:val="24"/>
        </w:rPr>
        <w:br/>
      </w:r>
    </w:p>
    <w:p w14:paraId="7F0F5816" w14:textId="1BBC2DAE" w:rsidR="00E24862" w:rsidRDefault="005B530B">
      <w:pPr>
        <w:spacing w:line="240" w:lineRule="auto"/>
        <w:ind w:firstLine="709"/>
        <w:rPr>
          <w:kern w:val="16"/>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 ГБОУ СО «ЕШИ № 8»)  , именуемое в дальнейшем «Заказчик», в лице директора Шмакова Вадима Арнольдовича, действующего на основании Устава, с одной стороны, и </w:t>
      </w:r>
      <w:bookmarkStart w:id="0" w:name="_Hlk206407352"/>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именуемый в дальнейшем «Исполнитель», в лице директора </w:t>
      </w:r>
      <w:r>
        <w:t>ГАРЬКАВЕНКО КРИСТИНА ВАЛЕРЬЕВНА</w:t>
      </w:r>
      <w:r>
        <w:rPr>
          <w:sz w:val="24"/>
          <w:szCs w:val="24"/>
        </w:rPr>
        <w:t>, действующего на основании Устава</w:t>
      </w:r>
      <w:bookmarkEnd w:id="0"/>
      <w:r w:rsidR="00900701">
        <w:rPr>
          <w:sz w:val="24"/>
          <w:szCs w:val="24"/>
        </w:rPr>
        <w:t xml:space="preserve">,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sidR="00D25185">
        <w:rPr>
          <w:sz w:val="24"/>
          <w:szCs w:val="24"/>
        </w:rPr>
        <w:t>электронного запроса котировок</w:t>
      </w:r>
      <w:r w:rsidR="00900701">
        <w:rPr>
          <w:sz w:val="24"/>
          <w:szCs w:val="24"/>
        </w:rPr>
        <w:t xml:space="preserve"> на основании протокол </w:t>
      </w:r>
      <w:r w:rsidRPr="005B530B">
        <w:rPr>
          <w:sz w:val="24"/>
          <w:szCs w:val="24"/>
        </w:rPr>
        <w:t>от 19.12.2025г</w:t>
      </w:r>
      <w:r w:rsidR="00900701">
        <w:rPr>
          <w:sz w:val="24"/>
          <w:szCs w:val="24"/>
        </w:rPr>
        <w:t xml:space="preserve"> № </w:t>
      </w:r>
      <w:r w:rsidRPr="005B530B">
        <w:rPr>
          <w:sz w:val="24"/>
          <w:szCs w:val="24"/>
        </w:rPr>
        <w:t>0362200041925000017</w:t>
      </w:r>
      <w:r w:rsidR="00900701">
        <w:rPr>
          <w:sz w:val="24"/>
          <w:szCs w:val="24"/>
        </w:rPr>
        <w:t>, пункт</w:t>
      </w:r>
      <w:r w:rsidRPr="005B530B">
        <w:rPr>
          <w:sz w:val="24"/>
          <w:szCs w:val="24"/>
        </w:rPr>
        <w:t xml:space="preserve"> 25</w:t>
      </w:r>
      <w:r w:rsidR="00900701">
        <w:rPr>
          <w:sz w:val="24"/>
          <w:szCs w:val="24"/>
        </w:rPr>
        <w:t>, часть</w:t>
      </w:r>
      <w:r w:rsidRPr="005B530B">
        <w:rPr>
          <w:sz w:val="24"/>
          <w:szCs w:val="24"/>
        </w:rPr>
        <w:t xml:space="preserve"> 1</w:t>
      </w:r>
      <w:r w:rsidR="00900701">
        <w:rPr>
          <w:sz w:val="24"/>
          <w:szCs w:val="24"/>
        </w:rPr>
        <w:t xml:space="preserve">, статья </w:t>
      </w:r>
      <w:r w:rsidRPr="005B530B">
        <w:rPr>
          <w:sz w:val="24"/>
          <w:szCs w:val="24"/>
        </w:rPr>
        <w:t xml:space="preserve">93 </w:t>
      </w:r>
      <w:r w:rsidR="00900701">
        <w:rPr>
          <w:sz w:val="24"/>
          <w:szCs w:val="24"/>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w:t>
      </w:r>
      <w:r w:rsidR="00900701">
        <w:rPr>
          <w:kern w:val="16"/>
          <w:sz w:val="24"/>
          <w:szCs w:val="24"/>
        </w:rPr>
        <w:t>, именуемый в дальнейшем «Контракт», о нижеследующем:</w:t>
      </w: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47E6218E" w:rsidR="00E24862" w:rsidRDefault="00900701">
      <w:pPr>
        <w:spacing w:line="240" w:lineRule="auto"/>
        <w:rPr>
          <w:sz w:val="24"/>
          <w:szCs w:val="24"/>
        </w:rPr>
      </w:pPr>
      <w:r>
        <w:rPr>
          <w:sz w:val="24"/>
          <w:szCs w:val="24"/>
        </w:rPr>
        <w:t>1.1. Исполнитель обязуется по Заданию Заказчика (приложение № 1) оказать услуги столовых для нужд ГБОУ СО «Е</w:t>
      </w:r>
      <w:r w:rsidR="00BE29CB">
        <w:rPr>
          <w:sz w:val="24"/>
          <w:szCs w:val="24"/>
        </w:rPr>
        <w:t>катеринбургская школа</w:t>
      </w:r>
      <w:r>
        <w:rPr>
          <w:sz w:val="24"/>
          <w:szCs w:val="24"/>
        </w:rPr>
        <w:t xml:space="preserve"> № 8»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61170E98"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составляет: </w:t>
      </w:r>
      <w:r w:rsidR="00400EB4" w:rsidRPr="00400EB4">
        <w:rPr>
          <w:rFonts w:ascii="Times New Roman" w:hAnsi="Times New Roman"/>
          <w:sz w:val="24"/>
          <w:szCs w:val="24"/>
        </w:rPr>
        <w:t>963 800</w:t>
      </w:r>
      <w:r>
        <w:rPr>
          <w:rFonts w:ascii="Times New Roman" w:hAnsi="Times New Roman"/>
          <w:sz w:val="24"/>
          <w:szCs w:val="24"/>
        </w:rPr>
        <w:t xml:space="preserve"> </w:t>
      </w:r>
      <w:r w:rsidR="00400EB4" w:rsidRPr="00400EB4">
        <w:rPr>
          <w:rFonts w:ascii="Times New Roman" w:hAnsi="Times New Roman"/>
          <w:sz w:val="24"/>
          <w:szCs w:val="24"/>
        </w:rPr>
        <w:t xml:space="preserve">(девятьсот шестьдесят три тысячи восемьсот </w:t>
      </w:r>
      <w:r>
        <w:rPr>
          <w:rFonts w:ascii="Times New Roman" w:hAnsi="Times New Roman"/>
          <w:sz w:val="24"/>
          <w:szCs w:val="24"/>
        </w:rPr>
        <w:t xml:space="preserve">рублей </w:t>
      </w:r>
      <w:r w:rsidR="00400EB4" w:rsidRPr="00400EB4">
        <w:rPr>
          <w:rFonts w:ascii="Times New Roman" w:hAnsi="Times New Roman"/>
          <w:sz w:val="24"/>
          <w:szCs w:val="24"/>
        </w:rPr>
        <w:t>00</w:t>
      </w:r>
      <w:r>
        <w:rPr>
          <w:rFonts w:ascii="Times New Roman" w:hAnsi="Times New Roman"/>
          <w:sz w:val="24"/>
          <w:szCs w:val="24"/>
        </w:rPr>
        <w:t xml:space="preserve"> копеек,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lastRenderedPageBreak/>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77777777"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2024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18E63C25" w14:textId="60299F8C" w:rsidR="00E24862" w:rsidRDefault="00900701">
      <w:pPr>
        <w:numPr>
          <w:ilvl w:val="1"/>
          <w:numId w:val="1"/>
        </w:numPr>
        <w:spacing w:line="240" w:lineRule="auto"/>
        <w:rPr>
          <w:sz w:val="24"/>
          <w:szCs w:val="24"/>
        </w:rPr>
      </w:pPr>
      <w:r>
        <w:rPr>
          <w:sz w:val="24"/>
          <w:szCs w:val="24"/>
        </w:rPr>
        <w:t>Сроки оказания услуг начало: «</w:t>
      </w:r>
      <w:r w:rsidR="00BE29CB">
        <w:rPr>
          <w:sz w:val="24"/>
          <w:szCs w:val="24"/>
        </w:rPr>
        <w:t>12</w:t>
      </w:r>
      <w:r>
        <w:rPr>
          <w:sz w:val="24"/>
          <w:szCs w:val="24"/>
        </w:rPr>
        <w:t xml:space="preserve">» </w:t>
      </w:r>
      <w:r w:rsidR="00BE29CB">
        <w:rPr>
          <w:sz w:val="24"/>
          <w:szCs w:val="24"/>
        </w:rPr>
        <w:t>января</w:t>
      </w:r>
      <w:r>
        <w:rPr>
          <w:sz w:val="24"/>
          <w:szCs w:val="24"/>
        </w:rPr>
        <w:t xml:space="preserve"> 202</w:t>
      </w:r>
      <w:r w:rsidR="00BE29CB">
        <w:rPr>
          <w:sz w:val="24"/>
          <w:szCs w:val="24"/>
        </w:rPr>
        <w:t>6</w:t>
      </w:r>
      <w:r>
        <w:rPr>
          <w:sz w:val="24"/>
          <w:szCs w:val="24"/>
        </w:rPr>
        <w:t xml:space="preserve"> года, окончание: по «</w:t>
      </w:r>
      <w:r w:rsidR="00BE29CB">
        <w:rPr>
          <w:sz w:val="24"/>
          <w:szCs w:val="24"/>
        </w:rPr>
        <w:t>06</w:t>
      </w:r>
      <w:r>
        <w:rPr>
          <w:sz w:val="24"/>
          <w:szCs w:val="24"/>
        </w:rPr>
        <w:t xml:space="preserve">» </w:t>
      </w:r>
      <w:bookmarkStart w:id="1" w:name="bssPhr2429"/>
      <w:bookmarkStart w:id="2" w:name="XA00RUO2P0"/>
      <w:bookmarkStart w:id="3" w:name="ZAP26SS3G9"/>
      <w:bookmarkStart w:id="4" w:name="ZAP2CBE3HQ"/>
      <w:bookmarkEnd w:id="1"/>
      <w:bookmarkEnd w:id="2"/>
      <w:bookmarkEnd w:id="3"/>
      <w:bookmarkEnd w:id="4"/>
      <w:r w:rsidR="00BE29CB">
        <w:rPr>
          <w:sz w:val="24"/>
          <w:szCs w:val="24"/>
        </w:rPr>
        <w:t>февраля 2026 г.</w:t>
      </w:r>
    </w:p>
    <w:p w14:paraId="082FA2AF" w14:textId="77777777" w:rsidR="00BE29CB" w:rsidRDefault="00BE29CB" w:rsidP="00BE29CB">
      <w:pPr>
        <w:spacing w:line="240" w:lineRule="auto"/>
        <w:ind w:firstLine="0"/>
        <w:rPr>
          <w:sz w:val="24"/>
          <w:szCs w:val="24"/>
        </w:rPr>
      </w:pPr>
    </w:p>
    <w:tbl>
      <w:tblPr>
        <w:tblW w:w="0" w:type="auto"/>
        <w:tblCellMar>
          <w:left w:w="0" w:type="dxa"/>
          <w:right w:w="0" w:type="dxa"/>
        </w:tblCellMar>
        <w:tblLook w:val="04A0" w:firstRow="1" w:lastRow="0" w:firstColumn="1" w:lastColumn="0" w:noHBand="0" w:noVBand="1"/>
      </w:tblPr>
      <w:tblGrid>
        <w:gridCol w:w="1031"/>
        <w:gridCol w:w="2534"/>
        <w:gridCol w:w="1513"/>
        <w:gridCol w:w="4866"/>
      </w:tblGrid>
      <w:tr w:rsidR="00E24862" w14:paraId="44B1BA1C" w14:textId="77777777" w:rsidTr="009F6B4B">
        <w:trPr>
          <w:trHeight w:val="765"/>
        </w:trPr>
        <w:tc>
          <w:tcPr>
            <w:tcW w:w="1031" w:type="dxa"/>
            <w:tcBorders>
              <w:top w:val="single" w:sz="6" w:space="0" w:color="000000"/>
              <w:left w:val="single" w:sz="6" w:space="0" w:color="000000"/>
              <w:bottom w:val="single" w:sz="6" w:space="0" w:color="000000"/>
              <w:right w:val="single" w:sz="6" w:space="0" w:color="000000"/>
            </w:tcBorders>
            <w:vAlign w:val="center"/>
          </w:tcPr>
          <w:p w14:paraId="539E11F6"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Номер</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этапа</w:t>
            </w:r>
          </w:p>
        </w:tc>
        <w:tc>
          <w:tcPr>
            <w:tcW w:w="2534" w:type="dxa"/>
            <w:tcBorders>
              <w:top w:val="single" w:sz="6" w:space="0" w:color="000000"/>
              <w:left w:val="single" w:sz="6" w:space="0" w:color="000000"/>
              <w:bottom w:val="single" w:sz="6" w:space="0" w:color="000000"/>
              <w:right w:val="single" w:sz="6" w:space="0" w:color="000000"/>
            </w:tcBorders>
            <w:vAlign w:val="center"/>
          </w:tcPr>
          <w:p w14:paraId="7223DEE2"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начала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r>
              <w:rPr>
                <w:rFonts w:ascii="Liberation Serif" w:eastAsia="Tahoma" w:hAnsi="PT Astra Serif" w:cs="Liberation Serif"/>
                <w:sz w:val="20"/>
                <w:szCs w:val="20"/>
              </w:rPr>
              <w:t xml:space="preserve"> </w:t>
            </w:r>
          </w:p>
        </w:tc>
        <w:tc>
          <w:tcPr>
            <w:tcW w:w="1513" w:type="dxa"/>
            <w:tcBorders>
              <w:top w:val="single" w:sz="6" w:space="0" w:color="000000"/>
              <w:left w:val="single" w:sz="6" w:space="0" w:color="000000"/>
              <w:bottom w:val="single" w:sz="6" w:space="0" w:color="000000"/>
              <w:right w:val="single" w:sz="6" w:space="0" w:color="000000"/>
            </w:tcBorders>
            <w:vAlign w:val="center"/>
          </w:tcPr>
          <w:p w14:paraId="652A801B"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окончания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p>
        </w:tc>
        <w:tc>
          <w:tcPr>
            <w:tcW w:w="4866" w:type="dxa"/>
            <w:tcBorders>
              <w:top w:val="single" w:sz="6" w:space="0" w:color="000000"/>
              <w:left w:val="single" w:sz="6" w:space="0" w:color="000000"/>
              <w:bottom w:val="single" w:sz="6" w:space="0" w:color="000000"/>
              <w:right w:val="single" w:sz="6" w:space="0" w:color="000000"/>
            </w:tcBorders>
            <w:vAlign w:val="center"/>
          </w:tcPr>
          <w:p w14:paraId="2A817D54" w14:textId="77777777" w:rsidR="00E24862" w:rsidRDefault="00900701">
            <w:pPr>
              <w:widowControl w:val="0"/>
              <w:spacing w:line="240" w:lineRule="auto"/>
              <w:ind w:firstLine="0"/>
              <w:jc w:val="center"/>
              <w:rPr>
                <w:rFonts w:ascii="Liberation Serif" w:eastAsia="Tahoma" w:hAnsi="PT Astra Serif" w:cs="Liberation Serif"/>
                <w:b/>
                <w:bCs/>
                <w:sz w:val="20"/>
                <w:szCs w:val="20"/>
              </w:rPr>
            </w:pPr>
            <w:r>
              <w:rPr>
                <w:rFonts w:ascii="Liberation Serif" w:eastAsia="Tahoma" w:hAnsi="PT Astra Serif" w:cs="Liberation Serif"/>
                <w:b/>
                <w:bCs/>
                <w:i/>
                <w:iCs/>
                <w:sz w:val="20"/>
                <w:szCs w:val="20"/>
              </w:rPr>
              <w:t>цена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этапа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устанавливается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в</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размере</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сниженном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пропорционально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снижению</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начальной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максимальной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цены</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участником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закупки</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которым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заключается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ч</w:t>
            </w:r>
            <w:r>
              <w:rPr>
                <w:rFonts w:ascii="Liberation Serif" w:eastAsia="Tahoma" w:hAnsi="PT Astra Serif" w:cs="Liberation Serif"/>
                <w:b/>
                <w:bCs/>
                <w:i/>
                <w:iCs/>
                <w:sz w:val="20"/>
                <w:szCs w:val="20"/>
              </w:rPr>
              <w:t xml:space="preserve">. 2 </w:t>
            </w:r>
            <w:r>
              <w:rPr>
                <w:rFonts w:ascii="Liberation Serif" w:eastAsia="Tahoma" w:hAnsi="PT Astra Serif" w:cs="Liberation Serif"/>
                <w:b/>
                <w:bCs/>
                <w:i/>
                <w:iCs/>
                <w:sz w:val="20"/>
                <w:szCs w:val="20"/>
              </w:rPr>
              <w:t>ст</w:t>
            </w:r>
            <w:r>
              <w:rPr>
                <w:rFonts w:ascii="Liberation Serif" w:eastAsia="Tahoma" w:hAnsi="PT Astra Serif" w:cs="Liberation Serif"/>
                <w:b/>
                <w:bCs/>
                <w:i/>
                <w:iCs/>
                <w:sz w:val="20"/>
                <w:szCs w:val="20"/>
              </w:rPr>
              <w:t xml:space="preserve">. 34 </w:t>
            </w:r>
            <w:r>
              <w:rPr>
                <w:rFonts w:ascii="Liberation Serif" w:eastAsia="Tahoma" w:hAnsi="PT Astra Serif" w:cs="Liberation Serif"/>
                <w:b/>
                <w:bCs/>
                <w:i/>
                <w:iCs/>
                <w:sz w:val="20"/>
                <w:szCs w:val="20"/>
              </w:rPr>
              <w:t>Закона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системе</w:t>
            </w:r>
            <w:r>
              <w:rPr>
                <w:rFonts w:ascii="Liberation Serif" w:eastAsia="Tahoma" w:hAnsi="PT Astra Serif" w:cs="Liberation Serif"/>
                <w:b/>
                <w:bCs/>
                <w:i/>
                <w:iCs/>
                <w:sz w:val="20"/>
                <w:szCs w:val="20"/>
              </w:rPr>
              <w:t>)</w:t>
            </w:r>
          </w:p>
        </w:tc>
      </w:tr>
      <w:tr w:rsidR="00E24862" w14:paraId="79E80643" w14:textId="77777777" w:rsidTr="009F6B4B">
        <w:trPr>
          <w:trHeight w:val="310"/>
        </w:trPr>
        <w:tc>
          <w:tcPr>
            <w:tcW w:w="1031" w:type="dxa"/>
            <w:tcBorders>
              <w:top w:val="single" w:sz="6" w:space="0" w:color="000000"/>
              <w:left w:val="single" w:sz="6" w:space="0" w:color="000000"/>
              <w:bottom w:val="single" w:sz="6" w:space="0" w:color="000000"/>
              <w:right w:val="single" w:sz="6" w:space="0" w:color="000000"/>
            </w:tcBorders>
          </w:tcPr>
          <w:p w14:paraId="713D9FA8" w14:textId="77777777" w:rsidR="00E24862" w:rsidRDefault="00900701">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1</w:t>
            </w:r>
          </w:p>
        </w:tc>
        <w:tc>
          <w:tcPr>
            <w:tcW w:w="2534" w:type="dxa"/>
            <w:tcBorders>
              <w:top w:val="single" w:sz="6" w:space="0" w:color="000000"/>
              <w:left w:val="single" w:sz="6" w:space="0" w:color="000000"/>
              <w:bottom w:val="single" w:sz="6" w:space="0" w:color="000000"/>
              <w:right w:val="single" w:sz="6" w:space="0" w:color="000000"/>
            </w:tcBorders>
          </w:tcPr>
          <w:p w14:paraId="6422E7EA" w14:textId="1EBDDA7B" w:rsidR="00E24862" w:rsidRDefault="00D25185">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12.01</w:t>
            </w:r>
            <w:r w:rsidR="00377833">
              <w:rPr>
                <w:rFonts w:ascii="Liberation Serif" w:eastAsia="Tahoma" w:hAnsi="PT Astra Serif" w:cs="Liberation Serif"/>
                <w:sz w:val="20"/>
                <w:szCs w:val="20"/>
              </w:rPr>
              <w:t>.202</w:t>
            </w:r>
            <w:r>
              <w:rPr>
                <w:rFonts w:ascii="Liberation Serif" w:eastAsia="Tahoma" w:hAnsi="PT Astra Serif" w:cs="Liberation Serif"/>
                <w:sz w:val="20"/>
                <w:szCs w:val="20"/>
              </w:rPr>
              <w:t>6</w:t>
            </w:r>
          </w:p>
        </w:tc>
        <w:tc>
          <w:tcPr>
            <w:tcW w:w="1513" w:type="dxa"/>
            <w:tcBorders>
              <w:top w:val="single" w:sz="6" w:space="0" w:color="000000"/>
              <w:left w:val="single" w:sz="6" w:space="0" w:color="000000"/>
              <w:bottom w:val="single" w:sz="6" w:space="0" w:color="000000"/>
              <w:right w:val="single" w:sz="6" w:space="0" w:color="000000"/>
            </w:tcBorders>
          </w:tcPr>
          <w:p w14:paraId="2A27EDD3" w14:textId="14802E12" w:rsidR="00E24862" w:rsidRDefault="00D25185">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30.01.2026</w:t>
            </w:r>
          </w:p>
        </w:tc>
        <w:tc>
          <w:tcPr>
            <w:tcW w:w="4866" w:type="dxa"/>
            <w:tcBorders>
              <w:top w:val="single" w:sz="6" w:space="0" w:color="000000"/>
              <w:left w:val="single" w:sz="6" w:space="0" w:color="000000"/>
              <w:bottom w:val="single" w:sz="6" w:space="0" w:color="000000"/>
              <w:right w:val="single" w:sz="6" w:space="0" w:color="000000"/>
            </w:tcBorders>
          </w:tcPr>
          <w:p w14:paraId="58DB8E1E" w14:textId="315AD5FC" w:rsidR="00E24862" w:rsidRPr="00600F79" w:rsidRDefault="00600F79">
            <w:pPr>
              <w:widowControl w:val="0"/>
              <w:spacing w:line="240" w:lineRule="auto"/>
              <w:ind w:firstLine="0"/>
              <w:jc w:val="center"/>
              <w:rPr>
                <w:rFonts w:ascii="Liberation Serif" w:eastAsia="Tahoma" w:hAnsi="PT Astra Serif" w:cs="Liberation Serif"/>
                <w:sz w:val="20"/>
                <w:szCs w:val="20"/>
                <w:lang w:val="en-US"/>
              </w:rPr>
            </w:pPr>
            <w:r>
              <w:rPr>
                <w:rFonts w:ascii="Liberation Serif" w:eastAsia="Tahoma" w:hAnsi="PT Astra Serif" w:cs="Liberation Serif"/>
                <w:sz w:val="20"/>
                <w:szCs w:val="20"/>
                <w:lang w:val="en-US"/>
              </w:rPr>
              <w:t>722</w:t>
            </w:r>
            <w:r>
              <w:rPr>
                <w:rFonts w:ascii="Liberation Serif" w:eastAsia="Tahoma" w:hAnsi="PT Astra Serif" w:cs="Liberation Serif"/>
                <w:sz w:val="20"/>
                <w:szCs w:val="20"/>
                <w:lang w:val="en-US"/>
              </w:rPr>
              <w:t> </w:t>
            </w:r>
            <w:r>
              <w:rPr>
                <w:rFonts w:ascii="Liberation Serif" w:eastAsia="Tahoma" w:hAnsi="PT Astra Serif" w:cs="Liberation Serif"/>
                <w:sz w:val="20"/>
                <w:szCs w:val="20"/>
                <w:lang w:val="en-US"/>
              </w:rPr>
              <w:t>850.00</w:t>
            </w:r>
          </w:p>
        </w:tc>
      </w:tr>
      <w:tr w:rsidR="009F6B4B" w14:paraId="34C5AEB6" w14:textId="77777777" w:rsidTr="009F6B4B">
        <w:trPr>
          <w:trHeight w:val="310"/>
        </w:trPr>
        <w:tc>
          <w:tcPr>
            <w:tcW w:w="1031" w:type="dxa"/>
            <w:tcBorders>
              <w:top w:val="single" w:sz="6" w:space="0" w:color="000000"/>
              <w:left w:val="single" w:sz="6" w:space="0" w:color="000000"/>
              <w:bottom w:val="single" w:sz="6" w:space="0" w:color="000000"/>
              <w:right w:val="single" w:sz="6" w:space="0" w:color="000000"/>
            </w:tcBorders>
          </w:tcPr>
          <w:p w14:paraId="19FAE2CB" w14:textId="1ECC4300" w:rsidR="009F6B4B" w:rsidRDefault="009F6B4B">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2</w:t>
            </w:r>
          </w:p>
        </w:tc>
        <w:tc>
          <w:tcPr>
            <w:tcW w:w="2534" w:type="dxa"/>
            <w:tcBorders>
              <w:top w:val="single" w:sz="6" w:space="0" w:color="000000"/>
              <w:left w:val="single" w:sz="6" w:space="0" w:color="000000"/>
              <w:bottom w:val="single" w:sz="6" w:space="0" w:color="000000"/>
              <w:right w:val="single" w:sz="6" w:space="0" w:color="000000"/>
            </w:tcBorders>
          </w:tcPr>
          <w:p w14:paraId="48DB43F0" w14:textId="2ED85B81" w:rsidR="009F6B4B" w:rsidRDefault="00D25185">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02.02.2026</w:t>
            </w:r>
          </w:p>
        </w:tc>
        <w:tc>
          <w:tcPr>
            <w:tcW w:w="1513" w:type="dxa"/>
            <w:tcBorders>
              <w:top w:val="single" w:sz="6" w:space="0" w:color="000000"/>
              <w:left w:val="single" w:sz="6" w:space="0" w:color="000000"/>
              <w:bottom w:val="single" w:sz="6" w:space="0" w:color="000000"/>
              <w:right w:val="single" w:sz="6" w:space="0" w:color="000000"/>
            </w:tcBorders>
          </w:tcPr>
          <w:p w14:paraId="1ECA1EE3" w14:textId="792E96E4" w:rsidR="009F6B4B" w:rsidRDefault="00D25185">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06.02.2026</w:t>
            </w:r>
          </w:p>
        </w:tc>
        <w:tc>
          <w:tcPr>
            <w:tcW w:w="4866" w:type="dxa"/>
            <w:tcBorders>
              <w:top w:val="single" w:sz="6" w:space="0" w:color="000000"/>
              <w:left w:val="single" w:sz="6" w:space="0" w:color="000000"/>
              <w:bottom w:val="single" w:sz="6" w:space="0" w:color="000000"/>
              <w:right w:val="single" w:sz="6" w:space="0" w:color="000000"/>
            </w:tcBorders>
          </w:tcPr>
          <w:p w14:paraId="4B0FB5FE" w14:textId="2B543B6D" w:rsidR="009F6B4B" w:rsidRPr="00600F79" w:rsidRDefault="00600F79">
            <w:pPr>
              <w:widowControl w:val="0"/>
              <w:spacing w:line="240" w:lineRule="auto"/>
              <w:ind w:firstLine="0"/>
              <w:jc w:val="center"/>
              <w:rPr>
                <w:rFonts w:ascii="Liberation Serif" w:eastAsia="Tahoma" w:hAnsi="PT Astra Serif" w:cs="Liberation Serif"/>
                <w:sz w:val="20"/>
                <w:szCs w:val="20"/>
                <w:lang w:val="en-US"/>
              </w:rPr>
            </w:pPr>
            <w:r>
              <w:rPr>
                <w:rFonts w:ascii="Liberation Serif" w:eastAsia="Tahoma" w:hAnsi="PT Astra Serif" w:cs="Liberation Serif"/>
                <w:sz w:val="20"/>
                <w:szCs w:val="20"/>
                <w:lang w:val="en-US"/>
              </w:rPr>
              <w:t>240</w:t>
            </w:r>
            <w:r>
              <w:rPr>
                <w:rFonts w:ascii="Liberation Serif" w:eastAsia="Tahoma" w:hAnsi="PT Astra Serif" w:cs="Liberation Serif"/>
                <w:sz w:val="20"/>
                <w:szCs w:val="20"/>
                <w:lang w:val="en-US"/>
              </w:rPr>
              <w:t> </w:t>
            </w:r>
            <w:r>
              <w:rPr>
                <w:rFonts w:ascii="Liberation Serif" w:eastAsia="Tahoma" w:hAnsi="PT Astra Serif" w:cs="Liberation Serif"/>
                <w:sz w:val="20"/>
                <w:szCs w:val="20"/>
                <w:lang w:val="en-US"/>
              </w:rPr>
              <w:t>950.00</w:t>
            </w:r>
          </w:p>
        </w:tc>
      </w:tr>
    </w:tbl>
    <w:p w14:paraId="2944007F" w14:textId="77777777" w:rsidR="00E24862" w:rsidRDefault="00E24862">
      <w:pPr>
        <w:spacing w:line="240" w:lineRule="auto"/>
        <w:ind w:left="1557" w:firstLine="0"/>
        <w:rPr>
          <w:sz w:val="24"/>
          <w:szCs w:val="24"/>
        </w:rPr>
      </w:pPr>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37D64DB0" w14:textId="77777777" w:rsidR="00E24862" w:rsidRDefault="00900701">
      <w:pPr>
        <w:spacing w:line="240" w:lineRule="auto"/>
        <w:ind w:firstLine="709"/>
        <w:rPr>
          <w:sz w:val="24"/>
          <w:szCs w:val="24"/>
        </w:rPr>
      </w:pPr>
      <w:r>
        <w:rPr>
          <w:sz w:val="24"/>
          <w:szCs w:val="24"/>
        </w:rPr>
        <w:t>3.3.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д.28.</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lastRenderedPageBreak/>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бракеражных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1.7. Предоставить производственные и складские помещения, в том числе пищеблок,  торгово-технологическое,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 xml:space="preserve">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w:t>
      </w:r>
      <w:r>
        <w:rPr>
          <w:sz w:val="24"/>
          <w:szCs w:val="24"/>
        </w:rPr>
        <w:lastRenderedPageBreak/>
        <w:t>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5.1.9. Обеспечить дежурство работников в обеденном зале в период отпуска  питания.</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5" w:name="_Hlk169693983"/>
      <w:r>
        <w:rPr>
          <w:color w:val="333333"/>
        </w:rPr>
        <w:t xml:space="preserve">Разработать и согласовать с заказчиком </w:t>
      </w:r>
      <w:bookmarkEnd w:id="5"/>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Default="00900701">
      <w:pPr>
        <w:spacing w:line="240" w:lineRule="auto"/>
        <w:ind w:firstLine="709"/>
        <w:rPr>
          <w:sz w:val="24"/>
          <w:szCs w:val="24"/>
        </w:rPr>
      </w:pPr>
      <w:r>
        <w:rPr>
          <w:sz w:val="24"/>
          <w:szCs w:val="24"/>
        </w:rPr>
        <w:t xml:space="preserve">5.2.10. До начала оказания услуг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Default="00900701">
      <w:pPr>
        <w:spacing w:line="240" w:lineRule="auto"/>
        <w:ind w:firstLine="709"/>
        <w:rPr>
          <w:sz w:val="24"/>
          <w:szCs w:val="24"/>
        </w:rPr>
      </w:pPr>
      <w:r>
        <w:rPr>
          <w:sz w:val="24"/>
          <w:szCs w:val="24"/>
        </w:rPr>
        <w:lastRenderedPageBreak/>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Default="00900701">
      <w:pPr>
        <w:spacing w:line="240" w:lineRule="auto"/>
        <w:ind w:firstLine="709"/>
        <w:rPr>
          <w:sz w:val="24"/>
          <w:szCs w:val="24"/>
        </w:rPr>
      </w:pPr>
      <w:r>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Default="00900701">
      <w:pPr>
        <w:spacing w:line="240" w:lineRule="auto"/>
        <w:ind w:firstLine="709"/>
        <w:rPr>
          <w:sz w:val="24"/>
          <w:szCs w:val="24"/>
        </w:rPr>
      </w:pPr>
      <w:r>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Default="00900701">
      <w:pPr>
        <w:spacing w:line="240" w:lineRule="auto"/>
        <w:ind w:firstLine="709"/>
        <w:rPr>
          <w:b/>
          <w:bCs/>
          <w:sz w:val="24"/>
          <w:szCs w:val="24"/>
        </w:rPr>
      </w:pPr>
      <w:r>
        <w:rPr>
          <w:b/>
          <w:bCs/>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Pr>
          <w:b/>
          <w:bCs/>
          <w:sz w:val="24"/>
          <w:szCs w:val="24"/>
        </w:rPr>
        <w:t>В случае несогласования с Заказчиком двухнедельного меню Заказчик вправе расторгнуть контракт.</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поливитаминных  препаратов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6" w:name="_Hlk170475315"/>
      <w:r>
        <w:rPr>
          <w:kern w:val="1"/>
          <w:sz w:val="24"/>
          <w:szCs w:val="24"/>
        </w:rPr>
        <w:t>Для дополнительного обогащения рациона питания детей микронутриентами должна использоваться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 В целях профилактики йодо-дефицитных состояний детей должна использоваться соль поваренная пищевая йодированная при приготовлении блюд и кулинарных изделий.</w:t>
      </w:r>
      <w:bookmarkEnd w:id="6"/>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t>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lastRenderedPageBreak/>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5.2.24.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 xml:space="preserve">5.2.28. В соответствии с условиями Контракта своевременно предоставлять достоверную </w:t>
      </w:r>
      <w:r>
        <w:rPr>
          <w:sz w:val="24"/>
          <w:szCs w:val="24"/>
        </w:rPr>
        <w:lastRenderedPageBreak/>
        <w:t>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5.2.34.Устранить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-обеспечить наличие запаса дезинфицирующих средств для уборки помещений, обработки поверхностей(дверных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Default="00900701">
      <w:pPr>
        <w:spacing w:line="240" w:lineRule="auto"/>
        <w:ind w:firstLine="709"/>
        <w:rPr>
          <w:sz w:val="24"/>
          <w:szCs w:val="24"/>
        </w:rPr>
      </w:pPr>
      <w:r>
        <w:rPr>
          <w:b/>
          <w:bCs/>
          <w:sz w:val="24"/>
          <w:szCs w:val="24"/>
          <w:u w:val="single"/>
        </w:rPr>
        <w:lastRenderedPageBreak/>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lastRenderedPageBreak/>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77777777" w:rsidR="00E24862" w:rsidRDefault="00900701">
      <w:pPr>
        <w:spacing w:line="240" w:lineRule="auto"/>
        <w:ind w:firstLine="709"/>
        <w:rPr>
          <w:sz w:val="24"/>
          <w:szCs w:val="24"/>
        </w:rPr>
      </w:pPr>
      <w:r>
        <w:rPr>
          <w:sz w:val="24"/>
          <w:szCs w:val="24"/>
        </w:rPr>
        <w:t>7.2. Продукты питания должны быть поставлены по адресу: г.Екатеринбург. ул. Титова, д.28,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7"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4542ABEA" w:rsidR="00E24862" w:rsidRPr="00600F79"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600F79" w:rsidRPr="00600F79">
        <w:rPr>
          <w:sz w:val="24"/>
          <w:szCs w:val="24"/>
        </w:rPr>
        <w:t>48</w:t>
      </w:r>
      <w:r w:rsidR="00600F79">
        <w:rPr>
          <w:sz w:val="24"/>
          <w:szCs w:val="24"/>
        </w:rPr>
        <w:t> </w:t>
      </w:r>
      <w:r w:rsidR="00600F79" w:rsidRPr="00600F79">
        <w:rPr>
          <w:sz w:val="24"/>
          <w:szCs w:val="24"/>
        </w:rPr>
        <w:t>190.00 рублей.</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 xml:space="preserve">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t>
      </w:r>
      <w:r>
        <w:rPr>
          <w:color w:val="000000"/>
          <w:sz w:val="24"/>
          <w:szCs w:val="24"/>
          <w:shd w:val="clear" w:color="auto" w:fill="FFFFFF"/>
        </w:rPr>
        <w:lastRenderedPageBreak/>
        <w:t>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8"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9"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65F491B0" w14:textId="77777777" w:rsidR="00E24862" w:rsidRDefault="00900701">
      <w:pPr>
        <w:spacing w:line="240" w:lineRule="auto"/>
        <w:rPr>
          <w:sz w:val="24"/>
          <w:szCs w:val="24"/>
        </w:rPr>
      </w:pPr>
      <w:r>
        <w:rPr>
          <w:sz w:val="24"/>
          <w:szCs w:val="24"/>
        </w:rPr>
        <w:t xml:space="preserve">            9.6. Реквизиты счета для перечисления денежных средств в качестве обеспечения исполнения контракта: Получатель: Получатель Министерство финансов Свердловской области (ГБОУ СО «ЕШИ № 8»), л/сч. № 23012910920 Казначейский счет 036224643650000006200</w:t>
      </w:r>
    </w:p>
    <w:p w14:paraId="7285F8FB"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Единый казначейский счет 40102810645370000054  Банк Уральское ГУ Банка России г. Екатеринбург, БИК 016577551.</w:t>
      </w:r>
    </w:p>
    <w:p w14:paraId="18ADB28B" w14:textId="4C1C8933" w:rsidR="00E24862" w:rsidRDefault="00900701">
      <w:pPr>
        <w:widowControl w:val="0"/>
        <w:spacing w:line="240" w:lineRule="auto"/>
        <w:rPr>
          <w:sz w:val="24"/>
          <w:szCs w:val="24"/>
        </w:rPr>
      </w:pPr>
      <w:r>
        <w:rPr>
          <w:sz w:val="24"/>
          <w:szCs w:val="24"/>
        </w:rPr>
        <w:t>Назначение платежа: обеспечение исполнения контракта на оказание услуги организации школьного питания для нужд ГБОУ СО «Е</w:t>
      </w:r>
      <w:r w:rsidR="009F6B4B">
        <w:rPr>
          <w:sz w:val="24"/>
          <w:szCs w:val="24"/>
        </w:rPr>
        <w:t>катеринбургская школа</w:t>
      </w:r>
      <w:r>
        <w:rPr>
          <w:sz w:val="24"/>
          <w:szCs w:val="24"/>
        </w:rPr>
        <w:t xml:space="preserve"> № 8» КБК 00000000000000000510. </w:t>
      </w:r>
    </w:p>
    <w:p w14:paraId="5AA72DA0" w14:textId="77777777" w:rsidR="00E24862" w:rsidRDefault="00900701">
      <w:pPr>
        <w:spacing w:line="240" w:lineRule="auto"/>
        <w:ind w:firstLine="708"/>
        <w:rPr>
          <w:sz w:val="24"/>
          <w:szCs w:val="24"/>
        </w:rPr>
      </w:pPr>
      <w:r>
        <w:rPr>
          <w:sz w:val="24"/>
          <w:szCs w:val="24"/>
        </w:rPr>
        <w:t xml:space="preserve">9.7. </w:t>
      </w:r>
      <w:bookmarkEnd w:id="7"/>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8"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t xml:space="preserve">           </w:t>
      </w:r>
      <w:r w:rsidR="00900701">
        <w:rPr>
          <w:sz w:val="24"/>
          <w:szCs w:val="24"/>
        </w:rPr>
        <w:t>10.1.</w:t>
      </w:r>
      <w:r>
        <w:rPr>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lastRenderedPageBreak/>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lastRenderedPageBreak/>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lastRenderedPageBreak/>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непредоставления документов, подтверждающих факт оказанной услуги согласно контракта,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 xml:space="preserve">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w:t>
      </w:r>
      <w:r>
        <w:rPr>
          <w:sz w:val="24"/>
          <w:szCs w:val="24"/>
        </w:rPr>
        <w:lastRenderedPageBreak/>
        <w:t>закупки (за исключением требования, предусмотренного </w:t>
      </w:r>
      <w:hyperlink r:id="rId10"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1"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5F657073"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действует по </w:t>
      </w:r>
      <w:r w:rsidR="00D25185">
        <w:rPr>
          <w:rFonts w:ascii="Times New Roman" w:hAnsi="Times New Roman" w:cs="Times New Roman"/>
          <w:sz w:val="24"/>
          <w:szCs w:val="24"/>
        </w:rPr>
        <w:t>18</w:t>
      </w:r>
      <w:r>
        <w:rPr>
          <w:rFonts w:ascii="Times New Roman" w:hAnsi="Times New Roman" w:cs="Times New Roman"/>
          <w:sz w:val="24"/>
          <w:szCs w:val="24"/>
        </w:rPr>
        <w:t xml:space="preserve"> </w:t>
      </w:r>
      <w:r w:rsidR="00D25185">
        <w:rPr>
          <w:rFonts w:ascii="Times New Roman" w:hAnsi="Times New Roman" w:cs="Times New Roman"/>
          <w:sz w:val="24"/>
          <w:szCs w:val="24"/>
        </w:rPr>
        <w:t>марта 2026</w:t>
      </w:r>
      <w:r>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637A01D6" w14:textId="77777777" w:rsidR="00600F79" w:rsidRPr="00600F79"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сайт  (при наличии). Каналы уведомления Заказчика о нарушениях каких-либо положений настоящего раздела:  официальный сайт.</w:t>
      </w:r>
    </w:p>
    <w:p w14:paraId="120ECB00" w14:textId="3416A30D" w:rsidR="00E24862" w:rsidRDefault="00900701">
      <w:pPr>
        <w:tabs>
          <w:tab w:val="left" w:pos="851"/>
        </w:tabs>
        <w:spacing w:line="240" w:lineRule="auto"/>
        <w:ind w:firstLine="0"/>
        <w:jc w:val="left"/>
        <w:rPr>
          <w:sz w:val="24"/>
          <w:szCs w:val="24"/>
        </w:rPr>
      </w:pP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lastRenderedPageBreak/>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№2: Договор аренды;</w:t>
      </w:r>
    </w:p>
    <w:p w14:paraId="015A414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№4: Примерное меню </w:t>
      </w:r>
    </w:p>
    <w:p w14:paraId="0B163C5E" w14:textId="77777777" w:rsidR="00E24862" w:rsidRDefault="00900701">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400EB4" w14:paraId="4DE77DB6" w14:textId="77777777" w:rsidTr="00D2448E">
        <w:tc>
          <w:tcPr>
            <w:tcW w:w="4799" w:type="dxa"/>
          </w:tcPr>
          <w:p w14:paraId="2C1D970C" w14:textId="77777777" w:rsidR="00400EB4" w:rsidRDefault="00400EB4" w:rsidP="00D2448E">
            <w:pPr>
              <w:spacing w:line="240" w:lineRule="auto"/>
              <w:ind w:firstLine="0"/>
              <w:jc w:val="left"/>
              <w:rPr>
                <w:sz w:val="24"/>
                <w:szCs w:val="24"/>
              </w:rPr>
            </w:pPr>
            <w:r>
              <w:rPr>
                <w:sz w:val="24"/>
                <w:szCs w:val="24"/>
              </w:rPr>
              <w:t>Заказчик: 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p w14:paraId="063866AD" w14:textId="77777777" w:rsidR="00400EB4" w:rsidRDefault="00400EB4" w:rsidP="00D2448E">
            <w:pPr>
              <w:spacing w:line="240" w:lineRule="auto"/>
              <w:ind w:firstLine="0"/>
              <w:jc w:val="left"/>
              <w:rPr>
                <w:sz w:val="24"/>
                <w:szCs w:val="24"/>
              </w:rPr>
            </w:pPr>
            <w:r>
              <w:rPr>
                <w:sz w:val="24"/>
                <w:szCs w:val="24"/>
              </w:rPr>
              <w:t>(ГБОУ СО «Екатеринбургская школа № 8»)</w:t>
            </w:r>
          </w:p>
        </w:tc>
        <w:tc>
          <w:tcPr>
            <w:tcW w:w="4800" w:type="dxa"/>
          </w:tcPr>
          <w:p w14:paraId="3CC7C0FB" w14:textId="77777777" w:rsidR="00400EB4" w:rsidRDefault="00400EB4" w:rsidP="00D2448E">
            <w:pPr>
              <w:spacing w:line="240" w:lineRule="auto"/>
              <w:ind w:firstLine="0"/>
              <w:jc w:val="left"/>
              <w:rPr>
                <w:sz w:val="24"/>
                <w:szCs w:val="24"/>
              </w:rPr>
            </w:pPr>
            <w:r>
              <w:rPr>
                <w:sz w:val="24"/>
                <w:szCs w:val="24"/>
              </w:rPr>
              <w:t>Исполнитель</w:t>
            </w:r>
          </w:p>
          <w:p w14:paraId="5643379F" w14:textId="77777777" w:rsidR="00400EB4" w:rsidRDefault="00400EB4" w:rsidP="00D2448E">
            <w:pPr>
              <w:spacing w:line="240" w:lineRule="auto"/>
              <w:ind w:firstLine="0"/>
              <w:jc w:val="left"/>
              <w:rPr>
                <w:rFonts w:ascii="Exo2-Regular" w:hAnsi="Exo2-Regular"/>
                <w:color w:val="000000"/>
                <w:sz w:val="21"/>
                <w:szCs w:val="21"/>
                <w:shd w:val="clear" w:color="auto" w:fill="FFFFFF"/>
              </w:rPr>
            </w:pPr>
            <w:r>
              <w:rPr>
                <w:rFonts w:ascii="Exo2-Regular" w:hAnsi="Exo2-Regular"/>
                <w:color w:val="000000"/>
                <w:sz w:val="21"/>
                <w:szCs w:val="21"/>
                <w:shd w:val="clear" w:color="auto" w:fill="FFFFFF"/>
              </w:rPr>
              <w:t>ОБЩЕСТВО С ОГРАНИЧЕННОЙ ОТВЕТСТВЕННОСТЬЮ "СЕРВИС ПЛЮС"</w:t>
            </w:r>
          </w:p>
          <w:p w14:paraId="6BB9B1D1" w14:textId="77777777" w:rsidR="00400EB4" w:rsidRDefault="00400EB4" w:rsidP="00D2448E">
            <w:pPr>
              <w:spacing w:line="240" w:lineRule="auto"/>
              <w:ind w:firstLine="0"/>
              <w:jc w:val="left"/>
              <w:rPr>
                <w:sz w:val="24"/>
                <w:szCs w:val="24"/>
              </w:rPr>
            </w:pPr>
            <w:r>
              <w:t>(ООО "СП")</w:t>
            </w:r>
          </w:p>
        </w:tc>
      </w:tr>
      <w:tr w:rsidR="00400EB4" w14:paraId="4B20E090" w14:textId="77777777" w:rsidTr="00D2448E">
        <w:tc>
          <w:tcPr>
            <w:tcW w:w="4799" w:type="dxa"/>
          </w:tcPr>
          <w:p w14:paraId="44CE806A" w14:textId="77777777" w:rsidR="00400EB4" w:rsidRDefault="00400EB4" w:rsidP="00D2448E">
            <w:pPr>
              <w:spacing w:line="240" w:lineRule="auto"/>
              <w:ind w:firstLine="0"/>
              <w:jc w:val="left"/>
              <w:rPr>
                <w:sz w:val="24"/>
                <w:szCs w:val="24"/>
              </w:rPr>
            </w:pPr>
            <w:r>
              <w:rPr>
                <w:sz w:val="24"/>
                <w:szCs w:val="24"/>
              </w:rPr>
              <w:t>Адрес места нахождения:</w:t>
            </w:r>
          </w:p>
          <w:p w14:paraId="41213F6B" w14:textId="77777777" w:rsidR="00400EB4" w:rsidRDefault="00400EB4" w:rsidP="00D2448E">
            <w:pPr>
              <w:spacing w:line="240" w:lineRule="auto"/>
              <w:ind w:firstLine="0"/>
              <w:jc w:val="left"/>
              <w:rPr>
                <w:sz w:val="24"/>
                <w:szCs w:val="24"/>
              </w:rPr>
            </w:pPr>
            <w:r>
              <w:rPr>
                <w:sz w:val="24"/>
                <w:szCs w:val="24"/>
              </w:rPr>
              <w:t xml:space="preserve">620085, г. Екатеринбург, </w:t>
            </w:r>
          </w:p>
          <w:p w14:paraId="338ACEB4" w14:textId="77777777" w:rsidR="00400EB4" w:rsidRDefault="00400EB4" w:rsidP="00D2448E">
            <w:pPr>
              <w:spacing w:line="240" w:lineRule="auto"/>
              <w:ind w:firstLine="0"/>
              <w:jc w:val="left"/>
              <w:rPr>
                <w:sz w:val="24"/>
                <w:szCs w:val="24"/>
              </w:rPr>
            </w:pPr>
            <w:r>
              <w:rPr>
                <w:sz w:val="24"/>
                <w:szCs w:val="24"/>
              </w:rPr>
              <w:t>ул. Титова, д.28</w:t>
            </w:r>
          </w:p>
        </w:tc>
        <w:tc>
          <w:tcPr>
            <w:tcW w:w="4800" w:type="dxa"/>
          </w:tcPr>
          <w:p w14:paraId="6F289944" w14:textId="77777777" w:rsidR="00400EB4" w:rsidRDefault="00400EB4" w:rsidP="00D2448E">
            <w:pPr>
              <w:spacing w:line="240" w:lineRule="auto"/>
              <w:ind w:firstLine="0"/>
              <w:jc w:val="left"/>
              <w:rPr>
                <w:sz w:val="24"/>
                <w:szCs w:val="24"/>
              </w:rPr>
            </w:pPr>
            <w:r>
              <w:rPr>
                <w:sz w:val="24"/>
                <w:szCs w:val="24"/>
              </w:rPr>
              <w:t>Адрес места нахождения:</w:t>
            </w:r>
          </w:p>
          <w:p w14:paraId="038CC9A8" w14:textId="77777777" w:rsidR="00400EB4" w:rsidRDefault="00400EB4" w:rsidP="00D2448E">
            <w:pPr>
              <w:spacing w:line="240" w:lineRule="auto"/>
              <w:ind w:firstLine="0"/>
              <w:jc w:val="left"/>
              <w:rPr>
                <w:sz w:val="24"/>
                <w:szCs w:val="24"/>
              </w:rPr>
            </w:pPr>
            <w:r>
              <w:br/>
            </w:r>
            <w:r>
              <w:rPr>
                <w:rFonts w:ascii="Exo2-Regular" w:hAnsi="Exo2-Regular"/>
                <w:color w:val="000000"/>
                <w:sz w:val="21"/>
                <w:szCs w:val="21"/>
                <w:shd w:val="clear" w:color="auto" w:fill="FFFFFF"/>
              </w:rPr>
              <w:t>620110, СВЕРДЛОВСКАЯ ОБЛАСТЬ, г.о. ГОРОД ЕКАТЕРИНБУРГ, Г ЕКАТЕРИНБУРГ, УЛ ЧКАЛОВА, Д. 248, КВ. 24</w:t>
            </w:r>
          </w:p>
        </w:tc>
      </w:tr>
      <w:tr w:rsidR="00400EB4" w14:paraId="32405B87" w14:textId="77777777" w:rsidTr="00D2448E">
        <w:tc>
          <w:tcPr>
            <w:tcW w:w="4799" w:type="dxa"/>
          </w:tcPr>
          <w:p w14:paraId="4753C66F" w14:textId="77777777" w:rsidR="00400EB4" w:rsidRDefault="00400EB4" w:rsidP="00D2448E">
            <w:pPr>
              <w:spacing w:line="240" w:lineRule="auto"/>
              <w:ind w:firstLine="0"/>
              <w:jc w:val="left"/>
              <w:rPr>
                <w:sz w:val="24"/>
                <w:szCs w:val="24"/>
              </w:rPr>
            </w:pPr>
            <w:r>
              <w:rPr>
                <w:sz w:val="24"/>
                <w:szCs w:val="24"/>
              </w:rPr>
              <w:t xml:space="preserve">Адрес для почтовых отправлений: </w:t>
            </w:r>
          </w:p>
          <w:p w14:paraId="73F06D28" w14:textId="77777777" w:rsidR="00400EB4" w:rsidRDefault="00400EB4" w:rsidP="00D2448E">
            <w:pPr>
              <w:spacing w:line="240" w:lineRule="auto"/>
              <w:ind w:firstLine="0"/>
              <w:jc w:val="left"/>
              <w:rPr>
                <w:sz w:val="24"/>
                <w:szCs w:val="24"/>
              </w:rPr>
            </w:pPr>
            <w:r>
              <w:rPr>
                <w:sz w:val="24"/>
                <w:szCs w:val="24"/>
              </w:rPr>
              <w:t xml:space="preserve">620085, г. Екатеринбург, </w:t>
            </w:r>
          </w:p>
          <w:p w14:paraId="699899C1" w14:textId="77777777" w:rsidR="00400EB4" w:rsidRDefault="00400EB4" w:rsidP="00D2448E">
            <w:pPr>
              <w:spacing w:line="240" w:lineRule="auto"/>
              <w:ind w:firstLine="0"/>
              <w:jc w:val="left"/>
              <w:rPr>
                <w:sz w:val="24"/>
                <w:szCs w:val="24"/>
              </w:rPr>
            </w:pPr>
            <w:r>
              <w:rPr>
                <w:sz w:val="24"/>
                <w:szCs w:val="24"/>
              </w:rPr>
              <w:t>ул. Титова, д.28</w:t>
            </w:r>
          </w:p>
        </w:tc>
        <w:tc>
          <w:tcPr>
            <w:tcW w:w="4800" w:type="dxa"/>
          </w:tcPr>
          <w:p w14:paraId="1E4F75A1" w14:textId="77777777" w:rsidR="00400EB4" w:rsidRDefault="00400EB4" w:rsidP="00D2448E">
            <w:pPr>
              <w:spacing w:line="240" w:lineRule="auto"/>
              <w:ind w:firstLine="0"/>
              <w:jc w:val="left"/>
              <w:rPr>
                <w:sz w:val="24"/>
                <w:szCs w:val="24"/>
              </w:rPr>
            </w:pPr>
            <w:r>
              <w:rPr>
                <w:sz w:val="24"/>
                <w:szCs w:val="24"/>
              </w:rPr>
              <w:t>Адрес для почтовых отправлений:</w:t>
            </w:r>
          </w:p>
          <w:p w14:paraId="69606645" w14:textId="77777777" w:rsidR="00400EB4" w:rsidRDefault="00400EB4" w:rsidP="00D2448E">
            <w:pPr>
              <w:spacing w:line="240" w:lineRule="auto"/>
              <w:ind w:firstLine="0"/>
              <w:jc w:val="left"/>
              <w:rPr>
                <w:sz w:val="24"/>
                <w:szCs w:val="24"/>
              </w:rPr>
            </w:pPr>
            <w:r>
              <w:br/>
            </w:r>
            <w:r>
              <w:rPr>
                <w:rFonts w:ascii="Exo2-Regular" w:hAnsi="Exo2-Regular"/>
                <w:color w:val="000000"/>
                <w:sz w:val="21"/>
                <w:szCs w:val="21"/>
                <w:shd w:val="clear" w:color="auto" w:fill="FFFFFF"/>
              </w:rPr>
              <w:t>620110, СВЕРДЛОВСКАЯ ОБЛАСТЬ, г.о. ГОРОД ЕКАТЕРИНБУРГ, Г ЕКАТЕРИНБУРГ, УЛ ЧКАЛОВА, Д. 248, КВ. 24</w:t>
            </w:r>
          </w:p>
        </w:tc>
      </w:tr>
      <w:tr w:rsidR="00400EB4" w14:paraId="7518610F" w14:textId="77777777" w:rsidTr="00D2448E">
        <w:tc>
          <w:tcPr>
            <w:tcW w:w="4799" w:type="dxa"/>
          </w:tcPr>
          <w:p w14:paraId="6A042A8C" w14:textId="77777777" w:rsidR="00400EB4" w:rsidRDefault="00400EB4" w:rsidP="00D2448E">
            <w:pPr>
              <w:spacing w:line="240" w:lineRule="auto"/>
              <w:ind w:firstLine="0"/>
              <w:jc w:val="left"/>
              <w:rPr>
                <w:sz w:val="24"/>
                <w:szCs w:val="24"/>
              </w:rPr>
            </w:pPr>
            <w:r>
              <w:rPr>
                <w:sz w:val="24"/>
                <w:szCs w:val="24"/>
              </w:rPr>
              <w:t>Телефон (факс): 7-(343) -2108442</w:t>
            </w:r>
          </w:p>
        </w:tc>
        <w:tc>
          <w:tcPr>
            <w:tcW w:w="4800" w:type="dxa"/>
          </w:tcPr>
          <w:p w14:paraId="3CE13B44" w14:textId="77777777" w:rsidR="00400EB4" w:rsidRPr="00552839" w:rsidRDefault="00400EB4" w:rsidP="00D2448E">
            <w:pPr>
              <w:shd w:val="clear" w:color="auto" w:fill="FFFFFF"/>
              <w:spacing w:line="240" w:lineRule="auto"/>
              <w:ind w:firstLine="0"/>
              <w:jc w:val="left"/>
              <w:textAlignment w:val="top"/>
              <w:rPr>
                <w:rFonts w:ascii="Exo2-Regular" w:hAnsi="Exo2-Regular"/>
                <w:color w:val="000000"/>
                <w:sz w:val="21"/>
                <w:szCs w:val="21"/>
              </w:rPr>
            </w:pPr>
            <w:r>
              <w:rPr>
                <w:sz w:val="24"/>
                <w:szCs w:val="24"/>
              </w:rPr>
              <w:t>Телефон (факс):</w:t>
            </w:r>
            <w:r w:rsidRPr="00552839">
              <w:rPr>
                <w:rFonts w:ascii="Exo2-Regular" w:hAnsi="Exo2-Regular"/>
                <w:color w:val="000000"/>
                <w:sz w:val="21"/>
                <w:szCs w:val="21"/>
              </w:rPr>
              <w:t xml:space="preserve"> 79126222259</w:t>
            </w:r>
          </w:p>
          <w:p w14:paraId="27AB6397" w14:textId="77777777" w:rsidR="00400EB4" w:rsidRDefault="00400EB4" w:rsidP="00D2448E">
            <w:pPr>
              <w:shd w:val="clear" w:color="auto" w:fill="FFFFFF"/>
              <w:spacing w:line="240" w:lineRule="auto"/>
              <w:ind w:firstLine="0"/>
              <w:jc w:val="left"/>
              <w:textAlignment w:val="top"/>
              <w:rPr>
                <w:sz w:val="24"/>
                <w:szCs w:val="24"/>
              </w:rPr>
            </w:pPr>
          </w:p>
        </w:tc>
      </w:tr>
      <w:tr w:rsidR="00400EB4" w14:paraId="4A081A7C" w14:textId="77777777" w:rsidTr="00D2448E">
        <w:tc>
          <w:tcPr>
            <w:tcW w:w="4799" w:type="dxa"/>
          </w:tcPr>
          <w:p w14:paraId="4350680C" w14:textId="77777777" w:rsidR="00400EB4" w:rsidRDefault="00400EB4" w:rsidP="00D2448E">
            <w:pPr>
              <w:spacing w:line="240" w:lineRule="auto"/>
              <w:ind w:firstLine="0"/>
              <w:jc w:val="left"/>
              <w:rPr>
                <w:sz w:val="24"/>
                <w:szCs w:val="24"/>
              </w:rPr>
            </w:pPr>
            <w:r>
              <w:rPr>
                <w:sz w:val="24"/>
                <w:szCs w:val="24"/>
              </w:rPr>
              <w:t>Адрес электронной почты:</w:t>
            </w:r>
          </w:p>
          <w:p w14:paraId="7EB467E7" w14:textId="77777777" w:rsidR="00400EB4" w:rsidRDefault="00400EB4" w:rsidP="00D2448E">
            <w:pPr>
              <w:spacing w:line="240" w:lineRule="auto"/>
              <w:ind w:firstLine="0"/>
              <w:jc w:val="left"/>
              <w:rPr>
                <w:sz w:val="24"/>
                <w:szCs w:val="24"/>
              </w:rPr>
            </w:pPr>
            <w:r>
              <w:rPr>
                <w:sz w:val="24"/>
                <w:szCs w:val="24"/>
                <w:lang w:val="en-US"/>
              </w:rPr>
              <w:t>Internat</w:t>
            </w:r>
            <w:r>
              <w:rPr>
                <w:sz w:val="24"/>
                <w:szCs w:val="24"/>
              </w:rPr>
              <w:t>.</w:t>
            </w:r>
            <w:r>
              <w:rPr>
                <w:sz w:val="24"/>
                <w:szCs w:val="24"/>
                <w:lang w:val="en-US"/>
              </w:rPr>
              <w:t>n</w:t>
            </w:r>
            <w:r>
              <w:rPr>
                <w:sz w:val="24"/>
                <w:szCs w:val="24"/>
              </w:rPr>
              <w:t>2@</w:t>
            </w:r>
            <w:r>
              <w:rPr>
                <w:sz w:val="24"/>
                <w:szCs w:val="24"/>
                <w:lang w:val="en-US"/>
              </w:rPr>
              <w:t>yandex</w:t>
            </w:r>
            <w:r>
              <w:rPr>
                <w:sz w:val="24"/>
                <w:szCs w:val="24"/>
              </w:rPr>
              <w:t>.</w:t>
            </w:r>
            <w:r>
              <w:rPr>
                <w:sz w:val="24"/>
                <w:szCs w:val="24"/>
                <w:lang w:val="en-US"/>
              </w:rPr>
              <w:t>ru</w:t>
            </w:r>
          </w:p>
        </w:tc>
        <w:tc>
          <w:tcPr>
            <w:tcW w:w="4800" w:type="dxa"/>
          </w:tcPr>
          <w:p w14:paraId="6A02F70F" w14:textId="77777777" w:rsidR="00400EB4" w:rsidRPr="00552839" w:rsidRDefault="00400EB4" w:rsidP="00D2448E">
            <w:pPr>
              <w:shd w:val="clear" w:color="auto" w:fill="FFFFFF"/>
              <w:spacing w:line="240" w:lineRule="auto"/>
              <w:ind w:firstLine="0"/>
              <w:jc w:val="left"/>
              <w:rPr>
                <w:rFonts w:ascii="Exo2-Regular" w:hAnsi="Exo2-Regular"/>
                <w:color w:val="000000"/>
                <w:sz w:val="21"/>
                <w:szCs w:val="21"/>
              </w:rPr>
            </w:pPr>
            <w:r>
              <w:rPr>
                <w:sz w:val="24"/>
                <w:szCs w:val="24"/>
              </w:rPr>
              <w:t>Адрес электронной почты:</w:t>
            </w:r>
            <w:r w:rsidRPr="00552839">
              <w:rPr>
                <w:rFonts w:ascii="Exo2-Regular" w:hAnsi="Exo2-Regular"/>
                <w:color w:val="000000"/>
                <w:sz w:val="21"/>
                <w:szCs w:val="21"/>
              </w:rPr>
              <w:t xml:space="preserve"> </w:t>
            </w:r>
          </w:p>
          <w:p w14:paraId="0ECCFB41" w14:textId="77777777" w:rsidR="00400EB4" w:rsidRDefault="00400EB4" w:rsidP="00D2448E">
            <w:pPr>
              <w:shd w:val="clear" w:color="auto" w:fill="FFFFFF"/>
              <w:spacing w:line="240" w:lineRule="auto"/>
              <w:ind w:firstLine="0"/>
              <w:jc w:val="left"/>
              <w:textAlignment w:val="top"/>
              <w:rPr>
                <w:rFonts w:ascii="Exo2-Regular" w:hAnsi="Exo2-Regular"/>
                <w:color w:val="000000"/>
                <w:sz w:val="21"/>
                <w:szCs w:val="21"/>
              </w:rPr>
            </w:pPr>
            <w:hyperlink r:id="rId12" w:history="1">
              <w:r w:rsidRPr="004B1AFD">
                <w:rPr>
                  <w:rStyle w:val="af9"/>
                  <w:rFonts w:ascii="Exo2-Regular" w:hAnsi="Exo2-Regular"/>
                  <w:sz w:val="21"/>
                  <w:szCs w:val="21"/>
                </w:rPr>
                <w:t>vladimir_garkavenko@mail.ru</w:t>
              </w:r>
            </w:hyperlink>
          </w:p>
          <w:p w14:paraId="68CFA94E" w14:textId="77777777" w:rsidR="00400EB4" w:rsidRDefault="00400EB4" w:rsidP="00D2448E">
            <w:pPr>
              <w:shd w:val="clear" w:color="auto" w:fill="FFFFFF"/>
              <w:spacing w:line="240" w:lineRule="auto"/>
              <w:ind w:firstLine="0"/>
              <w:jc w:val="left"/>
              <w:textAlignment w:val="top"/>
              <w:rPr>
                <w:sz w:val="24"/>
                <w:szCs w:val="24"/>
              </w:rPr>
            </w:pPr>
            <w:r w:rsidRPr="00DD47AD">
              <w:rPr>
                <w:color w:val="000000"/>
                <w:sz w:val="24"/>
                <w:szCs w:val="24"/>
              </w:rPr>
              <w:lastRenderedPageBreak/>
              <w:t xml:space="preserve">ИНН </w:t>
            </w:r>
            <w:r w:rsidRPr="00DD47AD">
              <w:rPr>
                <w:sz w:val="24"/>
                <w:szCs w:val="24"/>
              </w:rPr>
              <w:t>6671325791</w:t>
            </w:r>
            <w:r w:rsidRPr="00DD47AD">
              <w:rPr>
                <w:color w:val="000000"/>
                <w:sz w:val="24"/>
                <w:szCs w:val="24"/>
              </w:rPr>
              <w:t xml:space="preserve">   КПП</w:t>
            </w:r>
            <w:r>
              <w:rPr>
                <w:color w:val="000000"/>
                <w:sz w:val="24"/>
                <w:szCs w:val="24"/>
              </w:rPr>
              <w:t xml:space="preserve"> </w:t>
            </w:r>
            <w:r w:rsidRPr="00DD47AD">
              <w:rPr>
                <w:sz w:val="24"/>
                <w:szCs w:val="24"/>
              </w:rPr>
              <w:t>667101001</w:t>
            </w:r>
          </w:p>
          <w:p w14:paraId="019EF420" w14:textId="77777777" w:rsidR="00400EB4" w:rsidRPr="00DD47AD" w:rsidRDefault="00400EB4" w:rsidP="00D2448E">
            <w:pPr>
              <w:shd w:val="clear" w:color="auto" w:fill="FFFFFF"/>
              <w:spacing w:line="240" w:lineRule="auto"/>
              <w:ind w:firstLine="0"/>
              <w:jc w:val="left"/>
              <w:textAlignment w:val="top"/>
              <w:rPr>
                <w:sz w:val="24"/>
                <w:szCs w:val="24"/>
              </w:rPr>
            </w:pPr>
            <w:r w:rsidRPr="00DD47AD">
              <w:rPr>
                <w:sz w:val="24"/>
                <w:szCs w:val="24"/>
              </w:rPr>
              <w:t>ОГРН 1256600014351</w:t>
            </w:r>
          </w:p>
        </w:tc>
      </w:tr>
      <w:tr w:rsidR="00400EB4" w14:paraId="44243352" w14:textId="77777777" w:rsidTr="00D2448E">
        <w:tc>
          <w:tcPr>
            <w:tcW w:w="4799" w:type="dxa"/>
          </w:tcPr>
          <w:p w14:paraId="33ECDCFE" w14:textId="77777777" w:rsidR="00400EB4" w:rsidRDefault="00400EB4" w:rsidP="00D2448E">
            <w:pPr>
              <w:spacing w:line="240" w:lineRule="auto"/>
              <w:ind w:firstLine="0"/>
              <w:jc w:val="left"/>
              <w:rPr>
                <w:sz w:val="24"/>
                <w:szCs w:val="24"/>
              </w:rPr>
            </w:pPr>
            <w:r>
              <w:rPr>
                <w:sz w:val="24"/>
                <w:szCs w:val="24"/>
              </w:rPr>
              <w:lastRenderedPageBreak/>
              <w:t>Реквизиты:</w:t>
            </w:r>
          </w:p>
          <w:p w14:paraId="20E6C854"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ИНН 6664039454, КПП 667901001, Министерство финансов Свердловской области (ГБОУ СО «ЕШИ № 8»), </w:t>
            </w:r>
          </w:p>
          <w:p w14:paraId="50A00001"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л/сч. № 20012910920, 21012910920, 23012910920</w:t>
            </w:r>
          </w:p>
          <w:p w14:paraId="252CF6C3"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Казначейский счет 036224643650000006200</w:t>
            </w:r>
          </w:p>
          <w:p w14:paraId="49036CDB"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Единый казначейский счет 40102810645370000054</w:t>
            </w:r>
          </w:p>
          <w:p w14:paraId="2373FB7B"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Банк Уральское ГУ Банка России г. Екатеринбург, </w:t>
            </w:r>
          </w:p>
          <w:p w14:paraId="33836311" w14:textId="77777777" w:rsidR="00400EB4" w:rsidRDefault="00400EB4" w:rsidP="00D2448E">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БИК 016577551</w:t>
            </w:r>
          </w:p>
          <w:p w14:paraId="527C64A8" w14:textId="77777777" w:rsidR="00400EB4" w:rsidRDefault="00400EB4" w:rsidP="00D2448E">
            <w:pPr>
              <w:spacing w:line="240" w:lineRule="auto"/>
              <w:ind w:firstLine="0"/>
              <w:jc w:val="left"/>
              <w:rPr>
                <w:sz w:val="24"/>
                <w:szCs w:val="24"/>
              </w:rPr>
            </w:pPr>
          </w:p>
        </w:tc>
        <w:tc>
          <w:tcPr>
            <w:tcW w:w="4800" w:type="dxa"/>
          </w:tcPr>
          <w:p w14:paraId="092E66F0" w14:textId="77777777" w:rsidR="00400EB4" w:rsidRPr="00433339" w:rsidRDefault="00400EB4" w:rsidP="00D2448E">
            <w:pPr>
              <w:spacing w:line="240" w:lineRule="auto"/>
              <w:ind w:firstLine="0"/>
              <w:jc w:val="left"/>
              <w:rPr>
                <w:sz w:val="24"/>
                <w:szCs w:val="24"/>
              </w:rPr>
            </w:pPr>
            <w:r w:rsidRPr="00433339">
              <w:rPr>
                <w:sz w:val="24"/>
                <w:szCs w:val="24"/>
              </w:rPr>
              <w:t>Платежные реквизиты получателя:</w:t>
            </w:r>
          </w:p>
          <w:p w14:paraId="542FB9DC" w14:textId="77777777" w:rsidR="00400EB4" w:rsidRPr="00433339" w:rsidRDefault="00400EB4" w:rsidP="00D2448E">
            <w:pPr>
              <w:ind w:firstLine="0"/>
              <w:rPr>
                <w:sz w:val="24"/>
                <w:szCs w:val="24"/>
              </w:rPr>
            </w:pPr>
            <w:r w:rsidRPr="00433339">
              <w:rPr>
                <w:sz w:val="24"/>
                <w:szCs w:val="24"/>
              </w:rPr>
              <w:t>БИК - 046577964</w:t>
            </w:r>
          </w:p>
          <w:p w14:paraId="45FA215C" w14:textId="77777777" w:rsidR="00400EB4" w:rsidRPr="00D95CF4" w:rsidRDefault="00400EB4" w:rsidP="00D2448E">
            <w:pPr>
              <w:ind w:firstLine="0"/>
              <w:rPr>
                <w:sz w:val="24"/>
                <w:szCs w:val="24"/>
              </w:rPr>
            </w:pPr>
            <w:r w:rsidRPr="00D95CF4">
              <w:rPr>
                <w:sz w:val="24"/>
                <w:szCs w:val="24"/>
              </w:rPr>
              <w:t>ФИЛИАЛ "ЕКАТЕРИНБУРГСКИЙ" АО "АЛЬФА-БАНК"</w:t>
            </w:r>
          </w:p>
          <w:p w14:paraId="27DEAA9A" w14:textId="77777777" w:rsidR="00400EB4" w:rsidRPr="00D95CF4" w:rsidRDefault="00400EB4" w:rsidP="00D2448E">
            <w:pPr>
              <w:ind w:firstLine="0"/>
              <w:rPr>
                <w:sz w:val="24"/>
                <w:szCs w:val="24"/>
              </w:rPr>
            </w:pPr>
            <w:r w:rsidRPr="00D95CF4">
              <w:rPr>
                <w:sz w:val="24"/>
                <w:szCs w:val="24"/>
              </w:rPr>
              <w:t>к/с 30101810100000000964</w:t>
            </w:r>
          </w:p>
          <w:p w14:paraId="2443AA2B" w14:textId="77777777" w:rsidR="00400EB4" w:rsidRPr="00D95CF4" w:rsidRDefault="00400EB4" w:rsidP="00D2448E">
            <w:pPr>
              <w:ind w:firstLine="0"/>
              <w:rPr>
                <w:sz w:val="24"/>
                <w:szCs w:val="24"/>
              </w:rPr>
            </w:pPr>
            <w:r w:rsidRPr="00D95CF4">
              <w:rPr>
                <w:sz w:val="24"/>
                <w:szCs w:val="24"/>
              </w:rPr>
              <w:t>р/с 40702810338440002612</w:t>
            </w:r>
          </w:p>
          <w:p w14:paraId="52E3ED64" w14:textId="77777777" w:rsidR="00400EB4" w:rsidRPr="00D95CF4" w:rsidRDefault="00400EB4" w:rsidP="00D2448E">
            <w:pPr>
              <w:spacing w:line="240" w:lineRule="auto"/>
              <w:ind w:firstLine="0"/>
              <w:jc w:val="left"/>
              <w:rPr>
                <w:sz w:val="24"/>
                <w:szCs w:val="24"/>
              </w:rPr>
            </w:pPr>
            <w:r w:rsidRPr="00D95CF4">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 614004483655</w:t>
            </w:r>
          </w:p>
          <w:p w14:paraId="0D16F0E5" w14:textId="77777777" w:rsidR="00400EB4" w:rsidRDefault="00400EB4" w:rsidP="00D2448E">
            <w:pPr>
              <w:spacing w:line="240" w:lineRule="auto"/>
              <w:ind w:firstLine="0"/>
              <w:jc w:val="left"/>
              <w:rPr>
                <w:sz w:val="24"/>
                <w:szCs w:val="24"/>
              </w:rPr>
            </w:pPr>
          </w:p>
        </w:tc>
      </w:tr>
    </w:tbl>
    <w:p w14:paraId="78A34F13" w14:textId="77777777" w:rsidR="00400EB4" w:rsidRPr="00400EB4" w:rsidRDefault="00400EB4">
      <w:pPr>
        <w:spacing w:line="240" w:lineRule="auto"/>
        <w:ind w:firstLine="0"/>
        <w:rPr>
          <w:sz w:val="24"/>
          <w:szCs w:val="24"/>
        </w:rPr>
      </w:pPr>
    </w:p>
    <w:p w14:paraId="393FDF54" w14:textId="77777777" w:rsidR="00400EB4" w:rsidRDefault="00400EB4" w:rsidP="00400EB4">
      <w:pPr>
        <w:spacing w:line="240" w:lineRule="auto"/>
        <w:ind w:firstLine="0"/>
        <w:rPr>
          <w:sz w:val="24"/>
          <w:szCs w:val="24"/>
        </w:rPr>
      </w:pPr>
      <w:r>
        <w:rPr>
          <w:sz w:val="24"/>
          <w:szCs w:val="24"/>
        </w:rPr>
        <w:t>Директор                                                                Директор</w:t>
      </w:r>
    </w:p>
    <w:p w14:paraId="62676D0F" w14:textId="77777777" w:rsidR="00400EB4" w:rsidRDefault="00400EB4" w:rsidP="00400EB4">
      <w:pPr>
        <w:spacing w:line="240" w:lineRule="auto"/>
        <w:ind w:firstLine="0"/>
        <w:rPr>
          <w:sz w:val="24"/>
          <w:szCs w:val="24"/>
        </w:rPr>
      </w:pPr>
    </w:p>
    <w:p w14:paraId="34CFC698" w14:textId="77777777" w:rsidR="00400EB4" w:rsidRDefault="00400EB4" w:rsidP="00400EB4">
      <w:pPr>
        <w:spacing w:line="240" w:lineRule="auto"/>
        <w:ind w:firstLine="0"/>
        <w:rPr>
          <w:sz w:val="24"/>
          <w:szCs w:val="24"/>
        </w:rPr>
      </w:pPr>
      <w:r>
        <w:rPr>
          <w:sz w:val="24"/>
          <w:szCs w:val="24"/>
        </w:rPr>
        <w:t xml:space="preserve">В.А. ШМАКОВ                                                       </w:t>
      </w:r>
      <w:r w:rsidRPr="00D95CF4">
        <w:rPr>
          <w:sz w:val="24"/>
          <w:szCs w:val="24"/>
        </w:rPr>
        <w:t>ГАРЬКАВЕНКО К.В.</w:t>
      </w:r>
      <w:r>
        <w:rPr>
          <w:sz w:val="24"/>
          <w:szCs w:val="24"/>
        </w:rPr>
        <w:t xml:space="preserve">                                                 </w:t>
      </w:r>
    </w:p>
    <w:p w14:paraId="29DD0766" w14:textId="7532CF19" w:rsidR="00400EB4" w:rsidRDefault="00900701" w:rsidP="00400EB4">
      <w:pPr>
        <w:spacing w:line="240" w:lineRule="auto"/>
        <w:ind w:firstLine="0"/>
        <w:rPr>
          <w:i/>
          <w:iCs/>
          <w:sz w:val="24"/>
          <w:szCs w:val="24"/>
        </w:rPr>
      </w:pPr>
      <w:r>
        <w:rPr>
          <w:sz w:val="24"/>
          <w:szCs w:val="24"/>
        </w:rPr>
        <w:t xml:space="preserve">  </w:t>
      </w:r>
      <w:bookmarkStart w:id="9" w:name="Par0"/>
      <w:bookmarkEnd w:id="9"/>
    </w:p>
    <w:p w14:paraId="155F2574" w14:textId="77777777" w:rsidR="00600F79" w:rsidRPr="00893B6C" w:rsidRDefault="00900701">
      <w:pPr>
        <w:tabs>
          <w:tab w:val="right" w:pos="9923"/>
        </w:tabs>
        <w:spacing w:line="240" w:lineRule="auto"/>
        <w:ind w:firstLine="0"/>
        <w:jc w:val="right"/>
        <w:rPr>
          <w:i/>
          <w:iCs/>
          <w:sz w:val="24"/>
          <w:szCs w:val="24"/>
        </w:rPr>
      </w:pPr>
      <w:r>
        <w:rPr>
          <w:i/>
          <w:iCs/>
          <w:sz w:val="24"/>
          <w:szCs w:val="24"/>
        </w:rPr>
        <w:t xml:space="preserve">                               </w:t>
      </w:r>
    </w:p>
    <w:p w14:paraId="0FECCDC7" w14:textId="77777777" w:rsidR="00600F79" w:rsidRPr="00893B6C" w:rsidRDefault="00600F79">
      <w:pPr>
        <w:tabs>
          <w:tab w:val="right" w:pos="9923"/>
        </w:tabs>
        <w:spacing w:line="240" w:lineRule="auto"/>
        <w:ind w:firstLine="0"/>
        <w:jc w:val="right"/>
        <w:rPr>
          <w:i/>
          <w:iCs/>
          <w:sz w:val="24"/>
          <w:szCs w:val="24"/>
        </w:rPr>
      </w:pPr>
    </w:p>
    <w:p w14:paraId="10951DC2" w14:textId="77777777" w:rsidR="00600F79" w:rsidRPr="00893B6C" w:rsidRDefault="00600F79">
      <w:pPr>
        <w:tabs>
          <w:tab w:val="right" w:pos="9923"/>
        </w:tabs>
        <w:spacing w:line="240" w:lineRule="auto"/>
        <w:ind w:firstLine="0"/>
        <w:jc w:val="right"/>
        <w:rPr>
          <w:i/>
          <w:iCs/>
          <w:sz w:val="24"/>
          <w:szCs w:val="24"/>
        </w:rPr>
      </w:pPr>
    </w:p>
    <w:p w14:paraId="6D7FDCA2" w14:textId="77777777" w:rsidR="00600F79" w:rsidRPr="00893B6C" w:rsidRDefault="00600F79">
      <w:pPr>
        <w:tabs>
          <w:tab w:val="right" w:pos="9923"/>
        </w:tabs>
        <w:spacing w:line="240" w:lineRule="auto"/>
        <w:ind w:firstLine="0"/>
        <w:jc w:val="right"/>
        <w:rPr>
          <w:i/>
          <w:iCs/>
          <w:sz w:val="24"/>
          <w:szCs w:val="24"/>
        </w:rPr>
      </w:pPr>
    </w:p>
    <w:p w14:paraId="02F371D6" w14:textId="77777777" w:rsidR="00600F79" w:rsidRPr="00893B6C" w:rsidRDefault="00600F79">
      <w:pPr>
        <w:tabs>
          <w:tab w:val="right" w:pos="9923"/>
        </w:tabs>
        <w:spacing w:line="240" w:lineRule="auto"/>
        <w:ind w:firstLine="0"/>
        <w:jc w:val="right"/>
        <w:rPr>
          <w:i/>
          <w:iCs/>
          <w:sz w:val="24"/>
          <w:szCs w:val="24"/>
        </w:rPr>
      </w:pPr>
    </w:p>
    <w:p w14:paraId="7B2194C3" w14:textId="77777777" w:rsidR="00600F79" w:rsidRPr="00893B6C" w:rsidRDefault="00600F79">
      <w:pPr>
        <w:tabs>
          <w:tab w:val="right" w:pos="9923"/>
        </w:tabs>
        <w:spacing w:line="240" w:lineRule="auto"/>
        <w:ind w:firstLine="0"/>
        <w:jc w:val="right"/>
        <w:rPr>
          <w:i/>
          <w:iCs/>
          <w:sz w:val="24"/>
          <w:szCs w:val="24"/>
        </w:rPr>
      </w:pPr>
    </w:p>
    <w:p w14:paraId="22E0D0B5" w14:textId="77777777" w:rsidR="00600F79" w:rsidRPr="00893B6C" w:rsidRDefault="00600F79">
      <w:pPr>
        <w:tabs>
          <w:tab w:val="right" w:pos="9923"/>
        </w:tabs>
        <w:spacing w:line="240" w:lineRule="auto"/>
        <w:ind w:firstLine="0"/>
        <w:jc w:val="right"/>
        <w:rPr>
          <w:i/>
          <w:iCs/>
          <w:sz w:val="24"/>
          <w:szCs w:val="24"/>
        </w:rPr>
      </w:pPr>
    </w:p>
    <w:p w14:paraId="72D507D9" w14:textId="77777777" w:rsidR="00600F79" w:rsidRPr="00893B6C" w:rsidRDefault="00600F79">
      <w:pPr>
        <w:tabs>
          <w:tab w:val="right" w:pos="9923"/>
        </w:tabs>
        <w:spacing w:line="240" w:lineRule="auto"/>
        <w:ind w:firstLine="0"/>
        <w:jc w:val="right"/>
        <w:rPr>
          <w:i/>
          <w:iCs/>
          <w:sz w:val="24"/>
          <w:szCs w:val="24"/>
        </w:rPr>
      </w:pPr>
    </w:p>
    <w:p w14:paraId="60818BF4" w14:textId="77777777" w:rsidR="00600F79" w:rsidRPr="00893B6C" w:rsidRDefault="00600F79">
      <w:pPr>
        <w:tabs>
          <w:tab w:val="right" w:pos="9923"/>
        </w:tabs>
        <w:spacing w:line="240" w:lineRule="auto"/>
        <w:ind w:firstLine="0"/>
        <w:jc w:val="right"/>
        <w:rPr>
          <w:i/>
          <w:iCs/>
          <w:sz w:val="24"/>
          <w:szCs w:val="24"/>
        </w:rPr>
      </w:pPr>
    </w:p>
    <w:p w14:paraId="742EB6CC" w14:textId="77777777" w:rsidR="00600F79" w:rsidRPr="00893B6C" w:rsidRDefault="00600F79">
      <w:pPr>
        <w:tabs>
          <w:tab w:val="right" w:pos="9923"/>
        </w:tabs>
        <w:spacing w:line="240" w:lineRule="auto"/>
        <w:ind w:firstLine="0"/>
        <w:jc w:val="right"/>
        <w:rPr>
          <w:i/>
          <w:iCs/>
          <w:sz w:val="24"/>
          <w:szCs w:val="24"/>
        </w:rPr>
      </w:pPr>
    </w:p>
    <w:p w14:paraId="6CB5AC12" w14:textId="77777777" w:rsidR="00600F79" w:rsidRPr="00893B6C" w:rsidRDefault="00600F79">
      <w:pPr>
        <w:tabs>
          <w:tab w:val="right" w:pos="9923"/>
        </w:tabs>
        <w:spacing w:line="240" w:lineRule="auto"/>
        <w:ind w:firstLine="0"/>
        <w:jc w:val="right"/>
        <w:rPr>
          <w:i/>
          <w:iCs/>
          <w:sz w:val="24"/>
          <w:szCs w:val="24"/>
        </w:rPr>
      </w:pPr>
    </w:p>
    <w:p w14:paraId="1192F017" w14:textId="77777777" w:rsidR="00600F79" w:rsidRPr="00893B6C" w:rsidRDefault="00600F79">
      <w:pPr>
        <w:tabs>
          <w:tab w:val="right" w:pos="9923"/>
        </w:tabs>
        <w:spacing w:line="240" w:lineRule="auto"/>
        <w:ind w:firstLine="0"/>
        <w:jc w:val="right"/>
        <w:rPr>
          <w:i/>
          <w:iCs/>
          <w:sz w:val="24"/>
          <w:szCs w:val="24"/>
        </w:rPr>
      </w:pPr>
    </w:p>
    <w:p w14:paraId="2BC64D2F" w14:textId="77777777" w:rsidR="00600F79" w:rsidRPr="00893B6C" w:rsidRDefault="00600F79">
      <w:pPr>
        <w:tabs>
          <w:tab w:val="right" w:pos="9923"/>
        </w:tabs>
        <w:spacing w:line="240" w:lineRule="auto"/>
        <w:ind w:firstLine="0"/>
        <w:jc w:val="right"/>
        <w:rPr>
          <w:i/>
          <w:iCs/>
          <w:sz w:val="24"/>
          <w:szCs w:val="24"/>
        </w:rPr>
      </w:pPr>
    </w:p>
    <w:p w14:paraId="1B40A90A" w14:textId="77777777" w:rsidR="00600F79" w:rsidRPr="00893B6C" w:rsidRDefault="00600F79">
      <w:pPr>
        <w:tabs>
          <w:tab w:val="right" w:pos="9923"/>
        </w:tabs>
        <w:spacing w:line="240" w:lineRule="auto"/>
        <w:ind w:firstLine="0"/>
        <w:jc w:val="right"/>
        <w:rPr>
          <w:i/>
          <w:iCs/>
          <w:sz w:val="24"/>
          <w:szCs w:val="24"/>
        </w:rPr>
      </w:pPr>
    </w:p>
    <w:p w14:paraId="467D2303" w14:textId="77777777" w:rsidR="00600F79" w:rsidRPr="00893B6C" w:rsidRDefault="00600F79">
      <w:pPr>
        <w:tabs>
          <w:tab w:val="right" w:pos="9923"/>
        </w:tabs>
        <w:spacing w:line="240" w:lineRule="auto"/>
        <w:ind w:firstLine="0"/>
        <w:jc w:val="right"/>
        <w:rPr>
          <w:i/>
          <w:iCs/>
          <w:sz w:val="24"/>
          <w:szCs w:val="24"/>
        </w:rPr>
      </w:pPr>
    </w:p>
    <w:p w14:paraId="427B3B14" w14:textId="77777777" w:rsidR="00600F79" w:rsidRPr="00893B6C" w:rsidRDefault="00600F79">
      <w:pPr>
        <w:tabs>
          <w:tab w:val="right" w:pos="9923"/>
        </w:tabs>
        <w:spacing w:line="240" w:lineRule="auto"/>
        <w:ind w:firstLine="0"/>
        <w:jc w:val="right"/>
        <w:rPr>
          <w:i/>
          <w:iCs/>
          <w:sz w:val="24"/>
          <w:szCs w:val="24"/>
        </w:rPr>
      </w:pPr>
    </w:p>
    <w:p w14:paraId="7C6484F6" w14:textId="77777777" w:rsidR="00600F79" w:rsidRPr="00893B6C" w:rsidRDefault="00600F79">
      <w:pPr>
        <w:tabs>
          <w:tab w:val="right" w:pos="9923"/>
        </w:tabs>
        <w:spacing w:line="240" w:lineRule="auto"/>
        <w:ind w:firstLine="0"/>
        <w:jc w:val="right"/>
        <w:rPr>
          <w:i/>
          <w:iCs/>
          <w:sz w:val="24"/>
          <w:szCs w:val="24"/>
        </w:rPr>
      </w:pPr>
    </w:p>
    <w:p w14:paraId="3CE3FD04" w14:textId="77777777" w:rsidR="00600F79" w:rsidRPr="00893B6C" w:rsidRDefault="00600F79">
      <w:pPr>
        <w:tabs>
          <w:tab w:val="right" w:pos="9923"/>
        </w:tabs>
        <w:spacing w:line="240" w:lineRule="auto"/>
        <w:ind w:firstLine="0"/>
        <w:jc w:val="right"/>
        <w:rPr>
          <w:i/>
          <w:iCs/>
          <w:sz w:val="24"/>
          <w:szCs w:val="24"/>
        </w:rPr>
      </w:pPr>
    </w:p>
    <w:p w14:paraId="4EA9FF84" w14:textId="77777777" w:rsidR="00600F79" w:rsidRPr="00893B6C" w:rsidRDefault="00600F79">
      <w:pPr>
        <w:tabs>
          <w:tab w:val="right" w:pos="9923"/>
        </w:tabs>
        <w:spacing w:line="240" w:lineRule="auto"/>
        <w:ind w:firstLine="0"/>
        <w:jc w:val="right"/>
        <w:rPr>
          <w:i/>
          <w:iCs/>
          <w:sz w:val="24"/>
          <w:szCs w:val="24"/>
        </w:rPr>
      </w:pPr>
    </w:p>
    <w:p w14:paraId="55E3F7AE" w14:textId="77777777" w:rsidR="00600F79" w:rsidRPr="00893B6C" w:rsidRDefault="00600F79">
      <w:pPr>
        <w:tabs>
          <w:tab w:val="right" w:pos="9923"/>
        </w:tabs>
        <w:spacing w:line="240" w:lineRule="auto"/>
        <w:ind w:firstLine="0"/>
        <w:jc w:val="right"/>
        <w:rPr>
          <w:i/>
          <w:iCs/>
          <w:sz w:val="24"/>
          <w:szCs w:val="24"/>
        </w:rPr>
      </w:pPr>
    </w:p>
    <w:p w14:paraId="493C83EA" w14:textId="77777777" w:rsidR="00600F79" w:rsidRPr="00893B6C" w:rsidRDefault="00600F79">
      <w:pPr>
        <w:tabs>
          <w:tab w:val="right" w:pos="9923"/>
        </w:tabs>
        <w:spacing w:line="240" w:lineRule="auto"/>
        <w:ind w:firstLine="0"/>
        <w:jc w:val="right"/>
        <w:rPr>
          <w:i/>
          <w:iCs/>
          <w:sz w:val="24"/>
          <w:szCs w:val="24"/>
        </w:rPr>
      </w:pPr>
    </w:p>
    <w:p w14:paraId="04A4BB53" w14:textId="77777777" w:rsidR="00600F79" w:rsidRPr="00893B6C" w:rsidRDefault="00600F79">
      <w:pPr>
        <w:tabs>
          <w:tab w:val="right" w:pos="9923"/>
        </w:tabs>
        <w:spacing w:line="240" w:lineRule="auto"/>
        <w:ind w:firstLine="0"/>
        <w:jc w:val="right"/>
        <w:rPr>
          <w:i/>
          <w:iCs/>
          <w:sz w:val="24"/>
          <w:szCs w:val="24"/>
        </w:rPr>
      </w:pPr>
    </w:p>
    <w:p w14:paraId="764BE2C1" w14:textId="77777777" w:rsidR="00600F79" w:rsidRPr="00893B6C" w:rsidRDefault="00600F79">
      <w:pPr>
        <w:tabs>
          <w:tab w:val="right" w:pos="9923"/>
        </w:tabs>
        <w:spacing w:line="240" w:lineRule="auto"/>
        <w:ind w:firstLine="0"/>
        <w:jc w:val="right"/>
        <w:rPr>
          <w:i/>
          <w:iCs/>
          <w:sz w:val="24"/>
          <w:szCs w:val="24"/>
        </w:rPr>
      </w:pPr>
    </w:p>
    <w:p w14:paraId="34B9668E" w14:textId="77777777" w:rsidR="00600F79" w:rsidRPr="00893B6C" w:rsidRDefault="00600F79">
      <w:pPr>
        <w:tabs>
          <w:tab w:val="right" w:pos="9923"/>
        </w:tabs>
        <w:spacing w:line="240" w:lineRule="auto"/>
        <w:ind w:firstLine="0"/>
        <w:jc w:val="right"/>
        <w:rPr>
          <w:i/>
          <w:iCs/>
          <w:sz w:val="24"/>
          <w:szCs w:val="24"/>
        </w:rPr>
      </w:pPr>
    </w:p>
    <w:p w14:paraId="656DEF9B" w14:textId="77777777" w:rsidR="00600F79" w:rsidRPr="00893B6C" w:rsidRDefault="00600F79">
      <w:pPr>
        <w:tabs>
          <w:tab w:val="right" w:pos="9923"/>
        </w:tabs>
        <w:spacing w:line="240" w:lineRule="auto"/>
        <w:ind w:firstLine="0"/>
        <w:jc w:val="right"/>
        <w:rPr>
          <w:i/>
          <w:iCs/>
          <w:sz w:val="24"/>
          <w:szCs w:val="24"/>
        </w:rPr>
      </w:pPr>
    </w:p>
    <w:p w14:paraId="74029F45" w14:textId="77777777" w:rsidR="00600F79" w:rsidRPr="00893B6C" w:rsidRDefault="00600F79">
      <w:pPr>
        <w:tabs>
          <w:tab w:val="right" w:pos="9923"/>
        </w:tabs>
        <w:spacing w:line="240" w:lineRule="auto"/>
        <w:ind w:firstLine="0"/>
        <w:jc w:val="right"/>
        <w:rPr>
          <w:i/>
          <w:iCs/>
          <w:sz w:val="24"/>
          <w:szCs w:val="24"/>
        </w:rPr>
      </w:pPr>
    </w:p>
    <w:p w14:paraId="0EA8C981" w14:textId="77777777" w:rsidR="00600F79" w:rsidRPr="00893B6C" w:rsidRDefault="00600F79">
      <w:pPr>
        <w:tabs>
          <w:tab w:val="right" w:pos="9923"/>
        </w:tabs>
        <w:spacing w:line="240" w:lineRule="auto"/>
        <w:ind w:firstLine="0"/>
        <w:jc w:val="right"/>
        <w:rPr>
          <w:i/>
          <w:iCs/>
          <w:sz w:val="24"/>
          <w:szCs w:val="24"/>
        </w:rPr>
      </w:pPr>
    </w:p>
    <w:p w14:paraId="4FA913D1" w14:textId="77777777" w:rsidR="00600F79" w:rsidRPr="00893B6C" w:rsidRDefault="00600F79">
      <w:pPr>
        <w:tabs>
          <w:tab w:val="right" w:pos="9923"/>
        </w:tabs>
        <w:spacing w:line="240" w:lineRule="auto"/>
        <w:ind w:firstLine="0"/>
        <w:jc w:val="right"/>
        <w:rPr>
          <w:i/>
          <w:iCs/>
          <w:sz w:val="24"/>
          <w:szCs w:val="24"/>
        </w:rPr>
      </w:pPr>
    </w:p>
    <w:p w14:paraId="1486F911" w14:textId="77777777" w:rsidR="00600F79" w:rsidRPr="00893B6C" w:rsidRDefault="00600F79">
      <w:pPr>
        <w:tabs>
          <w:tab w:val="right" w:pos="9923"/>
        </w:tabs>
        <w:spacing w:line="240" w:lineRule="auto"/>
        <w:ind w:firstLine="0"/>
        <w:jc w:val="right"/>
        <w:rPr>
          <w:i/>
          <w:iCs/>
          <w:sz w:val="24"/>
          <w:szCs w:val="24"/>
        </w:rPr>
      </w:pPr>
    </w:p>
    <w:p w14:paraId="40A11C44" w14:textId="77777777" w:rsidR="00600F79" w:rsidRPr="00893B6C" w:rsidRDefault="00600F79">
      <w:pPr>
        <w:tabs>
          <w:tab w:val="right" w:pos="9923"/>
        </w:tabs>
        <w:spacing w:line="240" w:lineRule="auto"/>
        <w:ind w:firstLine="0"/>
        <w:jc w:val="right"/>
        <w:rPr>
          <w:i/>
          <w:iCs/>
          <w:sz w:val="24"/>
          <w:szCs w:val="24"/>
        </w:rPr>
      </w:pPr>
    </w:p>
    <w:p w14:paraId="7426ED25" w14:textId="77777777" w:rsidR="00600F79" w:rsidRPr="00893B6C" w:rsidRDefault="00600F79">
      <w:pPr>
        <w:tabs>
          <w:tab w:val="right" w:pos="9923"/>
        </w:tabs>
        <w:spacing w:line="240" w:lineRule="auto"/>
        <w:ind w:firstLine="0"/>
        <w:jc w:val="right"/>
        <w:rPr>
          <w:i/>
          <w:iCs/>
          <w:sz w:val="24"/>
          <w:szCs w:val="24"/>
        </w:rPr>
      </w:pPr>
    </w:p>
    <w:p w14:paraId="54E9E60E" w14:textId="7FC643E0" w:rsidR="00E24862" w:rsidRDefault="00900701">
      <w:pPr>
        <w:tabs>
          <w:tab w:val="right" w:pos="9923"/>
        </w:tabs>
        <w:spacing w:line="240" w:lineRule="auto"/>
        <w:ind w:firstLine="0"/>
        <w:jc w:val="right"/>
        <w:rPr>
          <w:i/>
          <w:iCs/>
          <w:sz w:val="24"/>
          <w:szCs w:val="24"/>
        </w:rPr>
      </w:pPr>
      <w:r>
        <w:rPr>
          <w:i/>
          <w:iCs/>
          <w:sz w:val="24"/>
          <w:szCs w:val="24"/>
        </w:rPr>
        <w:t>Приложение № 1 к Контракту</w:t>
      </w:r>
    </w:p>
    <w:p w14:paraId="2C2B936F" w14:textId="44DBA321" w:rsidR="00E24862" w:rsidRDefault="00900701">
      <w:pPr>
        <w:tabs>
          <w:tab w:val="left" w:pos="5851"/>
        </w:tabs>
        <w:ind w:firstLine="709"/>
        <w:jc w:val="right"/>
        <w:rPr>
          <w:i/>
          <w:iCs/>
          <w:sz w:val="24"/>
          <w:szCs w:val="24"/>
        </w:rPr>
      </w:pPr>
      <w:r>
        <w:rPr>
          <w:i/>
          <w:iCs/>
          <w:sz w:val="24"/>
          <w:szCs w:val="24"/>
        </w:rPr>
        <w:t>№</w:t>
      </w:r>
      <w:r w:rsidR="00400EB4" w:rsidRPr="00600F79">
        <w:rPr>
          <w:i/>
          <w:iCs/>
          <w:sz w:val="24"/>
          <w:szCs w:val="24"/>
        </w:rPr>
        <w:t>0362200041925000017</w:t>
      </w:r>
      <w:r>
        <w:rPr>
          <w:i/>
          <w:iCs/>
          <w:sz w:val="24"/>
          <w:szCs w:val="24"/>
        </w:rPr>
        <w:t xml:space="preserve"> от </w:t>
      </w:r>
      <w:r w:rsidR="00893B6C">
        <w:rPr>
          <w:i/>
          <w:iCs/>
          <w:sz w:val="24"/>
          <w:szCs w:val="24"/>
        </w:rPr>
        <w:t>25.12.</w:t>
      </w:r>
      <w:r>
        <w:rPr>
          <w:i/>
          <w:iCs/>
          <w:sz w:val="24"/>
          <w:szCs w:val="24"/>
        </w:rPr>
        <w:t>202</w:t>
      </w:r>
      <w:r w:rsidR="00377833">
        <w:rPr>
          <w:i/>
          <w:iCs/>
          <w:sz w:val="24"/>
          <w:szCs w:val="24"/>
        </w:rPr>
        <w:t>5</w:t>
      </w:r>
      <w:r>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6207B754" w14:textId="77777777" w:rsidR="00E24862" w:rsidRDefault="00900701">
      <w:pPr>
        <w:pStyle w:val="1"/>
        <w:widowControl w:val="0"/>
        <w:suppressLineNumbers/>
        <w:suppressAutoHyphens/>
        <w:spacing w:before="0"/>
        <w:ind w:firstLine="709"/>
        <w:jc w:val="center"/>
        <w:rPr>
          <w:rFonts w:ascii="Times New Roman" w:hAnsi="Times New Roman"/>
          <w:color w:val="auto"/>
          <w:sz w:val="24"/>
          <w:szCs w:val="24"/>
        </w:rPr>
      </w:pPr>
      <w:r>
        <w:rPr>
          <w:rFonts w:ascii="Times New Roman" w:hAnsi="Times New Roman"/>
          <w:b w:val="0"/>
          <w:bCs w:val="0"/>
          <w:color w:val="auto"/>
          <w:sz w:val="24"/>
          <w:szCs w:val="24"/>
        </w:rPr>
        <w:t>Описание объекта закупки</w:t>
      </w:r>
    </w:p>
    <w:p w14:paraId="5D10EA4E" w14:textId="77777777" w:rsidR="00E24862" w:rsidRDefault="00900701">
      <w:pPr>
        <w:tabs>
          <w:tab w:val="left" w:pos="5851"/>
        </w:tabs>
        <w:ind w:firstLine="709"/>
        <w:jc w:val="left"/>
        <w:rPr>
          <w:sz w:val="24"/>
          <w:szCs w:val="24"/>
        </w:rPr>
      </w:pPr>
      <w:r>
        <w:rPr>
          <w:sz w:val="24"/>
          <w:szCs w:val="24"/>
        </w:rPr>
        <w:t xml:space="preserve">                              </w:t>
      </w:r>
    </w:p>
    <w:p w14:paraId="6CF9958A" w14:textId="77777777" w:rsidR="00E24862" w:rsidRDefault="00900701">
      <w:pPr>
        <w:ind w:firstLine="709"/>
        <w:rPr>
          <w:sz w:val="24"/>
          <w:szCs w:val="24"/>
        </w:rPr>
      </w:pPr>
      <w:r>
        <w:rPr>
          <w:b/>
          <w:bCs/>
          <w:sz w:val="24"/>
          <w:szCs w:val="24"/>
        </w:rPr>
        <w:t>1</w:t>
      </w:r>
      <w:r>
        <w:rPr>
          <w:sz w:val="24"/>
          <w:szCs w:val="24"/>
        </w:rPr>
        <w:t>. Требования к условиям, месту и сроку оказания услуг</w:t>
      </w:r>
    </w:p>
    <w:p w14:paraId="3DEABBDB" w14:textId="77777777" w:rsidR="00E24862" w:rsidRDefault="00900701">
      <w:pPr>
        <w:spacing w:line="240" w:lineRule="auto"/>
        <w:ind w:firstLine="709"/>
        <w:rPr>
          <w:sz w:val="24"/>
          <w:szCs w:val="24"/>
        </w:rPr>
      </w:pPr>
      <w:r>
        <w:rPr>
          <w:b/>
          <w:bCs/>
          <w:sz w:val="24"/>
          <w:szCs w:val="24"/>
        </w:rPr>
        <w:t>1.1.</w:t>
      </w:r>
      <w:r>
        <w:rPr>
          <w:sz w:val="24"/>
          <w:szCs w:val="24"/>
        </w:rPr>
        <w:t xml:space="preserve">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 28.</w:t>
      </w:r>
    </w:p>
    <w:p w14:paraId="7135899C" w14:textId="2E1BB1C4" w:rsidR="00E24862" w:rsidRDefault="00900701">
      <w:pPr>
        <w:spacing w:line="240" w:lineRule="auto"/>
        <w:ind w:firstLine="0"/>
        <w:rPr>
          <w:b/>
          <w:bCs/>
          <w:i/>
          <w:iCs/>
          <w:sz w:val="24"/>
          <w:szCs w:val="24"/>
        </w:rPr>
      </w:pPr>
      <w:r>
        <w:rPr>
          <w:sz w:val="24"/>
          <w:szCs w:val="24"/>
        </w:rPr>
        <w:t xml:space="preserve">            </w:t>
      </w:r>
      <w:r>
        <w:rPr>
          <w:b/>
          <w:bCs/>
          <w:sz w:val="24"/>
          <w:szCs w:val="24"/>
        </w:rPr>
        <w:t>1.2.</w:t>
      </w:r>
      <w:r>
        <w:rPr>
          <w:sz w:val="24"/>
          <w:szCs w:val="24"/>
        </w:rPr>
        <w:t xml:space="preserve"> Сроки оказания услуг: </w:t>
      </w:r>
      <w:r w:rsidR="00D25185">
        <w:rPr>
          <w:sz w:val="24"/>
          <w:szCs w:val="24"/>
        </w:rPr>
        <w:t>12.01.2026-06.02.2026</w:t>
      </w:r>
      <w:r>
        <w:rPr>
          <w:sz w:val="24"/>
          <w:szCs w:val="24"/>
        </w:rPr>
        <w:t xml:space="preserve"> гг.</w:t>
      </w:r>
      <w:r>
        <w:rPr>
          <w:i/>
          <w:iCs/>
          <w:sz w:val="24"/>
          <w:szCs w:val="24"/>
        </w:rPr>
        <w:t xml:space="preserve"> </w:t>
      </w:r>
    </w:p>
    <w:p w14:paraId="2DED29B2" w14:textId="77777777" w:rsidR="00E24862" w:rsidRDefault="00900701">
      <w:pPr>
        <w:spacing w:line="240" w:lineRule="auto"/>
        <w:ind w:firstLine="709"/>
        <w:rPr>
          <w:sz w:val="24"/>
          <w:szCs w:val="24"/>
        </w:rPr>
      </w:pPr>
      <w:r>
        <w:rPr>
          <w:b/>
          <w:bCs/>
          <w:sz w:val="24"/>
          <w:szCs w:val="24"/>
        </w:rPr>
        <w:t>1.3.</w:t>
      </w:r>
      <w:r>
        <w:rPr>
          <w:sz w:val="24"/>
          <w:szCs w:val="24"/>
        </w:rPr>
        <w:t xml:space="preserve"> Объем оказываемых услуг:</w:t>
      </w:r>
    </w:p>
    <w:p w14:paraId="7E656D99" w14:textId="77777777" w:rsidR="00E24862" w:rsidRDefault="00900701">
      <w:pPr>
        <w:spacing w:line="276" w:lineRule="auto"/>
        <w:rPr>
          <w:sz w:val="24"/>
          <w:szCs w:val="24"/>
        </w:rPr>
      </w:pPr>
      <w:r>
        <w:rPr>
          <w:b/>
          <w:bCs/>
          <w:sz w:val="24"/>
          <w:szCs w:val="24"/>
          <w:u w:val="single"/>
        </w:rPr>
        <w:t>Услуга оказывается</w:t>
      </w:r>
      <w:r>
        <w:rPr>
          <w:sz w:val="24"/>
          <w:szCs w:val="24"/>
        </w:rPr>
        <w:t xml:space="preserve">  5 дней (кроме выходных, праздничных и каникулярных дней, обстоятельств непреодолимой силы ) в неделю для обучающихся. </w:t>
      </w:r>
    </w:p>
    <w:p w14:paraId="142A81EB" w14:textId="0D6A440B" w:rsidR="00E24862" w:rsidRDefault="00900701">
      <w:pPr>
        <w:tabs>
          <w:tab w:val="left" w:pos="4000"/>
        </w:tabs>
        <w:suppressAutoHyphens/>
        <w:spacing w:line="240" w:lineRule="auto"/>
        <w:ind w:firstLine="0"/>
        <w:rPr>
          <w:sz w:val="24"/>
          <w:szCs w:val="24"/>
        </w:rPr>
      </w:pPr>
      <w:r>
        <w:rPr>
          <w:sz w:val="24"/>
          <w:szCs w:val="24"/>
        </w:rPr>
        <w:t xml:space="preserve">Расчет количества услуг: количество обучающихся – </w:t>
      </w:r>
      <w:r w:rsidR="00D25185">
        <w:rPr>
          <w:sz w:val="24"/>
          <w:szCs w:val="24"/>
        </w:rPr>
        <w:t>1260</w:t>
      </w:r>
      <w:r>
        <w:rPr>
          <w:sz w:val="24"/>
          <w:szCs w:val="24"/>
        </w:rPr>
        <w:t xml:space="preserve"> (1-4 класс: </w:t>
      </w:r>
      <w:r w:rsidR="00D25185">
        <w:rPr>
          <w:sz w:val="24"/>
          <w:szCs w:val="24"/>
        </w:rPr>
        <w:t>63</w:t>
      </w:r>
      <w:r>
        <w:rPr>
          <w:sz w:val="24"/>
          <w:szCs w:val="24"/>
        </w:rPr>
        <w:t xml:space="preserve"> человек*</w:t>
      </w:r>
      <w:r w:rsidR="00D25185">
        <w:rPr>
          <w:sz w:val="24"/>
          <w:szCs w:val="24"/>
        </w:rPr>
        <w:t>20</w:t>
      </w:r>
      <w:r>
        <w:rPr>
          <w:sz w:val="24"/>
          <w:szCs w:val="24"/>
        </w:rPr>
        <w:t xml:space="preserve"> уч.дней) + </w:t>
      </w:r>
      <w:r w:rsidR="00D25185">
        <w:rPr>
          <w:sz w:val="24"/>
          <w:szCs w:val="24"/>
        </w:rPr>
        <w:t>1700</w:t>
      </w:r>
      <w:r>
        <w:rPr>
          <w:sz w:val="24"/>
          <w:szCs w:val="24"/>
        </w:rPr>
        <w:t xml:space="preserve"> (5-9 класс: </w:t>
      </w:r>
      <w:r w:rsidR="00D25185">
        <w:rPr>
          <w:sz w:val="24"/>
          <w:szCs w:val="24"/>
        </w:rPr>
        <w:t>85</w:t>
      </w:r>
      <w:r>
        <w:rPr>
          <w:sz w:val="24"/>
          <w:szCs w:val="24"/>
        </w:rPr>
        <w:t xml:space="preserve"> человек*</w:t>
      </w:r>
      <w:r w:rsidR="00D25185">
        <w:rPr>
          <w:sz w:val="24"/>
          <w:szCs w:val="24"/>
        </w:rPr>
        <w:t>20</w:t>
      </w:r>
      <w:r>
        <w:rPr>
          <w:sz w:val="24"/>
          <w:szCs w:val="24"/>
        </w:rPr>
        <w:t xml:space="preserve"> уч.дней)  =  количество закупаемых услуг </w:t>
      </w:r>
      <w:r w:rsidR="00D25185">
        <w:rPr>
          <w:sz w:val="24"/>
          <w:szCs w:val="24"/>
        </w:rPr>
        <w:t>2960</w:t>
      </w:r>
      <w:r>
        <w:rPr>
          <w:sz w:val="24"/>
          <w:szCs w:val="24"/>
        </w:rPr>
        <w:t xml:space="preserve"> (усл.ед.). </w:t>
      </w:r>
    </w:p>
    <w:p w14:paraId="3DC6C73F" w14:textId="77777777" w:rsidR="00E24862" w:rsidRDefault="00900701">
      <w:pPr>
        <w:spacing w:line="276" w:lineRule="auto"/>
        <w:rPr>
          <w:sz w:val="24"/>
          <w:szCs w:val="24"/>
        </w:rPr>
      </w:pPr>
      <w:r>
        <w:rPr>
          <w:b/>
          <w:bCs/>
          <w:sz w:val="24"/>
          <w:szCs w:val="24"/>
          <w:u w:val="single"/>
        </w:rPr>
        <w:t>Количество посадочных мест</w:t>
      </w:r>
      <w:r>
        <w:rPr>
          <w:sz w:val="24"/>
          <w:szCs w:val="24"/>
        </w:rPr>
        <w:t xml:space="preserve"> в обеденном зале – 120</w:t>
      </w:r>
    </w:p>
    <w:p w14:paraId="0DD6A28B" w14:textId="77777777" w:rsidR="00E24862" w:rsidRDefault="00900701">
      <w:pPr>
        <w:suppressAutoHyphens/>
        <w:spacing w:line="276" w:lineRule="auto"/>
        <w:rPr>
          <w:sz w:val="24"/>
          <w:szCs w:val="24"/>
        </w:rPr>
      </w:pPr>
      <w:r>
        <w:rPr>
          <w:sz w:val="24"/>
          <w:szCs w:val="24"/>
        </w:rPr>
        <w:t xml:space="preserve">Количество человек, питающихся в столовой (количество порций), ежедневно уточняется. </w:t>
      </w:r>
    </w:p>
    <w:p w14:paraId="7E265C20" w14:textId="77777777" w:rsidR="00E24862" w:rsidRDefault="00900701">
      <w:pPr>
        <w:suppressAutoHyphens/>
        <w:spacing w:line="240" w:lineRule="auto"/>
        <w:ind w:firstLine="0"/>
        <w:rPr>
          <w:sz w:val="24"/>
          <w:szCs w:val="24"/>
        </w:rPr>
      </w:pPr>
      <w:r>
        <w:rPr>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Pr>
          <w:sz w:val="24"/>
          <w:szCs w:val="24"/>
          <w:u w:val="single"/>
        </w:rPr>
        <w:t>до 12:00 часов текущего дня</w:t>
      </w:r>
      <w:r>
        <w:rPr>
          <w:sz w:val="24"/>
          <w:szCs w:val="24"/>
        </w:rPr>
        <w:t>.</w:t>
      </w:r>
    </w:p>
    <w:tbl>
      <w:tblPr>
        <w:tblW w:w="4789" w:type="pct"/>
        <w:tblLayout w:type="fixed"/>
        <w:tblCellMar>
          <w:left w:w="10" w:type="dxa"/>
          <w:right w:w="10" w:type="dxa"/>
        </w:tblCellMar>
        <w:tblLook w:val="04A0" w:firstRow="1" w:lastRow="0" w:firstColumn="1" w:lastColumn="0" w:noHBand="0" w:noVBand="1"/>
      </w:tblPr>
      <w:tblGrid>
        <w:gridCol w:w="1385"/>
        <w:gridCol w:w="2137"/>
        <w:gridCol w:w="2847"/>
        <w:gridCol w:w="1425"/>
        <w:gridCol w:w="1736"/>
      </w:tblGrid>
      <w:tr w:rsidR="00E24862" w14:paraId="7F375D83" w14:textId="77777777">
        <w:trPr>
          <w:trHeight w:val="3621"/>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92938" w14:textId="77777777" w:rsidR="00E24862" w:rsidRDefault="00900701">
            <w:pPr>
              <w:suppressAutoHyphens/>
              <w:spacing w:line="240" w:lineRule="auto"/>
              <w:ind w:firstLine="0"/>
              <w:rPr>
                <w:sz w:val="24"/>
                <w:szCs w:val="24"/>
              </w:rPr>
            </w:pPr>
            <w:r>
              <w:rPr>
                <w:sz w:val="24"/>
                <w:szCs w:val="24"/>
              </w:rPr>
              <w:t>Порядковый номер позиции согласно описанию объекта закупки</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F0AE9" w14:textId="77777777" w:rsidR="00E24862" w:rsidRDefault="00900701">
            <w:pPr>
              <w:suppressAutoHyphens/>
              <w:spacing w:line="240" w:lineRule="auto"/>
              <w:ind w:firstLine="0"/>
              <w:rPr>
                <w:sz w:val="24"/>
                <w:szCs w:val="24"/>
              </w:rPr>
            </w:pPr>
            <w:r>
              <w:rPr>
                <w:sz w:val="24"/>
                <w:szCs w:val="24"/>
              </w:rPr>
              <w:t>Наименование товара, работы, услуги, входящих в объект закупки</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23DA6" w14:textId="77777777" w:rsidR="00E24862" w:rsidRDefault="00900701">
            <w:pPr>
              <w:suppressAutoHyphens/>
              <w:spacing w:line="240" w:lineRule="auto"/>
              <w:ind w:firstLine="0"/>
              <w:rPr>
                <w:sz w:val="24"/>
                <w:szCs w:val="24"/>
              </w:rPr>
            </w:pPr>
            <w:r>
              <w:rPr>
                <w:sz w:val="24"/>
                <w:szCs w:val="24"/>
              </w:rPr>
              <w:t>Основные характеристики закупаемого товара, работ, услуг</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DB34" w14:textId="77777777" w:rsidR="00E24862" w:rsidRDefault="00900701">
            <w:pPr>
              <w:suppressAutoHyphens/>
              <w:spacing w:line="240" w:lineRule="auto"/>
              <w:ind w:firstLine="0"/>
              <w:rPr>
                <w:sz w:val="24"/>
                <w:szCs w:val="24"/>
              </w:rPr>
            </w:pPr>
            <w:r>
              <w:rPr>
                <w:sz w:val="24"/>
                <w:szCs w:val="24"/>
              </w:rPr>
              <w:t>Единица измерения</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D21D3" w14:textId="77777777" w:rsidR="00E24862" w:rsidRDefault="00900701">
            <w:pPr>
              <w:suppressAutoHyphens/>
              <w:spacing w:line="240" w:lineRule="auto"/>
              <w:ind w:firstLine="0"/>
              <w:rPr>
                <w:sz w:val="24"/>
                <w:szCs w:val="24"/>
              </w:rPr>
            </w:pPr>
            <w:r>
              <w:rPr>
                <w:sz w:val="24"/>
                <w:szCs w:val="24"/>
              </w:rPr>
              <w:t>Количество</w:t>
            </w:r>
          </w:p>
        </w:tc>
      </w:tr>
      <w:tr w:rsidR="00E24862" w14:paraId="2A0832A5" w14:textId="77777777">
        <w:trPr>
          <w:trHeight w:val="321"/>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B5DD5" w14:textId="77777777" w:rsidR="00E24862" w:rsidRDefault="00900701">
            <w:pPr>
              <w:suppressAutoHyphens/>
              <w:spacing w:line="240" w:lineRule="auto"/>
              <w:rPr>
                <w:sz w:val="24"/>
                <w:szCs w:val="24"/>
              </w:rPr>
            </w:pPr>
            <w:r>
              <w:rPr>
                <w:sz w:val="24"/>
                <w:szCs w:val="24"/>
              </w:rPr>
              <w:t>1</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5F0" w14:textId="77777777" w:rsidR="00E24862" w:rsidRDefault="00900701">
            <w:pPr>
              <w:suppressAutoHyphens/>
              <w:spacing w:line="240" w:lineRule="auto"/>
              <w:rPr>
                <w:sz w:val="24"/>
                <w:szCs w:val="24"/>
              </w:rPr>
            </w:pPr>
            <w:r>
              <w:rPr>
                <w:sz w:val="24"/>
                <w:szCs w:val="24"/>
              </w:rPr>
              <w:t>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75EB" w14:textId="77777777" w:rsidR="00E24862" w:rsidRDefault="00900701">
            <w:pPr>
              <w:suppressAutoHyphens/>
              <w:spacing w:line="240" w:lineRule="auto"/>
              <w:rPr>
                <w:sz w:val="24"/>
                <w:szCs w:val="24"/>
              </w:rPr>
            </w:pPr>
            <w:r>
              <w:rPr>
                <w:sz w:val="24"/>
                <w:szCs w:val="24"/>
              </w:rPr>
              <w:t>3</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8A6B" w14:textId="77777777" w:rsidR="00E24862" w:rsidRDefault="00900701">
            <w:pPr>
              <w:suppressAutoHyphens/>
              <w:spacing w:line="240" w:lineRule="auto"/>
              <w:rPr>
                <w:sz w:val="24"/>
                <w:szCs w:val="24"/>
              </w:rPr>
            </w:pPr>
            <w:r>
              <w:rPr>
                <w:sz w:val="24"/>
                <w:szCs w:val="24"/>
              </w:rPr>
              <w:t>4</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00BD" w14:textId="77777777" w:rsidR="00E24862" w:rsidRDefault="00900701">
            <w:pPr>
              <w:suppressAutoHyphens/>
              <w:spacing w:line="240" w:lineRule="auto"/>
              <w:rPr>
                <w:sz w:val="24"/>
                <w:szCs w:val="24"/>
              </w:rPr>
            </w:pPr>
            <w:r>
              <w:rPr>
                <w:sz w:val="24"/>
                <w:szCs w:val="24"/>
              </w:rPr>
              <w:t>7</w:t>
            </w:r>
          </w:p>
        </w:tc>
      </w:tr>
      <w:tr w:rsidR="00E24862" w14:paraId="75ECED68" w14:textId="77777777">
        <w:trPr>
          <w:trHeight w:val="16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BB192" w14:textId="77777777" w:rsidR="00E24862" w:rsidRDefault="00900701">
            <w:pPr>
              <w:suppressAutoHyphens/>
              <w:spacing w:line="240" w:lineRule="auto"/>
              <w:rPr>
                <w:sz w:val="24"/>
                <w:szCs w:val="24"/>
              </w:rPr>
            </w:pPr>
            <w:r>
              <w:rPr>
                <w:sz w:val="24"/>
                <w:szCs w:val="24"/>
              </w:rPr>
              <w:t>1</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7E868" w14:textId="77777777" w:rsidR="00E24862" w:rsidRDefault="00900701">
            <w:pPr>
              <w:suppressAutoHyphens/>
              <w:spacing w:line="240" w:lineRule="auto"/>
              <w:ind w:firstLine="0"/>
              <w:rPr>
                <w:sz w:val="24"/>
                <w:szCs w:val="24"/>
              </w:rPr>
            </w:pPr>
            <w:r>
              <w:rPr>
                <w:sz w:val="24"/>
                <w:szCs w:val="24"/>
              </w:rPr>
              <w:t>Услуги столовых, КТРУ 56.29.20.000-00000002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BCABA" w14:textId="77777777" w:rsidR="00E24862" w:rsidRDefault="00900701">
            <w:pPr>
              <w:suppressAutoHyphens/>
              <w:spacing w:line="240" w:lineRule="auto"/>
              <w:ind w:firstLine="0"/>
              <w:rPr>
                <w:sz w:val="24"/>
                <w:szCs w:val="24"/>
              </w:rPr>
            </w:pPr>
            <w:r>
              <w:rPr>
                <w:color w:val="000000"/>
                <w:sz w:val="24"/>
                <w:szCs w:val="24"/>
              </w:rPr>
              <w:t>Двухразовое питание (завтрак и обед) обучающихся  1-4 классов</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D1F75" w14:textId="77777777" w:rsidR="00E24862" w:rsidRDefault="00900701">
            <w:pPr>
              <w:suppressAutoHyphens/>
              <w:spacing w:line="240" w:lineRule="auto"/>
              <w:ind w:firstLine="0"/>
              <w:rPr>
                <w:sz w:val="24"/>
                <w:szCs w:val="24"/>
              </w:rPr>
            </w:pPr>
            <w:r>
              <w:rPr>
                <w:sz w:val="24"/>
                <w:szCs w:val="24"/>
              </w:rPr>
              <w:t>Усл.ед</w:t>
            </w:r>
            <w:r>
              <w:rPr>
                <w:b/>
                <w:bCs/>
                <w:i/>
                <w:iCs/>
                <w:sz w:val="24"/>
                <w:szCs w:val="24"/>
              </w:rPr>
              <w:t>*</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95D5" w14:textId="4A7AEE44" w:rsidR="00E24862" w:rsidRDefault="00D25185">
            <w:pPr>
              <w:suppressAutoHyphens/>
              <w:spacing w:line="240" w:lineRule="auto"/>
              <w:rPr>
                <w:sz w:val="24"/>
                <w:szCs w:val="24"/>
              </w:rPr>
            </w:pPr>
            <w:r>
              <w:rPr>
                <w:sz w:val="24"/>
                <w:szCs w:val="24"/>
              </w:rPr>
              <w:t>1260</w:t>
            </w:r>
          </w:p>
        </w:tc>
      </w:tr>
      <w:tr w:rsidR="00E24862" w14:paraId="1B24C148" w14:textId="77777777">
        <w:trPr>
          <w:trHeight w:val="16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B79A" w14:textId="77777777" w:rsidR="00E24862" w:rsidRDefault="00900701">
            <w:pPr>
              <w:suppressAutoHyphens/>
              <w:spacing w:line="240" w:lineRule="auto"/>
              <w:rPr>
                <w:sz w:val="24"/>
                <w:szCs w:val="24"/>
              </w:rPr>
            </w:pPr>
            <w:r>
              <w:rPr>
                <w:sz w:val="24"/>
                <w:szCs w:val="24"/>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5C80" w14:textId="77777777" w:rsidR="00E24862" w:rsidRDefault="00900701">
            <w:pPr>
              <w:suppressAutoHyphens/>
              <w:spacing w:line="240" w:lineRule="auto"/>
              <w:ind w:firstLine="0"/>
              <w:rPr>
                <w:sz w:val="24"/>
                <w:szCs w:val="24"/>
              </w:rPr>
            </w:pPr>
            <w:r>
              <w:rPr>
                <w:sz w:val="24"/>
                <w:szCs w:val="24"/>
              </w:rPr>
              <w:t>Услуги столовых, КТРУ 56.29.20.000-00000002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4DE6" w14:textId="77777777" w:rsidR="00E24862" w:rsidRDefault="00900701">
            <w:pPr>
              <w:suppressAutoHyphens/>
              <w:spacing w:line="240" w:lineRule="auto"/>
              <w:ind w:firstLine="0"/>
              <w:rPr>
                <w:color w:val="000000"/>
                <w:sz w:val="24"/>
                <w:szCs w:val="24"/>
              </w:rPr>
            </w:pPr>
            <w:r>
              <w:rPr>
                <w:color w:val="000000"/>
                <w:sz w:val="24"/>
                <w:szCs w:val="24"/>
              </w:rPr>
              <w:t>Двухразовое питание (завтрак и обед) обучающихся 5-9 классов</w:t>
            </w: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619F" w14:textId="77777777" w:rsidR="00E24862" w:rsidRDefault="00900701">
            <w:pPr>
              <w:suppressAutoHyphens/>
              <w:spacing w:line="240" w:lineRule="auto"/>
              <w:ind w:firstLine="0"/>
              <w:rPr>
                <w:sz w:val="24"/>
                <w:szCs w:val="24"/>
              </w:rPr>
            </w:pPr>
            <w:r>
              <w:rPr>
                <w:sz w:val="24"/>
                <w:szCs w:val="24"/>
              </w:rPr>
              <w:t>Усл.ед</w:t>
            </w:r>
            <w:r>
              <w:rPr>
                <w:b/>
                <w:bCs/>
                <w:i/>
                <w:iCs/>
                <w:sz w:val="24"/>
                <w:szCs w:val="24"/>
              </w:rPr>
              <w:t>*</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EE45" w14:textId="4341FDD0" w:rsidR="00E24862" w:rsidRDefault="00D25185">
            <w:pPr>
              <w:suppressAutoHyphens/>
              <w:spacing w:line="240" w:lineRule="auto"/>
              <w:rPr>
                <w:sz w:val="24"/>
                <w:szCs w:val="24"/>
              </w:rPr>
            </w:pPr>
            <w:r>
              <w:rPr>
                <w:sz w:val="24"/>
                <w:szCs w:val="24"/>
              </w:rPr>
              <w:t>1700</w:t>
            </w:r>
          </w:p>
        </w:tc>
      </w:tr>
      <w:tr w:rsidR="00E24862" w14:paraId="70605B79" w14:textId="77777777">
        <w:trPr>
          <w:trHeight w:val="390"/>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B66E" w14:textId="77777777" w:rsidR="00E24862" w:rsidRDefault="00E24862">
            <w:pPr>
              <w:suppressAutoHyphens/>
              <w:spacing w:line="240" w:lineRule="auto"/>
              <w:rPr>
                <w:sz w:val="24"/>
                <w:szCs w:val="24"/>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E7A8B" w14:textId="77777777" w:rsidR="00E24862" w:rsidRDefault="00900701">
            <w:pPr>
              <w:suppressAutoHyphens/>
              <w:spacing w:line="240" w:lineRule="auto"/>
              <w:ind w:firstLine="0"/>
              <w:rPr>
                <w:sz w:val="24"/>
                <w:szCs w:val="24"/>
              </w:rPr>
            </w:pPr>
            <w:r>
              <w:rPr>
                <w:sz w:val="24"/>
                <w:szCs w:val="24"/>
              </w:rPr>
              <w:t>итого</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00594" w14:textId="77777777" w:rsidR="00E24862" w:rsidRDefault="00E24862">
            <w:pPr>
              <w:suppressAutoHyphens/>
              <w:spacing w:line="240" w:lineRule="auto"/>
              <w:ind w:firstLine="0"/>
              <w:rPr>
                <w:color w:val="000000"/>
                <w:sz w:val="24"/>
                <w:szCs w:val="24"/>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2EBDD" w14:textId="77777777" w:rsidR="00E24862" w:rsidRDefault="00E24862">
            <w:pPr>
              <w:suppressAutoHyphens/>
              <w:spacing w:line="240" w:lineRule="auto"/>
              <w:ind w:firstLine="0"/>
              <w:rPr>
                <w:sz w:val="24"/>
                <w:szCs w:val="24"/>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42BF" w14:textId="041CD376" w:rsidR="00E24862" w:rsidRDefault="00D25185">
            <w:pPr>
              <w:suppressAutoHyphens/>
              <w:spacing w:line="240" w:lineRule="auto"/>
              <w:rPr>
                <w:sz w:val="24"/>
                <w:szCs w:val="24"/>
              </w:rPr>
            </w:pPr>
            <w:r>
              <w:rPr>
                <w:sz w:val="24"/>
                <w:szCs w:val="24"/>
              </w:rPr>
              <w:t>2960</w:t>
            </w:r>
          </w:p>
        </w:tc>
      </w:tr>
    </w:tbl>
    <w:p w14:paraId="3BA212BD" w14:textId="77777777" w:rsidR="00E24862" w:rsidRDefault="00900701">
      <w:pPr>
        <w:spacing w:line="240" w:lineRule="auto"/>
        <w:rPr>
          <w:b/>
          <w:bCs/>
          <w:i/>
          <w:iCs/>
          <w:sz w:val="24"/>
          <w:szCs w:val="24"/>
        </w:rPr>
      </w:pPr>
      <w:r>
        <w:rPr>
          <w:b/>
          <w:bCs/>
          <w:i/>
          <w:iCs/>
          <w:sz w:val="24"/>
          <w:szCs w:val="24"/>
        </w:rPr>
        <w:t xml:space="preserve">* усл. Ед. подразумевается дет. день  </w:t>
      </w:r>
    </w:p>
    <w:p w14:paraId="53B5B826" w14:textId="77777777" w:rsidR="00E24862" w:rsidRDefault="00900701">
      <w:pPr>
        <w:tabs>
          <w:tab w:val="left" w:pos="4000"/>
        </w:tabs>
        <w:suppressAutoHyphens/>
        <w:spacing w:line="240" w:lineRule="auto"/>
        <w:ind w:firstLine="0"/>
        <w:rPr>
          <w:sz w:val="24"/>
          <w:szCs w:val="24"/>
        </w:rPr>
      </w:pPr>
      <w:r>
        <w:rPr>
          <w:sz w:val="24"/>
          <w:szCs w:val="24"/>
        </w:rPr>
        <w:tab/>
      </w:r>
    </w:p>
    <w:p w14:paraId="7D665B53" w14:textId="77777777" w:rsidR="00E24862" w:rsidRDefault="00900701">
      <w:pPr>
        <w:tabs>
          <w:tab w:val="left" w:pos="4000"/>
        </w:tabs>
        <w:suppressAutoHyphens/>
        <w:spacing w:line="240" w:lineRule="auto"/>
        <w:ind w:firstLine="0"/>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p>
    <w:p w14:paraId="5ACA70F8" w14:textId="77777777" w:rsidR="00E24862" w:rsidRDefault="00E24862">
      <w:pPr>
        <w:tabs>
          <w:tab w:val="left" w:pos="4000"/>
        </w:tabs>
        <w:suppressAutoHyphens/>
        <w:spacing w:line="240" w:lineRule="auto"/>
        <w:ind w:firstLine="0"/>
        <w:rPr>
          <w:sz w:val="24"/>
          <w:szCs w:val="24"/>
        </w:rPr>
      </w:pPr>
    </w:p>
    <w:p w14:paraId="235CB0A3" w14:textId="77777777" w:rsidR="00E24862" w:rsidRDefault="00E24862">
      <w:pPr>
        <w:tabs>
          <w:tab w:val="left" w:pos="4000"/>
        </w:tabs>
        <w:suppressAutoHyphens/>
        <w:spacing w:line="240" w:lineRule="auto"/>
        <w:ind w:firstLine="0"/>
        <w:rPr>
          <w:sz w:val="24"/>
          <w:szCs w:val="24"/>
        </w:rPr>
      </w:pPr>
    </w:p>
    <w:p w14:paraId="35F12F30" w14:textId="77777777" w:rsidR="00E24862" w:rsidRDefault="00900701">
      <w:pPr>
        <w:spacing w:line="240" w:lineRule="auto"/>
        <w:ind w:firstLine="709"/>
        <w:rPr>
          <w:sz w:val="24"/>
          <w:szCs w:val="24"/>
          <w:u w:val="single"/>
        </w:rPr>
      </w:pPr>
      <w:r>
        <w:rPr>
          <w:b/>
          <w:bCs/>
          <w:sz w:val="24"/>
          <w:szCs w:val="24"/>
        </w:rPr>
        <w:t>1.4</w:t>
      </w:r>
      <w:r>
        <w:rPr>
          <w:b/>
          <w:bCs/>
          <w:i/>
          <w:iCs/>
          <w:sz w:val="24"/>
          <w:szCs w:val="24"/>
        </w:rPr>
        <w:t>.</w:t>
      </w:r>
      <w:r>
        <w:rPr>
          <w:i/>
          <w:iCs/>
          <w:sz w:val="24"/>
          <w:szCs w:val="24"/>
        </w:rPr>
        <w:t xml:space="preserve"> </w:t>
      </w:r>
      <w:r>
        <w:rPr>
          <w:b/>
          <w:bCs/>
          <w:sz w:val="24"/>
          <w:szCs w:val="24"/>
          <w:u w:val="single"/>
        </w:rPr>
        <w:t>Время обслуживания групп детей</w:t>
      </w:r>
      <w:r>
        <w:rPr>
          <w:sz w:val="24"/>
          <w:szCs w:val="24"/>
          <w:u w:val="single"/>
        </w:rPr>
        <w:t xml:space="preserve"> по утверждённому графику</w:t>
      </w:r>
    </w:p>
    <w:tbl>
      <w:tblPr>
        <w:tblpPr w:leftFromText="180" w:rightFromText="180" w:vertAnchor="text" w:horzAnchor="margin" w:tblpX="1"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E24862" w14:paraId="383098D9" w14:textId="77777777">
        <w:tc>
          <w:tcPr>
            <w:tcW w:w="2202" w:type="dxa"/>
            <w:tcBorders>
              <w:top w:val="single" w:sz="4" w:space="0" w:color="auto"/>
              <w:left w:val="single" w:sz="4" w:space="0" w:color="auto"/>
              <w:bottom w:val="single" w:sz="4" w:space="0" w:color="auto"/>
              <w:right w:val="single" w:sz="4" w:space="0" w:color="auto"/>
            </w:tcBorders>
          </w:tcPr>
          <w:p w14:paraId="00AC1357" w14:textId="77777777" w:rsidR="00E24862" w:rsidRDefault="00900701">
            <w:pPr>
              <w:spacing w:line="276" w:lineRule="auto"/>
              <w:jc w:val="center"/>
              <w:rPr>
                <w:b/>
                <w:bCs/>
                <w:sz w:val="24"/>
                <w:szCs w:val="24"/>
              </w:rPr>
            </w:pPr>
            <w:r>
              <w:rPr>
                <w:b/>
                <w:bCs/>
                <w:sz w:val="24"/>
                <w:szCs w:val="24"/>
              </w:rPr>
              <w:t>№ п/п питания</w:t>
            </w:r>
          </w:p>
        </w:tc>
        <w:tc>
          <w:tcPr>
            <w:tcW w:w="3151" w:type="dxa"/>
            <w:tcBorders>
              <w:top w:val="single" w:sz="4" w:space="0" w:color="auto"/>
              <w:left w:val="single" w:sz="4" w:space="0" w:color="auto"/>
              <w:bottom w:val="single" w:sz="4" w:space="0" w:color="auto"/>
              <w:right w:val="single" w:sz="4" w:space="0" w:color="auto"/>
            </w:tcBorders>
          </w:tcPr>
          <w:p w14:paraId="646EAE58" w14:textId="77777777" w:rsidR="00E24862" w:rsidRDefault="00900701">
            <w:pPr>
              <w:spacing w:line="276" w:lineRule="auto"/>
              <w:jc w:val="center"/>
              <w:rPr>
                <w:b/>
                <w:bCs/>
                <w:sz w:val="24"/>
                <w:szCs w:val="24"/>
              </w:rPr>
            </w:pPr>
            <w:r>
              <w:rPr>
                <w:b/>
                <w:bCs/>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05235997" w14:textId="77777777" w:rsidR="00E24862" w:rsidRDefault="00900701">
            <w:pPr>
              <w:spacing w:line="276" w:lineRule="auto"/>
              <w:jc w:val="center"/>
              <w:rPr>
                <w:b/>
                <w:bCs/>
                <w:sz w:val="24"/>
                <w:szCs w:val="24"/>
              </w:rPr>
            </w:pPr>
            <w:r>
              <w:rPr>
                <w:b/>
                <w:bCs/>
                <w:sz w:val="24"/>
                <w:szCs w:val="24"/>
              </w:rPr>
              <w:t>Обучающиеся *</w:t>
            </w:r>
          </w:p>
        </w:tc>
      </w:tr>
      <w:tr w:rsidR="00E24862" w14:paraId="2F16AAEA" w14:textId="77777777">
        <w:tc>
          <w:tcPr>
            <w:tcW w:w="2202" w:type="dxa"/>
            <w:tcBorders>
              <w:top w:val="single" w:sz="4" w:space="0" w:color="auto"/>
              <w:left w:val="single" w:sz="4" w:space="0" w:color="auto"/>
              <w:bottom w:val="single" w:sz="4" w:space="0" w:color="auto"/>
              <w:right w:val="single" w:sz="4" w:space="0" w:color="auto"/>
            </w:tcBorders>
          </w:tcPr>
          <w:p w14:paraId="3B649001" w14:textId="77777777" w:rsidR="00E24862" w:rsidRDefault="00900701">
            <w:pPr>
              <w:spacing w:line="276" w:lineRule="auto"/>
              <w:jc w:val="center"/>
              <w:rPr>
                <w:sz w:val="24"/>
                <w:szCs w:val="24"/>
              </w:rPr>
            </w:pPr>
            <w:r>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1BF541AB" w14:textId="77777777" w:rsidR="00E24862" w:rsidRDefault="00900701">
            <w:pPr>
              <w:spacing w:line="276" w:lineRule="auto"/>
              <w:jc w:val="center"/>
              <w:rPr>
                <w:sz w:val="24"/>
                <w:szCs w:val="24"/>
              </w:rPr>
            </w:pPr>
            <w:r>
              <w:rPr>
                <w:sz w:val="24"/>
                <w:szCs w:val="24"/>
              </w:rPr>
              <w:t>завтрак</w:t>
            </w:r>
          </w:p>
        </w:tc>
        <w:tc>
          <w:tcPr>
            <w:tcW w:w="4218" w:type="dxa"/>
            <w:tcBorders>
              <w:top w:val="single" w:sz="4" w:space="0" w:color="auto"/>
              <w:left w:val="single" w:sz="4" w:space="0" w:color="auto"/>
              <w:bottom w:val="single" w:sz="4" w:space="0" w:color="auto"/>
              <w:right w:val="single" w:sz="4" w:space="0" w:color="auto"/>
            </w:tcBorders>
          </w:tcPr>
          <w:p w14:paraId="2AE505A7" w14:textId="77777777" w:rsidR="00E24862" w:rsidRDefault="00900701">
            <w:pPr>
              <w:spacing w:line="276" w:lineRule="auto"/>
              <w:jc w:val="center"/>
              <w:rPr>
                <w:sz w:val="24"/>
                <w:szCs w:val="24"/>
              </w:rPr>
            </w:pPr>
            <w:r>
              <w:rPr>
                <w:sz w:val="24"/>
                <w:szCs w:val="24"/>
              </w:rPr>
              <w:t>10-00 до 10-20**</w:t>
            </w:r>
          </w:p>
        </w:tc>
      </w:tr>
      <w:tr w:rsidR="00E24862" w14:paraId="0D3C7F5D" w14:textId="77777777">
        <w:tc>
          <w:tcPr>
            <w:tcW w:w="2202" w:type="dxa"/>
            <w:tcBorders>
              <w:top w:val="single" w:sz="4" w:space="0" w:color="auto"/>
              <w:left w:val="single" w:sz="4" w:space="0" w:color="auto"/>
              <w:bottom w:val="single" w:sz="4" w:space="0" w:color="auto"/>
              <w:right w:val="single" w:sz="4" w:space="0" w:color="auto"/>
            </w:tcBorders>
          </w:tcPr>
          <w:p w14:paraId="13A7A548" w14:textId="77777777" w:rsidR="00E24862" w:rsidRDefault="00900701">
            <w:pPr>
              <w:spacing w:line="276" w:lineRule="auto"/>
              <w:jc w:val="center"/>
              <w:rPr>
                <w:sz w:val="24"/>
                <w:szCs w:val="24"/>
              </w:rPr>
            </w:pPr>
            <w:r>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217C7F91" w14:textId="77777777" w:rsidR="00E24862" w:rsidRDefault="00900701">
            <w:pPr>
              <w:spacing w:line="276" w:lineRule="auto"/>
              <w:jc w:val="center"/>
              <w:rPr>
                <w:sz w:val="24"/>
                <w:szCs w:val="24"/>
              </w:rPr>
            </w:pPr>
            <w:r>
              <w:rPr>
                <w:sz w:val="24"/>
                <w:szCs w:val="24"/>
              </w:rPr>
              <w:t>обед</w:t>
            </w:r>
          </w:p>
        </w:tc>
        <w:tc>
          <w:tcPr>
            <w:tcW w:w="4218" w:type="dxa"/>
            <w:tcBorders>
              <w:top w:val="single" w:sz="4" w:space="0" w:color="auto"/>
              <w:left w:val="single" w:sz="4" w:space="0" w:color="auto"/>
              <w:bottom w:val="single" w:sz="4" w:space="0" w:color="auto"/>
              <w:right w:val="single" w:sz="4" w:space="0" w:color="auto"/>
            </w:tcBorders>
          </w:tcPr>
          <w:p w14:paraId="4036B14C" w14:textId="77777777" w:rsidR="00E24862" w:rsidRDefault="00900701">
            <w:pPr>
              <w:spacing w:line="276" w:lineRule="auto"/>
              <w:jc w:val="center"/>
              <w:rPr>
                <w:sz w:val="24"/>
                <w:szCs w:val="24"/>
              </w:rPr>
            </w:pPr>
            <w:r>
              <w:rPr>
                <w:sz w:val="24"/>
                <w:szCs w:val="24"/>
              </w:rPr>
              <w:t>12-40 до 13-00**</w:t>
            </w:r>
          </w:p>
        </w:tc>
      </w:tr>
      <w:tr w:rsidR="00E24862" w14:paraId="061FE765" w14:textId="77777777">
        <w:tc>
          <w:tcPr>
            <w:tcW w:w="9571" w:type="dxa"/>
            <w:gridSpan w:val="3"/>
            <w:tcBorders>
              <w:top w:val="single" w:sz="4" w:space="0" w:color="auto"/>
              <w:left w:val="single" w:sz="4" w:space="0" w:color="auto"/>
              <w:bottom w:val="single" w:sz="4" w:space="0" w:color="auto"/>
              <w:right w:val="single" w:sz="4" w:space="0" w:color="auto"/>
            </w:tcBorders>
          </w:tcPr>
          <w:p w14:paraId="64EEC296" w14:textId="77777777" w:rsidR="00E24862" w:rsidRDefault="00900701">
            <w:pPr>
              <w:spacing w:line="276" w:lineRule="auto"/>
              <w:ind w:firstLine="0"/>
              <w:rPr>
                <w:sz w:val="24"/>
                <w:szCs w:val="24"/>
              </w:rPr>
            </w:pPr>
            <w:r>
              <w:rPr>
                <w:sz w:val="24"/>
                <w:szCs w:val="24"/>
              </w:rPr>
              <w:t>*Двухразовое горячее питание</w:t>
            </w:r>
          </w:p>
          <w:p w14:paraId="36ABF059" w14:textId="77777777" w:rsidR="00E24862" w:rsidRDefault="00900701">
            <w:pPr>
              <w:spacing w:line="276" w:lineRule="auto"/>
              <w:ind w:firstLine="0"/>
              <w:jc w:val="left"/>
              <w:rPr>
                <w:sz w:val="24"/>
                <w:szCs w:val="24"/>
              </w:rPr>
            </w:pPr>
            <w:r>
              <w:rPr>
                <w:sz w:val="24"/>
                <w:szCs w:val="24"/>
              </w:rPr>
              <w:t xml:space="preserve">График обслуживания групп детей необходимо согласовать с руководителем </w:t>
            </w:r>
          </w:p>
          <w:p w14:paraId="7D3069D5" w14:textId="77777777" w:rsidR="00E24862" w:rsidRDefault="00900701">
            <w:pPr>
              <w:spacing w:line="276" w:lineRule="auto"/>
              <w:ind w:firstLine="0"/>
              <w:jc w:val="left"/>
              <w:rPr>
                <w:sz w:val="24"/>
                <w:szCs w:val="24"/>
              </w:rPr>
            </w:pPr>
            <w:r>
              <w:rPr>
                <w:sz w:val="24"/>
                <w:szCs w:val="24"/>
              </w:rPr>
              <w:t>ГБОУ СО «ЕШИ № 8»</w:t>
            </w:r>
          </w:p>
          <w:p w14:paraId="455918F9" w14:textId="77777777" w:rsidR="00E24862" w:rsidRDefault="00900701">
            <w:pPr>
              <w:spacing w:line="276" w:lineRule="auto"/>
              <w:ind w:firstLine="0"/>
              <w:jc w:val="left"/>
              <w:rPr>
                <w:sz w:val="24"/>
                <w:szCs w:val="24"/>
              </w:rPr>
            </w:pPr>
            <w:r>
              <w:rPr>
                <w:sz w:val="24"/>
                <w:szCs w:val="24"/>
              </w:rPr>
              <w:t xml:space="preserve">**Возможны изменения во времени проведения приемов пищи </w:t>
            </w:r>
          </w:p>
        </w:tc>
      </w:tr>
    </w:tbl>
    <w:p w14:paraId="10FCC67E" w14:textId="77777777" w:rsidR="00E24862" w:rsidRDefault="00900701">
      <w:pPr>
        <w:spacing w:line="240" w:lineRule="auto"/>
        <w:ind w:firstLine="709"/>
        <w:rPr>
          <w:sz w:val="24"/>
          <w:szCs w:val="24"/>
        </w:rPr>
      </w:pPr>
      <w:r>
        <w:rPr>
          <w:b/>
          <w:bCs/>
          <w:sz w:val="24"/>
          <w:szCs w:val="24"/>
        </w:rPr>
        <w:t>1.5.</w:t>
      </w:r>
      <w:r>
        <w:rPr>
          <w:sz w:val="24"/>
          <w:szCs w:val="24"/>
        </w:rPr>
        <w:t xml:space="preserve"> Исполнитель самостоятельно определяет содержание меню и согласовывает с Заказчиком. </w:t>
      </w:r>
    </w:p>
    <w:p w14:paraId="4C57771C" w14:textId="77777777" w:rsidR="00E24862" w:rsidRDefault="00900701">
      <w:pPr>
        <w:spacing w:line="240" w:lineRule="auto"/>
        <w:ind w:firstLine="709"/>
        <w:rPr>
          <w:b/>
          <w:bCs/>
          <w:sz w:val="24"/>
          <w:szCs w:val="24"/>
          <w:u w:val="single"/>
        </w:rPr>
      </w:pPr>
      <w:r>
        <w:rPr>
          <w:b/>
          <w:b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528154DF" w14:textId="77777777" w:rsidR="00E24862" w:rsidRDefault="00900701">
      <w:pPr>
        <w:spacing w:line="240" w:lineRule="auto"/>
        <w:ind w:firstLine="709"/>
        <w:rPr>
          <w:sz w:val="24"/>
          <w:szCs w:val="24"/>
        </w:rPr>
      </w:pPr>
      <w:r>
        <w:rPr>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согласованным с Заказчиком меню. Согласование замены продукта производится за день до замены в виде письменного обращения.</w:t>
      </w:r>
    </w:p>
    <w:p w14:paraId="46A1D7D6" w14:textId="77777777" w:rsidR="00E24862" w:rsidRDefault="00900701">
      <w:pPr>
        <w:spacing w:line="240" w:lineRule="auto"/>
        <w:ind w:firstLine="709"/>
        <w:rPr>
          <w:b/>
          <w:bCs/>
          <w:sz w:val="24"/>
          <w:szCs w:val="24"/>
        </w:rPr>
      </w:pPr>
      <w:r>
        <w:rPr>
          <w:b/>
          <w:bCs/>
          <w:sz w:val="24"/>
          <w:szCs w:val="24"/>
        </w:rPr>
        <w:t>2. Требования к оказанию услуг, их качеству</w:t>
      </w:r>
    </w:p>
    <w:p w14:paraId="49E20B00" w14:textId="77777777" w:rsidR="00E24862" w:rsidRDefault="00900701">
      <w:pPr>
        <w:ind w:firstLine="708"/>
        <w:rPr>
          <w:b/>
          <w:bCs/>
          <w:sz w:val="24"/>
          <w:szCs w:val="24"/>
        </w:rPr>
      </w:pPr>
      <w:r>
        <w:rPr>
          <w:b/>
          <w:bCs/>
          <w:sz w:val="24"/>
          <w:szCs w:val="24"/>
        </w:rPr>
        <w:t>2.1.</w:t>
      </w:r>
      <w:r>
        <w:rPr>
          <w:sz w:val="24"/>
          <w:szCs w:val="24"/>
        </w:rPr>
        <w:t xml:space="preserve"> </w:t>
      </w:r>
      <w:r>
        <w:rPr>
          <w:b/>
          <w:bCs/>
          <w:sz w:val="24"/>
          <w:szCs w:val="24"/>
        </w:rPr>
        <w:t xml:space="preserve">Функциональные, технические, качественные, эксплуатационные характеристики объекта закупки </w:t>
      </w:r>
    </w:p>
    <w:p w14:paraId="7FCCEC2B" w14:textId="77777777" w:rsidR="00E24862" w:rsidRDefault="00900701">
      <w:pPr>
        <w:shd w:val="clear" w:color="auto" w:fill="FFFFFF"/>
        <w:tabs>
          <w:tab w:val="left" w:pos="0"/>
        </w:tabs>
        <w:ind w:firstLine="709"/>
        <w:rPr>
          <w:sz w:val="24"/>
          <w:szCs w:val="24"/>
        </w:rPr>
      </w:pPr>
      <w:r>
        <w:rPr>
          <w:sz w:val="24"/>
          <w:szCs w:val="24"/>
        </w:rPr>
        <w:t>- Федеральный закон РФ от 30.03.1999 № 52-ФЗ "О санитарно-эпидемиологическом благополучии населения";</w:t>
      </w:r>
    </w:p>
    <w:p w14:paraId="738D2069" w14:textId="77777777" w:rsidR="00E24862" w:rsidRDefault="00900701">
      <w:pPr>
        <w:shd w:val="clear" w:color="auto" w:fill="FFFFFF"/>
        <w:tabs>
          <w:tab w:val="left" w:pos="0"/>
        </w:tabs>
        <w:ind w:firstLine="709"/>
        <w:rPr>
          <w:sz w:val="24"/>
          <w:szCs w:val="24"/>
        </w:rPr>
      </w:pPr>
      <w:r>
        <w:rPr>
          <w:sz w:val="24"/>
          <w:szCs w:val="24"/>
        </w:rPr>
        <w:t xml:space="preserve">- Федеральный закон РФ от 02.01.2000 № 29-ФЗ "О качестве и безопасности пищевых продуктов"; </w:t>
      </w:r>
    </w:p>
    <w:p w14:paraId="0821407A" w14:textId="77777777" w:rsidR="00E24862" w:rsidRDefault="00900701">
      <w:pPr>
        <w:pStyle w:val="Standard"/>
      </w:pPr>
      <w:r>
        <w:t>-  Постановление Правительства РФ от 21.09.2020г №1515 «Об утверждении Правил оказания услуг общественного питания»</w:t>
      </w:r>
    </w:p>
    <w:p w14:paraId="7EB3442F" w14:textId="77777777" w:rsidR="00E24862" w:rsidRDefault="00900701">
      <w:pPr>
        <w:pStyle w:val="Standard"/>
      </w:pPr>
      <w:r>
        <w:t>- ГОСТ 31984-2012 «Услуги общественного питания. Общие требования»;</w:t>
      </w:r>
    </w:p>
    <w:p w14:paraId="3E4BC44C" w14:textId="77777777" w:rsidR="00E24862" w:rsidRDefault="00900701">
      <w:pPr>
        <w:pStyle w:val="Standard"/>
      </w:pPr>
      <w:r>
        <w:t>- ГОСТ 30390-2013 «Услуги общественного питания. Продукция общественного питания, реализуемая населению. Общие технические условия»;</w:t>
      </w:r>
    </w:p>
    <w:p w14:paraId="7BB66FF2" w14:textId="77777777" w:rsidR="00E24862" w:rsidRDefault="00900701">
      <w:pPr>
        <w:shd w:val="clear" w:color="auto" w:fill="FFFFFF"/>
        <w:tabs>
          <w:tab w:val="left" w:pos="0"/>
        </w:tabs>
        <w:ind w:firstLine="709"/>
        <w:rPr>
          <w:sz w:val="24"/>
          <w:szCs w:val="24"/>
        </w:rPr>
      </w:pPr>
      <w:r>
        <w:rPr>
          <w:sz w:val="24"/>
          <w:szCs w:val="24"/>
        </w:rPr>
        <w:t>- СанПиН 2.3/2.4.3590-20 "Санитарно-эпидемиологические требования к организации общественного питания населения";</w:t>
      </w:r>
    </w:p>
    <w:p w14:paraId="20F19D0A" w14:textId="77777777" w:rsidR="00E24862" w:rsidRDefault="00900701">
      <w:pPr>
        <w:ind w:firstLine="709"/>
        <w:rPr>
          <w:sz w:val="24"/>
          <w:szCs w:val="24"/>
        </w:rPr>
      </w:pPr>
      <w:r>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70224180" w14:textId="77777777" w:rsidR="00E24862" w:rsidRDefault="00900701">
      <w:pPr>
        <w:ind w:firstLine="709"/>
        <w:rPr>
          <w:sz w:val="24"/>
          <w:szCs w:val="24"/>
        </w:rPr>
      </w:pPr>
      <w:r>
        <w:rPr>
          <w:sz w:val="24"/>
          <w:szCs w:val="24"/>
        </w:rPr>
        <w:t>- СанПиН 2.3.2.1078-01 "Гигиенические требования безопасности и пищевой ценности пищевых продуктов";</w:t>
      </w:r>
    </w:p>
    <w:p w14:paraId="6D37C688" w14:textId="77777777" w:rsidR="00E24862" w:rsidRDefault="00900701">
      <w:pPr>
        <w:ind w:firstLine="709"/>
        <w:rPr>
          <w:sz w:val="24"/>
          <w:szCs w:val="24"/>
        </w:rPr>
      </w:pPr>
      <w:r>
        <w:rPr>
          <w:sz w:val="24"/>
          <w:szCs w:val="24"/>
        </w:rPr>
        <w:t xml:space="preserve">- СанПиН 2.3.2.1324-03 "Гигиенические требования к срокам годности и условиям хранения пищевых продуктов"; </w:t>
      </w:r>
    </w:p>
    <w:p w14:paraId="0FC83324" w14:textId="77777777" w:rsidR="00E24862" w:rsidRDefault="00900701">
      <w:pPr>
        <w:numPr>
          <w:ilvl w:val="0"/>
          <w:numId w:val="20"/>
        </w:numPr>
        <w:spacing w:line="240" w:lineRule="auto"/>
        <w:contextualSpacing/>
        <w:rPr>
          <w:sz w:val="24"/>
          <w:szCs w:val="24"/>
        </w:rPr>
      </w:pPr>
      <w:hyperlink r:id="rId13" w:tooltip="&quot;Об утверждении санитарных правил и норм СанПиН 2.1.3684-21 &quot;Санитарно-эпидемиологические ...&quot;&#10;Постановление Главного государственного санитарного врача РФ от 28.01.2021 N ...&#10;Статус: действующая редакция (действ. с 18.02.2022)">
        <w:r>
          <w:rPr>
            <w:color w:val="0000AA"/>
            <w:sz w:val="24"/>
            <w:szCs w:val="24"/>
            <w:u w:val="single"/>
          </w:rPr>
          <w:t>СанПиН 2.1.3684-21</w:t>
        </w:r>
      </w:hyperlink>
      <w:r>
        <w:rPr>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DC2EBC6" w14:textId="59D82A62" w:rsidR="00E24862" w:rsidRPr="005B3C76" w:rsidRDefault="00900701" w:rsidP="005B3C76">
      <w:pPr>
        <w:spacing w:before="630" w:line="600" w:lineRule="atLeast"/>
        <w:ind w:left="720" w:firstLine="0"/>
        <w:contextualSpacing/>
        <w:jc w:val="left"/>
        <w:outlineLvl w:val="0"/>
        <w:rPr>
          <w:sz w:val="24"/>
          <w:szCs w:val="24"/>
        </w:rPr>
      </w:pPr>
      <w:hyperlink r:id="rId14" w:tooltip="&quot;Об утверждении санитарных правил СП 2.2.3670-20 &quot;Санитарно-эпидемиологические требования к условиям ...&quot;&#10;Постановление Главного государственного санитарного врача РФ от 02.12.2020 N 40&#10;Санитарно-эпидемиологические ...&#10;Статус: действует с 01.01.2021">
        <w:r w:rsidRPr="005B3C76">
          <w:rPr>
            <w:color w:val="0000AA"/>
            <w:sz w:val="24"/>
            <w:szCs w:val="24"/>
            <w:u w:val="single"/>
          </w:rPr>
          <w:t>СП 2.2.3670-20</w:t>
        </w:r>
      </w:hyperlink>
      <w:r w:rsidRPr="005B3C76">
        <w:rPr>
          <w:sz w:val="24"/>
          <w:szCs w:val="24"/>
        </w:rPr>
        <w:t xml:space="preserve"> «Санитарно-эпидемиологические требования к условиям труда»;</w:t>
      </w:r>
      <w:r w:rsidR="005B3C76">
        <w:rPr>
          <w:sz w:val="24"/>
          <w:szCs w:val="24"/>
        </w:rPr>
        <w:t xml:space="preserve">            </w:t>
      </w:r>
      <w:hyperlink r:id="rId15"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Pr="005B3C76">
          <w:rPr>
            <w:color w:val="0000AA"/>
            <w:sz w:val="24"/>
            <w:szCs w:val="24"/>
            <w:u w:val="single"/>
          </w:rPr>
          <w:t xml:space="preserve"> </w:t>
        </w:r>
        <w:r w:rsidR="005B3C76" w:rsidRPr="005B3C76">
          <w:rPr>
            <w:color w:val="0000AA"/>
            <w:sz w:val="24"/>
            <w:szCs w:val="24"/>
            <w:u w:val="single"/>
          </w:rPr>
          <w:t>СанПин 3.3686-21</w:t>
        </w:r>
      </w:hyperlink>
      <w:r w:rsidR="005B3C76" w:rsidRPr="005B3C76">
        <w:rPr>
          <w:color w:val="000000"/>
          <w:sz w:val="24"/>
          <w:szCs w:val="24"/>
        </w:rPr>
        <w:t>"Санитарно-эпидемиологические требования по профилактике инфекционных болезней"</w:t>
      </w:r>
    </w:p>
    <w:p w14:paraId="19DC067D" w14:textId="77777777" w:rsidR="00E24862" w:rsidRDefault="00900701">
      <w:pPr>
        <w:numPr>
          <w:ilvl w:val="0"/>
          <w:numId w:val="20"/>
        </w:numPr>
        <w:spacing w:line="240" w:lineRule="auto"/>
        <w:contextualSpacing/>
        <w:rPr>
          <w:sz w:val="24"/>
          <w:szCs w:val="24"/>
        </w:rPr>
      </w:pPr>
      <w:hyperlink r:id="rId16"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r>
          <w:rPr>
            <w:color w:val="0000AA"/>
            <w:sz w:val="24"/>
            <w:szCs w:val="24"/>
            <w:u w:val="single"/>
          </w:rPr>
          <w:t>ТР ТС 005/2011</w:t>
        </w:r>
      </w:hyperlink>
      <w:r>
        <w:rPr>
          <w:sz w:val="24"/>
          <w:szCs w:val="24"/>
        </w:rPr>
        <w:t xml:space="preserve">. Технический регламент Таможенного союза. О безопасности упаковки, принятый решением Комиссии Таможенного союза </w:t>
      </w:r>
      <w:hyperlink r:id="rId17" w:tooltip="&quot;О принятии технического регламента Таможенного союза &quot;О безопасности упаковки&quot; (с изменениями на 20 января 2020 года)&quot;&#10;Решение Комиссии Таможенного союза от 16.08.2011 N 769&#10;Статус: действующая редакция (действ. с 01.07.2020)">
        <w:r>
          <w:rPr>
            <w:color w:val="0000AA"/>
            <w:sz w:val="24"/>
            <w:szCs w:val="24"/>
            <w:u w:val="single"/>
          </w:rPr>
          <w:t>от 16.08.2011 № 769</w:t>
        </w:r>
      </w:hyperlink>
      <w:r>
        <w:rPr>
          <w:sz w:val="24"/>
          <w:szCs w:val="24"/>
        </w:rPr>
        <w:t>;</w:t>
      </w:r>
    </w:p>
    <w:p w14:paraId="28F1B10B" w14:textId="77777777" w:rsidR="00E24862" w:rsidRDefault="00900701">
      <w:pPr>
        <w:numPr>
          <w:ilvl w:val="0"/>
          <w:numId w:val="20"/>
        </w:numPr>
        <w:spacing w:line="240" w:lineRule="auto"/>
        <w:contextualSpacing/>
        <w:rPr>
          <w:sz w:val="24"/>
          <w:szCs w:val="24"/>
        </w:rPr>
      </w:pPr>
      <w:hyperlink r:id="rId1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r>
          <w:rPr>
            <w:color w:val="0000AA"/>
            <w:sz w:val="24"/>
            <w:szCs w:val="24"/>
            <w:u w:val="single"/>
          </w:rPr>
          <w:t>ТР ТС 021/2011</w:t>
        </w:r>
      </w:hyperlink>
      <w:r>
        <w:rPr>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hyperlink r:id="rId19" w:tooltip="&quot;О принятии технического регламента Таможенного союза &quot;О безопасности пищевой продукции&quot; (с изменениями на 24 декабря 2019 года)&quot;&#10;Решение Комиссии Таможенного союза от 09.12.2011 N 880&#10;Статус: действующая редакция (действ. с 01.07.2020)">
        <w:r>
          <w:rPr>
            <w:color w:val="0000AA"/>
            <w:sz w:val="24"/>
            <w:szCs w:val="24"/>
            <w:u w:val="single"/>
          </w:rPr>
          <w:t>от 09.12.2011 № 880</w:t>
        </w:r>
      </w:hyperlink>
      <w:r>
        <w:rPr>
          <w:sz w:val="24"/>
          <w:szCs w:val="24"/>
        </w:rPr>
        <w:t>;</w:t>
      </w:r>
    </w:p>
    <w:p w14:paraId="5B21BF59" w14:textId="77777777" w:rsidR="00E24862" w:rsidRDefault="00900701">
      <w:pPr>
        <w:numPr>
          <w:ilvl w:val="0"/>
          <w:numId w:val="20"/>
        </w:numPr>
        <w:spacing w:line="240" w:lineRule="auto"/>
        <w:contextualSpacing/>
        <w:rPr>
          <w:sz w:val="24"/>
          <w:szCs w:val="24"/>
        </w:rPr>
      </w:pPr>
      <w:hyperlink r:id="rId20"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r>
          <w:rPr>
            <w:color w:val="0000AA"/>
            <w:sz w:val="24"/>
            <w:szCs w:val="24"/>
            <w:u w:val="single"/>
          </w:rPr>
          <w:t>ТР ТС 022/2011</w:t>
        </w:r>
      </w:hyperlink>
      <w:r>
        <w:rPr>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hyperlink r:id="rId21" w:tooltip="&quot;О принятии технического регламента Таможенного союза &quot;Пищевая продукция в части ее маркировки&quot;&#10;Решение Комиссии Таможенного союза от 09.12.2011 N 881&#10;Статус: действует с 15.12.2011">
        <w:r>
          <w:rPr>
            <w:color w:val="0000AA"/>
            <w:sz w:val="24"/>
            <w:szCs w:val="24"/>
            <w:u w:val="single"/>
          </w:rPr>
          <w:t>от 09.12.2011 № 881</w:t>
        </w:r>
      </w:hyperlink>
      <w:r>
        <w:rPr>
          <w:sz w:val="24"/>
          <w:szCs w:val="24"/>
        </w:rPr>
        <w:t>;</w:t>
      </w:r>
    </w:p>
    <w:p w14:paraId="38B696B2" w14:textId="77777777" w:rsidR="00E24862" w:rsidRDefault="00900701">
      <w:pPr>
        <w:numPr>
          <w:ilvl w:val="0"/>
          <w:numId w:val="20"/>
        </w:numPr>
        <w:spacing w:line="240" w:lineRule="auto"/>
        <w:contextualSpacing/>
        <w:rPr>
          <w:sz w:val="24"/>
          <w:szCs w:val="24"/>
        </w:rPr>
      </w:pPr>
      <w:hyperlink r:id="rId22"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r>
          <w:rPr>
            <w:color w:val="0000AA"/>
            <w:sz w:val="24"/>
            <w:szCs w:val="24"/>
            <w:u w:val="single"/>
          </w:rPr>
          <w:t>ТР ТС 023/2011</w:t>
        </w:r>
      </w:hyperlink>
      <w:r>
        <w:rPr>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hyperlink r:id="rId23" w:tooltip="&quot;О принятии технического регламента Таможенного союза &quot;Технический регламент на соковую ...&quot;&#10;Решение Комиссии Таможенного союза от 09.12.2011 N 882&#10;Статус: действующая редакция (действ. с 01.01.2021)">
        <w:r>
          <w:rPr>
            <w:color w:val="0000AA"/>
            <w:sz w:val="24"/>
            <w:szCs w:val="24"/>
            <w:u w:val="single"/>
          </w:rPr>
          <w:t>от 09.12.2011 № 882</w:t>
        </w:r>
      </w:hyperlink>
      <w:r>
        <w:rPr>
          <w:sz w:val="24"/>
          <w:szCs w:val="24"/>
        </w:rPr>
        <w:t>;</w:t>
      </w:r>
    </w:p>
    <w:p w14:paraId="4FBFEA94" w14:textId="77777777" w:rsidR="00E24862" w:rsidRDefault="00900701">
      <w:pPr>
        <w:numPr>
          <w:ilvl w:val="0"/>
          <w:numId w:val="20"/>
        </w:numPr>
        <w:spacing w:line="240" w:lineRule="auto"/>
        <w:contextualSpacing/>
        <w:rPr>
          <w:sz w:val="24"/>
          <w:szCs w:val="24"/>
        </w:rPr>
      </w:pPr>
      <w:hyperlink r:id="rId24" w:tooltip="&quot;ТР ТС 024/2011 Технический регламент Таможенного союза &quot;Технический регламент на масложировую ...&quot;&#10;(утв. решением Комиссии Таможенного союза от 09.12.2011 N 883)&#10;Технический регламент ...&#10;Статус: действующая редакция (действ. с 15.01.2016)">
        <w:r>
          <w:rPr>
            <w:color w:val="0000AA"/>
            <w:sz w:val="24"/>
            <w:szCs w:val="24"/>
            <w:u w:val="single"/>
          </w:rPr>
          <w:t>ТР ТС 024/2011</w:t>
        </w:r>
      </w:hyperlink>
      <w:r>
        <w:rPr>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hyperlink r:id="rId25" w:tooltip="&quot;О принятии технического регламента Таможенного союза &quot;Технический регламент на масложировую продукцию&quot; (с изменениями на 29 марта 2022 года)&quot;&#10;Решение Комиссии Таможенного союза от 09.12.2011 N 883&#10;Статус: действующая редакция (действ. с 01.07.2022)">
        <w:r>
          <w:rPr>
            <w:color w:val="0000AA"/>
            <w:sz w:val="24"/>
            <w:szCs w:val="24"/>
            <w:u w:val="single"/>
          </w:rPr>
          <w:t>от 09.12.2011 № 883</w:t>
        </w:r>
      </w:hyperlink>
      <w:r>
        <w:rPr>
          <w:sz w:val="24"/>
          <w:szCs w:val="24"/>
        </w:rPr>
        <w:t>;</w:t>
      </w:r>
    </w:p>
    <w:p w14:paraId="10970749" w14:textId="77777777" w:rsidR="00E24862" w:rsidRDefault="00900701">
      <w:pPr>
        <w:numPr>
          <w:ilvl w:val="0"/>
          <w:numId w:val="20"/>
        </w:numPr>
        <w:spacing w:line="240" w:lineRule="auto"/>
        <w:contextualSpacing/>
        <w:rPr>
          <w:sz w:val="24"/>
          <w:szCs w:val="24"/>
        </w:rPr>
      </w:pPr>
      <w:hyperlink r:id="rId26" w:tooltip="&quot;ТР ТС 027/2012 Технический регламент Таможенного союза &quot;О безопасности отдельных видов ...&quot;&#10;(утв. решением Совета ЕЭК от 15.06.2012 N 34)&#10;Технический регламент Таможенного союза от 15.06.2012 N 027/2012&#10;Статус: действует с 01.07.2013">
        <w:r>
          <w:rPr>
            <w:color w:val="0000AA"/>
            <w:sz w:val="24"/>
            <w:szCs w:val="24"/>
            <w:u w:val="single"/>
          </w:rPr>
          <w:t>ТР ТС 027/2012</w:t>
        </w:r>
      </w:hyperlink>
      <w:r>
        <w:rPr>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hyperlink r:id="rId27" w:tooltip="&quot;О принятии технического регламента Таможенного союза &quot;О безопасности отдельных видов специализированной ...&quot;&#10;Решение Совета ЕЭК от 15.06.2012 N 34&#10;Статус: действует с 18.07.2012">
        <w:r>
          <w:rPr>
            <w:color w:val="0000AA"/>
            <w:sz w:val="24"/>
            <w:szCs w:val="24"/>
            <w:u w:val="single"/>
          </w:rPr>
          <w:t>от 15 июня 2012 г. № 34</w:t>
        </w:r>
      </w:hyperlink>
      <w:r>
        <w:rPr>
          <w:sz w:val="24"/>
          <w:szCs w:val="24"/>
        </w:rPr>
        <w:t>;</w:t>
      </w:r>
    </w:p>
    <w:p w14:paraId="0CFF34FE" w14:textId="77777777" w:rsidR="00E24862" w:rsidRDefault="00900701">
      <w:pPr>
        <w:numPr>
          <w:ilvl w:val="0"/>
          <w:numId w:val="20"/>
        </w:numPr>
        <w:spacing w:line="240" w:lineRule="auto"/>
        <w:contextualSpacing/>
        <w:rPr>
          <w:sz w:val="24"/>
          <w:szCs w:val="24"/>
        </w:rPr>
      </w:pPr>
      <w:hyperlink r:id="rId28" w:tooltip="&quot;ТР ТС 029/2012 Технический регламент Таможенного союза &quot;Требования безопасности пищевых ...&quot;&#10;(утв. решением Совета ЕЭК от 20.07.2012 N 58)&#10;Технический регламент Таможенного союза от 20.07.2012 N ...&#10;Статус: действующая редакция (действ. с 05.04.201">
        <w:r>
          <w:rPr>
            <w:color w:val="0000AA"/>
            <w:sz w:val="24"/>
            <w:szCs w:val="24"/>
            <w:u w:val="single"/>
          </w:rPr>
          <w:t>ТР ТС 029/2012</w:t>
        </w:r>
      </w:hyperlink>
      <w:r>
        <w:rPr>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hyperlink r:id="rId29" w:tooltip="&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10;Решение Совета ЕЭК от 20.07.2012 N 58&#10;Статус: действует с 19.08.2012">
        <w:r>
          <w:rPr>
            <w:color w:val="0000AA"/>
            <w:sz w:val="24"/>
            <w:szCs w:val="24"/>
            <w:u w:val="single"/>
          </w:rPr>
          <w:t>от 20 июля 2012 г. № 58</w:t>
        </w:r>
      </w:hyperlink>
      <w:r>
        <w:rPr>
          <w:sz w:val="24"/>
          <w:szCs w:val="24"/>
        </w:rPr>
        <w:t>;</w:t>
      </w:r>
    </w:p>
    <w:p w14:paraId="35A0B3F7" w14:textId="77777777" w:rsidR="00E24862" w:rsidRDefault="00900701">
      <w:pPr>
        <w:numPr>
          <w:ilvl w:val="0"/>
          <w:numId w:val="20"/>
        </w:numPr>
        <w:spacing w:line="240" w:lineRule="auto"/>
        <w:contextualSpacing/>
        <w:rPr>
          <w:sz w:val="24"/>
          <w:szCs w:val="24"/>
        </w:rPr>
      </w:pPr>
      <w:hyperlink r:id="rId30" w:tooltip="&quot;ТР ТС 033/2013 Технический регламент Таможенного союза &quot;О безопасности молока и молочной ...&quot;&#10;(утв. решением Совета ЕЭК от 09.10.2013 N 67)&#10;Технический регламент Таможенного союза от 09.10.2013 ...&#10;Статус: действующая редакция (действ. с 14.08.2022">
        <w:r>
          <w:rPr>
            <w:color w:val="0000AA"/>
            <w:sz w:val="24"/>
            <w:szCs w:val="24"/>
            <w:u w:val="single"/>
          </w:rPr>
          <w:t>ТР ТС 033/2013</w:t>
        </w:r>
      </w:hyperlink>
      <w:r>
        <w:rPr>
          <w:sz w:val="24"/>
          <w:szCs w:val="24"/>
        </w:rPr>
        <w:t xml:space="preserve"> «О безопасности молока и молочной продукции», принятый решением Совета Евразийской экономической комиссии </w:t>
      </w:r>
      <w:hyperlink r:id="rId31" w:tooltip="&quot;О техническом регламенте Таможенного союза &quot;О безопасности молока и молочной продукции&quot;&#10;Решение Совета ЕЭК от 09.10.2013 N 67&#10;Статус: действует с 10.11.2013">
        <w:r>
          <w:rPr>
            <w:color w:val="0000AA"/>
            <w:sz w:val="24"/>
            <w:szCs w:val="24"/>
            <w:u w:val="single"/>
          </w:rPr>
          <w:t>от 9 октября 2013 г. № 67</w:t>
        </w:r>
      </w:hyperlink>
      <w:r>
        <w:rPr>
          <w:sz w:val="24"/>
          <w:szCs w:val="24"/>
        </w:rPr>
        <w:t>;</w:t>
      </w:r>
    </w:p>
    <w:p w14:paraId="7124CD57" w14:textId="77777777" w:rsidR="00E24862" w:rsidRDefault="00900701">
      <w:pPr>
        <w:numPr>
          <w:ilvl w:val="0"/>
          <w:numId w:val="20"/>
        </w:numPr>
        <w:spacing w:line="240" w:lineRule="auto"/>
        <w:contextualSpacing/>
        <w:rPr>
          <w:sz w:val="24"/>
          <w:szCs w:val="24"/>
        </w:rPr>
      </w:pPr>
      <w:hyperlink r:id="rId32" w:tooltip="&quot;ТР ТС 034/2013 Технический регламент Таможенного союза &quot;О безопасности мяса и мясной продукции&quot;&#10;(утв. решением Совета ЕЭК от 09.10.2013 N 68)&#10;Технический регламент Таможенного союза от 09.10.2013 N 034/2013&#10;Статус: действует с 01.05.2014">
        <w:r>
          <w:rPr>
            <w:color w:val="0000AA"/>
            <w:sz w:val="24"/>
            <w:szCs w:val="24"/>
            <w:u w:val="single"/>
          </w:rPr>
          <w:t>ТР ТС 034/2013</w:t>
        </w:r>
      </w:hyperlink>
      <w:r>
        <w:rPr>
          <w:sz w:val="24"/>
          <w:szCs w:val="24"/>
        </w:rPr>
        <w:t xml:space="preserve">«О безопасности мяса и мясной продукции», принятый решением Совета Евразийской экономической комиссии </w:t>
      </w:r>
      <w:hyperlink r:id="rId33" w:tooltip="&quot;О техническом регламенте Таможенного союза &quot;О безопасности мяса и мясной продукции&quot;&#10;Решение Совета ЕЭК от 09.10.2013 N 68&#10;Статус: действует с 10.11.2013">
        <w:r>
          <w:rPr>
            <w:color w:val="0000AA"/>
            <w:sz w:val="24"/>
            <w:szCs w:val="24"/>
            <w:u w:val="single"/>
          </w:rPr>
          <w:t>от 9 октября 2013 г. № 68</w:t>
        </w:r>
      </w:hyperlink>
      <w:r>
        <w:rPr>
          <w:sz w:val="24"/>
          <w:szCs w:val="24"/>
        </w:rPr>
        <w:t>;</w:t>
      </w:r>
    </w:p>
    <w:p w14:paraId="2BE66ECE" w14:textId="77777777" w:rsidR="00E24862" w:rsidRDefault="00900701">
      <w:pPr>
        <w:numPr>
          <w:ilvl w:val="0"/>
          <w:numId w:val="20"/>
        </w:numPr>
        <w:spacing w:line="240" w:lineRule="auto"/>
        <w:contextualSpacing/>
        <w:rPr>
          <w:sz w:val="24"/>
          <w:szCs w:val="24"/>
        </w:rPr>
      </w:pPr>
      <w:hyperlink r:id="rId34" w:tooltip="&quot;ТР ЕАЭС 040/2016 Технический регламент Евразийского экономического союза &quot;О безопасности рыбы и рыбной ...&quot;&#10;(утв. решением Совета ЕЭК от 18.10.2016 N 162)&#10;Технический регламент Евразийского экономического союза от ...&#10;Статус: действует с 01.09.2017">
        <w:r>
          <w:rPr>
            <w:color w:val="0000AA"/>
            <w:sz w:val="24"/>
            <w:szCs w:val="24"/>
            <w:u w:val="single"/>
          </w:rPr>
          <w:t>ТР ЕАЭС 040/2016</w:t>
        </w:r>
      </w:hyperlink>
      <w:r>
        <w:rPr>
          <w:sz w:val="24"/>
          <w:szCs w:val="24"/>
        </w:rPr>
        <w:t xml:space="preserve"> «О безопасности рыбы и рыбной продукции»;</w:t>
      </w:r>
    </w:p>
    <w:p w14:paraId="42359367" w14:textId="77777777" w:rsidR="00E24862" w:rsidRDefault="00900701">
      <w:pPr>
        <w:numPr>
          <w:ilvl w:val="0"/>
          <w:numId w:val="20"/>
        </w:numPr>
        <w:spacing w:line="240" w:lineRule="auto"/>
        <w:contextualSpacing/>
        <w:rPr>
          <w:sz w:val="24"/>
          <w:szCs w:val="24"/>
        </w:rPr>
      </w:pPr>
      <w:hyperlink r:id="rId35" w:tooltip="&quot;ТР ТС 007/2011 Технический регламент Таможенного союза &quot;О безопасности продукции ...&quot;&#10;(утв. решением Комиссии Таможенного союза от 23.09.2011 N 797)&#10;Технический регламент Таможенного союза от ...&#10;Статус: действующая редакция (действ. с 25.09.2018)">
        <w:r>
          <w:rPr>
            <w:color w:val="0000AA"/>
            <w:sz w:val="24"/>
            <w:szCs w:val="24"/>
            <w:u w:val="single"/>
          </w:rPr>
          <w:t>ТР ТС 007/2011</w:t>
        </w:r>
      </w:hyperlink>
      <w:r>
        <w:rPr>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hyperlink r:id="rId36" w:tooltip="&quot;О принятии технического регламента Таможенного союза &quot;О безопасности продукции ...&quot;&#10;Решение Комиссии Таможенного союза от 23.09.2011 N 797&#10;Статус: действующая редакция (действ. с 13.02.2022)">
        <w:r>
          <w:rPr>
            <w:color w:val="0000AA"/>
            <w:sz w:val="24"/>
            <w:szCs w:val="24"/>
            <w:u w:val="single"/>
          </w:rPr>
          <w:t>от 23.09.2011 № 797</w:t>
        </w:r>
      </w:hyperlink>
      <w:r>
        <w:rPr>
          <w:sz w:val="24"/>
          <w:szCs w:val="24"/>
        </w:rPr>
        <w:t>;</w:t>
      </w:r>
    </w:p>
    <w:p w14:paraId="1C64A399" w14:textId="77777777" w:rsidR="00E24862" w:rsidRDefault="00900701">
      <w:pPr>
        <w:pStyle w:val="Standard"/>
      </w:pPr>
      <w:r>
        <w:t xml:space="preserve">           -  Методические рекомендации MP 2.4.0179-20 «Рекомендации по организации питания обучающихся общеобразовательных организаций»,утвержденные Федеральной службой по надзору в сфере защиты прав потребителей и благополучия человека 18 мая 2020 г.;</w:t>
      </w:r>
    </w:p>
    <w:p w14:paraId="5BE4DB81" w14:textId="77777777" w:rsidR="00E24862" w:rsidRDefault="00900701">
      <w:pPr>
        <w:pStyle w:val="Standard"/>
      </w:pPr>
      <w:r>
        <w:t xml:space="preserve">            - Приказ МЗ и СР РФ и МОиН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14:paraId="75C5C32B" w14:textId="77777777" w:rsidR="00E24862" w:rsidRDefault="00900701">
      <w:pPr>
        <w:pStyle w:val="Standard"/>
      </w:pPr>
      <w:r>
        <w:t xml:space="preserve">             - Методические рекомендации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3EDD4A9F" w14:textId="77777777" w:rsidR="00E24862" w:rsidRDefault="00900701">
      <w:pPr>
        <w:pStyle w:val="Standard"/>
      </w:pPr>
      <w:r>
        <w:t xml:space="preserve">             -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4A84954C" w14:textId="77777777" w:rsidR="00E24862" w:rsidRDefault="00900701">
      <w:pPr>
        <w:pStyle w:val="Standard"/>
      </w:pPr>
      <w:r>
        <w:t xml:space="preserve">             - Методические рекомендации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5B604EC9" w14:textId="77777777" w:rsidR="00E24862" w:rsidRDefault="00900701">
      <w:pPr>
        <w:pStyle w:val="Standard"/>
      </w:pPr>
      <w: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от 12 апреля 2012 г. № 06-731;</w:t>
      </w:r>
    </w:p>
    <w:p w14:paraId="18BB6E7B" w14:textId="77777777" w:rsidR="00E24862" w:rsidRDefault="00900701">
      <w:pPr>
        <w:pStyle w:val="Standard"/>
      </w:pPr>
      <w: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98A2904" w14:textId="77777777" w:rsidR="00E24862" w:rsidRDefault="00900701">
      <w:pPr>
        <w:pStyle w:val="Standard"/>
      </w:pPr>
      <w:r>
        <w:t xml:space="preserve">            - Постановление Региональной энергетической комиссии Свердловской области  от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74547177" w14:textId="77777777" w:rsidR="00E24862" w:rsidRDefault="00900701">
      <w:pPr>
        <w:rPr>
          <w:sz w:val="24"/>
          <w:szCs w:val="24"/>
        </w:rPr>
      </w:pPr>
      <w:r>
        <w:rPr>
          <w:sz w:val="24"/>
          <w:szCs w:val="24"/>
        </w:rPr>
        <w:lastRenderedPageBreak/>
        <w:t>Для дополнительного обогащения рациона питания детей микронутриентами должна использоваться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w:t>
      </w:r>
    </w:p>
    <w:p w14:paraId="6691DB76" w14:textId="77777777" w:rsidR="00E24862" w:rsidRDefault="00900701">
      <w:pPr>
        <w:rPr>
          <w:sz w:val="24"/>
          <w:szCs w:val="24"/>
        </w:rPr>
      </w:pPr>
      <w:r>
        <w:rPr>
          <w:sz w:val="24"/>
          <w:szCs w:val="24"/>
        </w:rPr>
        <w:t>В целях профилактики йодо-дефицитных состояний детей должна использоваться соль поваренная пищевая йодированная при приготовлении блюд и кулинарных изделий.</w:t>
      </w:r>
    </w:p>
    <w:p w14:paraId="049D3A2D" w14:textId="77777777" w:rsidR="00E24862" w:rsidRDefault="00900701">
      <w:pPr>
        <w:ind w:firstLine="851"/>
        <w:rPr>
          <w:sz w:val="24"/>
          <w:szCs w:val="24"/>
        </w:rPr>
      </w:pPr>
      <w:r>
        <w:rPr>
          <w:sz w:val="24"/>
          <w:szCs w:val="24"/>
        </w:rPr>
        <w:t>Во всех случаях, когда в настоящем описании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1ECD90F0" w14:textId="77777777" w:rsidR="00E24862" w:rsidRDefault="00900701">
      <w:pPr>
        <w:spacing w:line="240" w:lineRule="auto"/>
        <w:ind w:firstLine="709"/>
        <w:rPr>
          <w:sz w:val="24"/>
          <w:szCs w:val="24"/>
        </w:rPr>
      </w:pPr>
      <w:r>
        <w:rPr>
          <w:sz w:val="24"/>
          <w:szCs w:val="24"/>
        </w:rPr>
        <w:t>2.4</w:t>
      </w:r>
      <w:r>
        <w:rPr>
          <w:b/>
          <w:bCs/>
          <w:sz w:val="24"/>
          <w:szCs w:val="24"/>
        </w:rPr>
        <w:t>.</w:t>
      </w:r>
      <w:r>
        <w:rPr>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4F3E10B1" w14:textId="77777777" w:rsidR="00E24862" w:rsidRDefault="00900701">
      <w:pPr>
        <w:spacing w:line="276" w:lineRule="auto"/>
        <w:ind w:firstLine="709"/>
        <w:rPr>
          <w:sz w:val="24"/>
          <w:szCs w:val="24"/>
        </w:rPr>
      </w:pPr>
      <w:r>
        <w:rPr>
          <w:sz w:val="24"/>
          <w:szCs w:val="24"/>
        </w:rPr>
        <w:t>2.5.Исполнитель обязан обеспечить уборку помещений пищеблока силами работников Исполнителя и за счет средств Исполнителя.</w:t>
      </w:r>
    </w:p>
    <w:p w14:paraId="1B133769" w14:textId="77777777" w:rsidR="00E24862" w:rsidRDefault="00900701">
      <w:pPr>
        <w:pStyle w:val="Standard"/>
        <w:ind w:firstLine="709"/>
      </w:pPr>
      <w:r>
        <w:t>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4B417A34" w14:textId="77777777" w:rsidR="00E24862" w:rsidRDefault="00900701">
      <w:pPr>
        <w:spacing w:line="240" w:lineRule="auto"/>
        <w:ind w:firstLine="709"/>
        <w:rPr>
          <w:b/>
          <w:bCs/>
          <w:sz w:val="24"/>
          <w:szCs w:val="24"/>
        </w:rPr>
      </w:pPr>
      <w:r>
        <w:rPr>
          <w:b/>
          <w:bCs/>
          <w:sz w:val="24"/>
          <w:szCs w:val="24"/>
        </w:rPr>
        <w:t xml:space="preserve">3. Требования к безопасности оказываемых услуг. </w:t>
      </w:r>
    </w:p>
    <w:p w14:paraId="29FA0C89" w14:textId="77777777" w:rsidR="00E24862" w:rsidRDefault="00900701">
      <w:pPr>
        <w:spacing w:line="240" w:lineRule="auto"/>
        <w:ind w:firstLine="709"/>
        <w:rPr>
          <w:sz w:val="24"/>
          <w:szCs w:val="24"/>
        </w:rPr>
      </w:pPr>
      <w:r>
        <w:rPr>
          <w:b/>
          <w:bCs/>
          <w:sz w:val="24"/>
          <w:szCs w:val="24"/>
        </w:rPr>
        <w:t>3.1.</w:t>
      </w:r>
      <w:r>
        <w:rPr>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78BFAFF8" w14:textId="77777777" w:rsidR="00E24862" w:rsidRDefault="00900701">
      <w:pPr>
        <w:suppressAutoHyphens/>
        <w:spacing w:line="240" w:lineRule="auto"/>
        <w:ind w:firstLine="709"/>
        <w:rPr>
          <w:sz w:val="24"/>
          <w:szCs w:val="24"/>
        </w:rPr>
      </w:pPr>
      <w:r>
        <w:rPr>
          <w:b/>
          <w:bCs/>
          <w:sz w:val="24"/>
          <w:szCs w:val="24"/>
        </w:rPr>
        <w:t>3.2.</w:t>
      </w:r>
      <w:r>
        <w:rPr>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6CCEB2E1" w14:textId="77777777" w:rsidR="00E24862" w:rsidRDefault="00900701">
      <w:pPr>
        <w:spacing w:line="240" w:lineRule="auto"/>
        <w:ind w:firstLine="709"/>
        <w:rPr>
          <w:sz w:val="24"/>
          <w:szCs w:val="24"/>
        </w:rPr>
      </w:pPr>
      <w:r>
        <w:rPr>
          <w:b/>
          <w:bCs/>
          <w:sz w:val="24"/>
          <w:szCs w:val="24"/>
        </w:rPr>
        <w:t>3.3.</w:t>
      </w:r>
      <w:r>
        <w:rPr>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50B15042" w14:textId="77777777" w:rsidR="00E24862" w:rsidRDefault="00900701">
      <w:pPr>
        <w:spacing w:line="240" w:lineRule="auto"/>
        <w:ind w:firstLine="709"/>
        <w:rPr>
          <w:sz w:val="24"/>
          <w:szCs w:val="24"/>
        </w:rPr>
      </w:pPr>
      <w:r>
        <w:rPr>
          <w:b/>
          <w:bCs/>
          <w:sz w:val="24"/>
          <w:szCs w:val="24"/>
        </w:rPr>
        <w:t>3.4.</w:t>
      </w:r>
      <w:r>
        <w:rPr>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3D60CAD2" w14:textId="77777777" w:rsidR="00E24862" w:rsidRDefault="00900701">
      <w:pPr>
        <w:spacing w:line="240" w:lineRule="auto"/>
        <w:ind w:firstLine="709"/>
        <w:rPr>
          <w:sz w:val="24"/>
          <w:szCs w:val="24"/>
        </w:rPr>
      </w:pPr>
      <w:r>
        <w:rPr>
          <w:b/>
          <w:bCs/>
          <w:sz w:val="24"/>
          <w:szCs w:val="24"/>
        </w:rPr>
        <w:t>3.5. </w:t>
      </w:r>
      <w:r>
        <w:rPr>
          <w:sz w:val="24"/>
          <w:szCs w:val="24"/>
        </w:rPr>
        <w:t>Исполнитель производит отбор и хранение суточных проб в соответствии с требованиями.</w:t>
      </w:r>
    </w:p>
    <w:p w14:paraId="4551A1C5" w14:textId="77777777" w:rsidR="00E24862" w:rsidRDefault="00900701">
      <w:pPr>
        <w:spacing w:line="240" w:lineRule="auto"/>
        <w:ind w:firstLine="709"/>
        <w:rPr>
          <w:sz w:val="24"/>
          <w:szCs w:val="24"/>
        </w:rPr>
      </w:pPr>
      <w:r>
        <w:rPr>
          <w:b/>
          <w:bCs/>
          <w:sz w:val="24"/>
          <w:szCs w:val="24"/>
        </w:rPr>
        <w:t>3.6.</w:t>
      </w:r>
      <w:r>
        <w:rPr>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67B7E758" w14:textId="77777777" w:rsidR="00E24862" w:rsidRDefault="00900701">
      <w:pPr>
        <w:spacing w:line="240" w:lineRule="auto"/>
        <w:ind w:firstLine="709"/>
        <w:rPr>
          <w:sz w:val="24"/>
          <w:szCs w:val="24"/>
        </w:rPr>
      </w:pPr>
      <w:r>
        <w:rPr>
          <w:b/>
          <w:bCs/>
          <w:sz w:val="24"/>
          <w:szCs w:val="24"/>
        </w:rPr>
        <w:t xml:space="preserve">3.7. </w:t>
      </w:r>
      <w:r>
        <w:rPr>
          <w:sz w:val="24"/>
          <w:szCs w:val="24"/>
        </w:rPr>
        <w:t>В процессе обработки продуктов и подготовки их к реализации</w:t>
      </w:r>
      <w:r>
        <w:rPr>
          <w:b/>
          <w:bCs/>
          <w:sz w:val="24"/>
          <w:szCs w:val="24"/>
        </w:rPr>
        <w:t xml:space="preserve"> </w:t>
      </w:r>
      <w:r>
        <w:rPr>
          <w:sz w:val="24"/>
          <w:szCs w:val="24"/>
        </w:rPr>
        <w:t>Исполнитель</w:t>
      </w:r>
      <w:r>
        <w:rPr>
          <w:b/>
          <w:bCs/>
          <w:sz w:val="24"/>
          <w:szCs w:val="24"/>
        </w:rPr>
        <w:t xml:space="preserve"> </w:t>
      </w:r>
      <w:r>
        <w:rPr>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5330093" w14:textId="77777777" w:rsidR="00E24862" w:rsidRDefault="00900701">
      <w:pPr>
        <w:spacing w:line="240" w:lineRule="auto"/>
        <w:ind w:firstLine="709"/>
        <w:rPr>
          <w:sz w:val="24"/>
          <w:szCs w:val="24"/>
        </w:rPr>
      </w:pPr>
      <w:r>
        <w:rPr>
          <w:b/>
          <w:bCs/>
          <w:sz w:val="24"/>
          <w:szCs w:val="24"/>
        </w:rPr>
        <w:t>3.8.</w:t>
      </w:r>
      <w:r>
        <w:rPr>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60A9C691" w14:textId="77777777" w:rsidR="00E24862" w:rsidRDefault="00900701">
      <w:pPr>
        <w:spacing w:line="240" w:lineRule="auto"/>
        <w:ind w:firstLine="709"/>
        <w:rPr>
          <w:sz w:val="24"/>
          <w:szCs w:val="24"/>
        </w:rPr>
      </w:pPr>
      <w:r>
        <w:rPr>
          <w:b/>
          <w:bCs/>
          <w:sz w:val="24"/>
          <w:szCs w:val="24"/>
        </w:rPr>
        <w:lastRenderedPageBreak/>
        <w:t xml:space="preserve">3.9. </w:t>
      </w:r>
      <w:r>
        <w:rPr>
          <w:sz w:val="24"/>
          <w:szCs w:val="24"/>
        </w:rPr>
        <w:t>Исполнитель контролирует</w:t>
      </w:r>
      <w:r>
        <w:rPr>
          <w:b/>
          <w:bCs/>
          <w:sz w:val="24"/>
          <w:szCs w:val="24"/>
        </w:rPr>
        <w:t xml:space="preserve"> </w:t>
      </w:r>
      <w:r>
        <w:rPr>
          <w:sz w:val="24"/>
          <w:szCs w:val="24"/>
        </w:rPr>
        <w:t>соблюдение технологии приготовления и выход готовых блюд.</w:t>
      </w:r>
    </w:p>
    <w:p w14:paraId="6C33873C" w14:textId="77777777" w:rsidR="00E24862" w:rsidRDefault="00900701">
      <w:pPr>
        <w:spacing w:line="240" w:lineRule="auto"/>
        <w:ind w:firstLine="709"/>
        <w:rPr>
          <w:sz w:val="24"/>
          <w:szCs w:val="24"/>
        </w:rPr>
      </w:pPr>
      <w:r>
        <w:rPr>
          <w:b/>
          <w:bCs/>
          <w:sz w:val="24"/>
          <w:szCs w:val="24"/>
        </w:rPr>
        <w:t>3.10.</w:t>
      </w:r>
      <w:r>
        <w:rPr>
          <w:sz w:val="24"/>
          <w:szCs w:val="24"/>
        </w:rPr>
        <w:t xml:space="preserve"> Заказчик имеет право на проведение экспертизы и лабораторного контроля продуктов питания, готовой пищи. </w:t>
      </w:r>
    </w:p>
    <w:p w14:paraId="0FD7EB7B" w14:textId="77777777" w:rsidR="00E24862" w:rsidRDefault="00900701">
      <w:pPr>
        <w:pStyle w:val="Standard"/>
        <w:widowControl/>
        <w:jc w:val="both"/>
      </w:pPr>
      <w:r>
        <w:t xml:space="preserve">            </w:t>
      </w:r>
      <w:r>
        <w:rPr>
          <w:b/>
          <w:bCs/>
        </w:rPr>
        <w:t>3.11</w:t>
      </w:r>
      <w:r>
        <w:t>. Исполнитель обязан Обеспечить наличие следующих документов: заявки на питание, бракеражные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697189B3" w14:textId="77777777" w:rsidR="00E24862" w:rsidRDefault="00900701">
      <w:pPr>
        <w:pStyle w:val="Standard"/>
        <w:widowControl/>
        <w:jc w:val="both"/>
      </w:pPr>
      <w:r>
        <w:t xml:space="preserve">          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производственного контроля согласованной с Заказчиком.</w:t>
      </w:r>
    </w:p>
    <w:p w14:paraId="43BC84D3" w14:textId="77777777" w:rsidR="00E24862" w:rsidRDefault="00900701">
      <w:pPr>
        <w:pStyle w:val="Standard"/>
        <w:ind w:firstLine="709"/>
      </w:pPr>
      <w:r>
        <w:rPr>
          <w:b/>
          <w:bCs/>
        </w:rPr>
        <w:t>3.12</w:t>
      </w:r>
      <w:r>
        <w:t>. Все обоснованные претензии Заказчика по проверке продуктов питания и готовой пищи устраняются Исполнителем за счёт собственных средств.</w:t>
      </w:r>
    </w:p>
    <w:p w14:paraId="3240629A" w14:textId="77777777" w:rsidR="00E24862" w:rsidRDefault="00900701">
      <w:pPr>
        <w:pStyle w:val="Standard"/>
        <w:ind w:firstLine="709"/>
      </w:pPr>
      <w:r>
        <w:rPr>
          <w:b/>
          <w:bCs/>
        </w:rPr>
        <w:t>4. Требования к качественным и количественным характеристикам части продуктов, используемых при оказании услуги по организации питания</w:t>
      </w:r>
    </w:p>
    <w:p w14:paraId="6B138084" w14:textId="77777777" w:rsidR="00E24862" w:rsidRDefault="00900701">
      <w:pPr>
        <w:ind w:left="-709" w:firstLine="709"/>
        <w:jc w:val="center"/>
        <w:rPr>
          <w:sz w:val="24"/>
          <w:szCs w:val="24"/>
        </w:rPr>
      </w:pPr>
      <w:r>
        <w:rPr>
          <w:sz w:val="24"/>
          <w:szCs w:val="24"/>
        </w:rPr>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2269"/>
        <w:gridCol w:w="1842"/>
      </w:tblGrid>
      <w:tr w:rsidR="00E24862" w14:paraId="466766BA" w14:textId="77777777">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636283C" w14:textId="77777777" w:rsidR="00E24862" w:rsidRDefault="00900701">
            <w:pPr>
              <w:ind w:left="2130"/>
              <w:rPr>
                <w:sz w:val="24"/>
                <w:szCs w:val="24"/>
              </w:rPr>
            </w:pPr>
            <w:r>
              <w:rPr>
                <w:sz w:val="24"/>
                <w:szCs w:val="24"/>
              </w:rPr>
              <w:t>Название блюд</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6F5F" w14:textId="77777777" w:rsidR="00E24862" w:rsidRDefault="00900701">
            <w:pPr>
              <w:rPr>
                <w:sz w:val="24"/>
                <w:szCs w:val="24"/>
              </w:rPr>
            </w:pPr>
            <w:r>
              <w:rPr>
                <w:sz w:val="24"/>
                <w:szCs w:val="24"/>
              </w:rPr>
              <w:t>Масса порций (в граммах, мл) для обучающихся двух возрастных групп</w:t>
            </w:r>
          </w:p>
        </w:tc>
      </w:tr>
      <w:tr w:rsidR="00E24862" w14:paraId="16671543" w14:textId="77777777">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7DCD7E6" w14:textId="77777777" w:rsidR="00E24862" w:rsidRDefault="00E24862">
            <w:pPr>
              <w:rPr>
                <w:sz w:val="24"/>
                <w:szCs w:val="24"/>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3C5D" w14:textId="77777777" w:rsidR="00E24862" w:rsidRDefault="00900701">
            <w:pPr>
              <w:ind w:left="495" w:hanging="495"/>
              <w:rPr>
                <w:sz w:val="24"/>
                <w:szCs w:val="24"/>
              </w:rPr>
            </w:pPr>
            <w:r>
              <w:rPr>
                <w:sz w:val="24"/>
                <w:szCs w:val="24"/>
              </w:rPr>
              <w:t xml:space="preserve">           7-11 лет</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A344" w14:textId="77777777" w:rsidR="00E24862" w:rsidRDefault="00900701">
            <w:pPr>
              <w:rPr>
                <w:sz w:val="24"/>
                <w:szCs w:val="24"/>
              </w:rPr>
            </w:pPr>
            <w:r>
              <w:rPr>
                <w:sz w:val="24"/>
                <w:szCs w:val="24"/>
              </w:rPr>
              <w:t>12 лет и старше</w:t>
            </w:r>
          </w:p>
        </w:tc>
      </w:tr>
      <w:tr w:rsidR="00E24862" w14:paraId="278E8B1B"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6F9A" w14:textId="77777777" w:rsidR="00E24862" w:rsidRDefault="00900701">
            <w:pPr>
              <w:rPr>
                <w:sz w:val="24"/>
                <w:szCs w:val="24"/>
              </w:rPr>
            </w:pPr>
            <w:r>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12CA1"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9F37B" w14:textId="77777777" w:rsidR="00E24862" w:rsidRDefault="00900701">
            <w:pPr>
              <w:jc w:val="center"/>
              <w:rPr>
                <w:sz w:val="24"/>
                <w:szCs w:val="24"/>
              </w:rPr>
            </w:pPr>
            <w:r>
              <w:rPr>
                <w:sz w:val="24"/>
                <w:szCs w:val="24"/>
              </w:rPr>
              <w:t>200-250</w:t>
            </w:r>
          </w:p>
        </w:tc>
      </w:tr>
      <w:tr w:rsidR="00E24862" w14:paraId="0424C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40FC" w14:textId="77777777" w:rsidR="00E24862" w:rsidRDefault="00900701">
            <w:pPr>
              <w:rPr>
                <w:sz w:val="24"/>
                <w:szCs w:val="24"/>
              </w:rPr>
            </w:pPr>
            <w:r>
              <w:rPr>
                <w:sz w:val="24"/>
                <w:szCs w:val="24"/>
              </w:rPr>
              <w:t>Закуска (холодное блюдо) (салат, овощи и т.п.)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8C388" w14:textId="77777777" w:rsidR="00E24862" w:rsidRDefault="00900701">
            <w:pPr>
              <w:jc w:val="center"/>
              <w:rPr>
                <w:sz w:val="24"/>
                <w:szCs w:val="24"/>
              </w:rPr>
            </w:pPr>
            <w:r>
              <w:rPr>
                <w:sz w:val="24"/>
                <w:szCs w:val="24"/>
              </w:rPr>
              <w:t>60-100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23D41" w14:textId="77777777" w:rsidR="00E24862" w:rsidRDefault="00900701">
            <w:pPr>
              <w:jc w:val="center"/>
              <w:rPr>
                <w:sz w:val="24"/>
                <w:szCs w:val="24"/>
              </w:rPr>
            </w:pPr>
            <w:r>
              <w:rPr>
                <w:sz w:val="24"/>
                <w:szCs w:val="24"/>
              </w:rPr>
              <w:t>100-150</w:t>
            </w:r>
          </w:p>
        </w:tc>
      </w:tr>
      <w:tr w:rsidR="00E24862" w14:paraId="2099F8FF"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B074" w14:textId="77777777" w:rsidR="00E24862" w:rsidRDefault="00900701">
            <w:pPr>
              <w:rPr>
                <w:sz w:val="24"/>
                <w:szCs w:val="24"/>
              </w:rPr>
            </w:pPr>
            <w:r>
              <w:rPr>
                <w:sz w:val="24"/>
                <w:szCs w:val="24"/>
              </w:rPr>
              <w:t>Первое блюдо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80D1C" w14:textId="77777777" w:rsidR="00E24862" w:rsidRDefault="00900701">
            <w:pPr>
              <w:jc w:val="center"/>
              <w:rPr>
                <w:sz w:val="24"/>
                <w:szCs w:val="24"/>
              </w:rPr>
            </w:pPr>
            <w:r>
              <w:rPr>
                <w:sz w:val="24"/>
                <w:szCs w:val="24"/>
              </w:rPr>
              <w:t>200-250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BC324" w14:textId="77777777" w:rsidR="00E24862" w:rsidRDefault="00900701">
            <w:pPr>
              <w:jc w:val="center"/>
              <w:rPr>
                <w:sz w:val="24"/>
                <w:szCs w:val="24"/>
              </w:rPr>
            </w:pPr>
            <w:r>
              <w:rPr>
                <w:sz w:val="24"/>
                <w:szCs w:val="24"/>
              </w:rPr>
              <w:t>250-300</w:t>
            </w:r>
          </w:p>
        </w:tc>
      </w:tr>
      <w:tr w:rsidR="00E24862" w14:paraId="794D041E"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1BF6" w14:textId="77777777" w:rsidR="00E24862" w:rsidRDefault="00900701">
            <w:pPr>
              <w:rPr>
                <w:sz w:val="24"/>
                <w:szCs w:val="24"/>
              </w:rPr>
            </w:pPr>
            <w:r>
              <w:rPr>
                <w:sz w:val="24"/>
                <w:szCs w:val="24"/>
              </w:rPr>
              <w:t>Второе блюдо (мясное, рыбное, блюдо из мяса птицы)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79797" w14:textId="77777777" w:rsidR="00E24862" w:rsidRDefault="00900701">
            <w:pPr>
              <w:jc w:val="center"/>
              <w:rPr>
                <w:sz w:val="24"/>
                <w:szCs w:val="24"/>
              </w:rPr>
            </w:pPr>
            <w:r>
              <w:rPr>
                <w:sz w:val="24"/>
                <w:szCs w:val="24"/>
              </w:rPr>
              <w:t>90-120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F52EB" w14:textId="77777777" w:rsidR="00E24862" w:rsidRDefault="00900701">
            <w:pPr>
              <w:jc w:val="center"/>
              <w:rPr>
                <w:sz w:val="24"/>
                <w:szCs w:val="24"/>
              </w:rPr>
            </w:pPr>
            <w:r>
              <w:rPr>
                <w:sz w:val="24"/>
                <w:szCs w:val="24"/>
              </w:rPr>
              <w:t>100-120</w:t>
            </w:r>
          </w:p>
        </w:tc>
      </w:tr>
      <w:tr w:rsidR="00E24862" w14:paraId="3AA4115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3F1C1" w14:textId="77777777" w:rsidR="00E24862" w:rsidRDefault="00900701">
            <w:pPr>
              <w:rPr>
                <w:sz w:val="24"/>
                <w:szCs w:val="24"/>
              </w:rPr>
            </w:pPr>
            <w:r>
              <w:rPr>
                <w:sz w:val="24"/>
                <w:szCs w:val="24"/>
              </w:rPr>
              <w:t>Гарнир</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E4086"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E0C20" w14:textId="77777777" w:rsidR="00E24862" w:rsidRDefault="00900701">
            <w:pPr>
              <w:jc w:val="center"/>
              <w:rPr>
                <w:sz w:val="24"/>
                <w:szCs w:val="24"/>
              </w:rPr>
            </w:pPr>
            <w:r>
              <w:rPr>
                <w:sz w:val="24"/>
                <w:szCs w:val="24"/>
              </w:rPr>
              <w:t>180-230</w:t>
            </w:r>
          </w:p>
        </w:tc>
      </w:tr>
      <w:tr w:rsidR="00E24862" w14:paraId="0FAF0C4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688F" w14:textId="77777777" w:rsidR="00E24862" w:rsidRDefault="00900701">
            <w:pPr>
              <w:rPr>
                <w:sz w:val="24"/>
                <w:szCs w:val="24"/>
              </w:rPr>
            </w:pPr>
            <w:r>
              <w:rPr>
                <w:sz w:val="24"/>
                <w:szCs w:val="24"/>
              </w:rPr>
              <w:t>Третье блюдо (компот, кисель, чай, напиток кофейный, какао-напиток, напиток из шиповника, сок)</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1F00" w14:textId="77777777" w:rsidR="00E24862" w:rsidRDefault="00900701">
            <w:pPr>
              <w:jc w:val="center"/>
              <w:rPr>
                <w:sz w:val="24"/>
                <w:szCs w:val="24"/>
              </w:rPr>
            </w:pPr>
            <w:r>
              <w:rPr>
                <w:sz w:val="24"/>
                <w:szCs w:val="24"/>
              </w:rPr>
              <w:t>180-200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0FCE" w14:textId="77777777" w:rsidR="00E24862" w:rsidRDefault="00900701">
            <w:pPr>
              <w:jc w:val="center"/>
              <w:rPr>
                <w:sz w:val="24"/>
                <w:szCs w:val="24"/>
              </w:rPr>
            </w:pPr>
            <w:r>
              <w:rPr>
                <w:sz w:val="24"/>
                <w:szCs w:val="24"/>
              </w:rPr>
              <w:t>180-200</w:t>
            </w:r>
          </w:p>
        </w:tc>
      </w:tr>
      <w:tr w:rsidR="00E24862" w14:paraId="13C91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F3B5" w14:textId="77777777" w:rsidR="00E24862" w:rsidRDefault="00900701">
            <w:pPr>
              <w:rPr>
                <w:sz w:val="24"/>
                <w:szCs w:val="24"/>
              </w:rPr>
            </w:pPr>
            <w:r>
              <w:rPr>
                <w:sz w:val="24"/>
                <w:szCs w:val="24"/>
              </w:rPr>
              <w:t>Фрукты (поштучно)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4084" w14:textId="77777777" w:rsidR="00E24862" w:rsidRDefault="00900701">
            <w:pPr>
              <w:jc w:val="center"/>
              <w:rPr>
                <w:sz w:val="24"/>
                <w:szCs w:val="24"/>
              </w:rPr>
            </w:pPr>
            <w:r>
              <w:rPr>
                <w:sz w:val="24"/>
                <w:szCs w:val="24"/>
              </w:rPr>
              <w:t>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F905" w14:textId="77777777" w:rsidR="00E24862" w:rsidRDefault="00900701">
            <w:pPr>
              <w:jc w:val="center"/>
              <w:rPr>
                <w:sz w:val="24"/>
                <w:szCs w:val="24"/>
              </w:rPr>
            </w:pPr>
            <w:r>
              <w:rPr>
                <w:sz w:val="24"/>
                <w:szCs w:val="24"/>
              </w:rPr>
              <w:t>100</w:t>
            </w:r>
          </w:p>
        </w:tc>
      </w:tr>
    </w:tbl>
    <w:p w14:paraId="23D3CE3D" w14:textId="77777777" w:rsidR="00E24862" w:rsidRDefault="00900701">
      <w:pPr>
        <w:jc w:val="center"/>
        <w:rPr>
          <w:sz w:val="24"/>
          <w:szCs w:val="24"/>
        </w:rPr>
      </w:pPr>
      <w:r>
        <w:rPr>
          <w:sz w:val="24"/>
          <w:szCs w:val="24"/>
        </w:rPr>
        <w:t>Суммарные объемы блюд по приемам пищи (в граммах - не менее)</w:t>
      </w:r>
    </w:p>
    <w:tbl>
      <w:tblPr>
        <w:tblW w:w="10172" w:type="dxa"/>
        <w:jc w:val="right"/>
        <w:tblLayout w:type="fixed"/>
        <w:tblCellMar>
          <w:left w:w="10" w:type="dxa"/>
          <w:right w:w="10" w:type="dxa"/>
        </w:tblCellMar>
        <w:tblLook w:val="04A0" w:firstRow="1" w:lastRow="0" w:firstColumn="1" w:lastColumn="0" w:noHBand="0" w:noVBand="1"/>
      </w:tblPr>
      <w:tblGrid>
        <w:gridCol w:w="4111"/>
        <w:gridCol w:w="3402"/>
        <w:gridCol w:w="2659"/>
      </w:tblGrid>
      <w:tr w:rsidR="00E24862" w14:paraId="176AF7DC"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C551" w14:textId="77777777" w:rsidR="00E24862" w:rsidRDefault="00900701">
            <w:pPr>
              <w:rPr>
                <w:sz w:val="24"/>
                <w:szCs w:val="24"/>
              </w:rPr>
            </w:pPr>
            <w:r>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6F05" w14:textId="77777777" w:rsidR="00E24862" w:rsidRDefault="00900701">
            <w:pPr>
              <w:rPr>
                <w:sz w:val="24"/>
                <w:szCs w:val="24"/>
              </w:rPr>
            </w:pPr>
            <w:r>
              <w:rPr>
                <w:sz w:val="24"/>
                <w:szCs w:val="24"/>
              </w:rPr>
              <w:t>от 7 до 12 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EE4D" w14:textId="77777777" w:rsidR="00E24862" w:rsidRDefault="00900701">
            <w:pPr>
              <w:rPr>
                <w:sz w:val="24"/>
                <w:szCs w:val="24"/>
              </w:rPr>
            </w:pPr>
            <w:r>
              <w:rPr>
                <w:sz w:val="24"/>
                <w:szCs w:val="24"/>
              </w:rPr>
              <w:t>12 лет и старше</w:t>
            </w:r>
          </w:p>
        </w:tc>
      </w:tr>
      <w:tr w:rsidR="00E24862" w14:paraId="4029EC38"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7E5F" w14:textId="77777777" w:rsidR="00E24862" w:rsidRDefault="00900701">
            <w:pPr>
              <w:rPr>
                <w:sz w:val="24"/>
                <w:szCs w:val="24"/>
              </w:rPr>
            </w:pPr>
            <w:r>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FF57" w14:textId="77777777" w:rsidR="00E24862" w:rsidRDefault="00900701">
            <w:pPr>
              <w:rPr>
                <w:sz w:val="24"/>
                <w:szCs w:val="24"/>
              </w:rPr>
            </w:pPr>
            <w:r>
              <w:rPr>
                <w:sz w:val="24"/>
                <w:szCs w:val="24"/>
              </w:rPr>
              <w:t>500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9E1F" w14:textId="77777777" w:rsidR="00E24862" w:rsidRDefault="00900701">
            <w:pPr>
              <w:rPr>
                <w:sz w:val="24"/>
                <w:szCs w:val="24"/>
              </w:rPr>
            </w:pPr>
            <w:r>
              <w:rPr>
                <w:sz w:val="24"/>
                <w:szCs w:val="24"/>
              </w:rPr>
              <w:t>550</w:t>
            </w:r>
          </w:p>
        </w:tc>
      </w:tr>
      <w:tr w:rsidR="00E24862" w14:paraId="73A5BAFA"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7FBD5" w14:textId="77777777" w:rsidR="00E24862" w:rsidRDefault="00900701">
            <w:pPr>
              <w:rPr>
                <w:sz w:val="24"/>
                <w:szCs w:val="24"/>
              </w:rPr>
            </w:pPr>
            <w:r>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EBE8" w14:textId="77777777" w:rsidR="00E24862" w:rsidRDefault="00900701">
            <w:pPr>
              <w:rPr>
                <w:sz w:val="24"/>
                <w:szCs w:val="24"/>
              </w:rPr>
            </w:pPr>
            <w:r>
              <w:rPr>
                <w:sz w:val="24"/>
                <w:szCs w:val="24"/>
              </w:rPr>
              <w:t>700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AC860" w14:textId="77777777" w:rsidR="00E24862" w:rsidRDefault="00900701">
            <w:pPr>
              <w:rPr>
                <w:sz w:val="24"/>
                <w:szCs w:val="24"/>
              </w:rPr>
            </w:pPr>
            <w:r>
              <w:rPr>
                <w:sz w:val="24"/>
                <w:szCs w:val="24"/>
              </w:rPr>
              <w:t>800</w:t>
            </w:r>
          </w:p>
        </w:tc>
      </w:tr>
    </w:tbl>
    <w:p w14:paraId="380305B0" w14:textId="77777777" w:rsidR="00E24862" w:rsidRDefault="00E24862">
      <w:pPr>
        <w:spacing w:line="240" w:lineRule="auto"/>
        <w:ind w:firstLine="0"/>
        <w:jc w:val="righ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57E0C687" w14:textId="77777777" w:rsidR="00E24862" w:rsidRDefault="00E24862">
      <w:pPr>
        <w:spacing w:line="240" w:lineRule="auto"/>
        <w:ind w:firstLine="0"/>
        <w:jc w:val="right"/>
        <w:rPr>
          <w:sz w:val="24"/>
          <w:szCs w:val="24"/>
        </w:rPr>
      </w:pPr>
    </w:p>
    <w:p w14:paraId="652D1EFA" w14:textId="77777777" w:rsidR="00E24862" w:rsidRDefault="00E24862">
      <w:pPr>
        <w:spacing w:line="240" w:lineRule="auto"/>
        <w:ind w:firstLine="0"/>
        <w:jc w:val="right"/>
        <w:rPr>
          <w:sz w:val="24"/>
          <w:szCs w:val="24"/>
        </w:rPr>
      </w:pPr>
    </w:p>
    <w:p w14:paraId="0F0A5948" w14:textId="77777777" w:rsidR="00E24862" w:rsidRDefault="00E24862">
      <w:pPr>
        <w:spacing w:line="240" w:lineRule="auto"/>
        <w:ind w:firstLine="0"/>
        <w:jc w:val="right"/>
        <w:rPr>
          <w:sz w:val="24"/>
          <w:szCs w:val="24"/>
        </w:rPr>
      </w:pPr>
    </w:p>
    <w:p w14:paraId="1B0FC752" w14:textId="77777777" w:rsidR="00E24862" w:rsidRDefault="00E24862">
      <w:pPr>
        <w:spacing w:line="240" w:lineRule="auto"/>
        <w:ind w:firstLine="0"/>
        <w:jc w:val="right"/>
        <w:rPr>
          <w:sz w:val="24"/>
          <w:szCs w:val="24"/>
        </w:rPr>
      </w:pPr>
    </w:p>
    <w:p w14:paraId="475E560D" w14:textId="77777777" w:rsidR="00E24862" w:rsidRDefault="00E24862">
      <w:pPr>
        <w:spacing w:line="240" w:lineRule="auto"/>
        <w:ind w:firstLine="0"/>
        <w:jc w:val="right"/>
        <w:rPr>
          <w:sz w:val="24"/>
          <w:szCs w:val="24"/>
        </w:rPr>
      </w:pPr>
    </w:p>
    <w:p w14:paraId="09181295" w14:textId="77777777" w:rsidR="00E24862" w:rsidRDefault="00E24862">
      <w:pPr>
        <w:spacing w:line="240" w:lineRule="auto"/>
        <w:ind w:firstLine="0"/>
        <w:jc w:val="right"/>
        <w:rPr>
          <w:sz w:val="24"/>
          <w:szCs w:val="24"/>
        </w:rPr>
      </w:pPr>
    </w:p>
    <w:p w14:paraId="7B8D9A25" w14:textId="77777777" w:rsidR="00E24862" w:rsidRDefault="00E24862">
      <w:pPr>
        <w:spacing w:line="240" w:lineRule="auto"/>
        <w:ind w:firstLine="0"/>
        <w:jc w:val="right"/>
        <w:rPr>
          <w:sz w:val="24"/>
          <w:szCs w:val="24"/>
        </w:rPr>
      </w:pPr>
    </w:p>
    <w:p w14:paraId="5770CFC7" w14:textId="77777777" w:rsidR="00E24862" w:rsidRDefault="00900701">
      <w:pPr>
        <w:tabs>
          <w:tab w:val="left" w:pos="5851"/>
        </w:tabs>
        <w:spacing w:line="240" w:lineRule="auto"/>
        <w:ind w:firstLine="0"/>
        <w:jc w:val="right"/>
        <w:rPr>
          <w:i/>
          <w:iCs/>
          <w:sz w:val="24"/>
          <w:szCs w:val="24"/>
        </w:rPr>
      </w:pPr>
      <w:r>
        <w:rPr>
          <w:i/>
          <w:iCs/>
          <w:sz w:val="24"/>
          <w:szCs w:val="24"/>
        </w:rPr>
        <w:lastRenderedPageBreak/>
        <w:t xml:space="preserve">                                                                                                                                    Приложение № 3 к Контракту №________________   </w:t>
      </w:r>
    </w:p>
    <w:p w14:paraId="1DDFE1AF" w14:textId="6C4A47A7" w:rsidR="00E24862" w:rsidRDefault="00900701">
      <w:pPr>
        <w:tabs>
          <w:tab w:val="left" w:pos="5851"/>
        </w:tabs>
        <w:spacing w:line="240" w:lineRule="auto"/>
        <w:ind w:firstLine="0"/>
        <w:jc w:val="right"/>
        <w:rPr>
          <w:i/>
          <w:iCs/>
          <w:sz w:val="24"/>
          <w:szCs w:val="24"/>
        </w:rPr>
      </w:pPr>
      <w:r>
        <w:rPr>
          <w:i/>
          <w:iCs/>
          <w:sz w:val="24"/>
          <w:szCs w:val="24"/>
        </w:rPr>
        <w:t>от «___» ______ 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77777777" w:rsidR="00E24862" w:rsidRDefault="00900701">
      <w:pPr>
        <w:spacing w:line="240" w:lineRule="auto"/>
        <w:ind w:firstLine="900"/>
        <w:jc w:val="center"/>
        <w:rPr>
          <w:i/>
          <w:iCs/>
          <w:sz w:val="24"/>
          <w:szCs w:val="24"/>
        </w:rPr>
      </w:pPr>
      <w:r>
        <w:rPr>
          <w:i/>
          <w:iCs/>
          <w:sz w:val="24"/>
          <w:szCs w:val="24"/>
        </w:rPr>
        <w:t>О приемке оказанных услуг (завтрак) в ГБОУ СО «ЕШИ № 8»</w:t>
      </w:r>
    </w:p>
    <w:p w14:paraId="1D7CC201" w14:textId="327715D1" w:rsidR="00E24862" w:rsidRDefault="00900701">
      <w:pPr>
        <w:spacing w:line="240" w:lineRule="auto"/>
        <w:ind w:firstLine="900"/>
        <w:jc w:val="center"/>
        <w:rPr>
          <w:i/>
          <w:iCs/>
          <w:sz w:val="24"/>
          <w:szCs w:val="24"/>
        </w:rPr>
      </w:pPr>
      <w:r>
        <w:rPr>
          <w:i/>
          <w:iCs/>
          <w:sz w:val="24"/>
          <w:szCs w:val="24"/>
        </w:rPr>
        <w:t xml:space="preserve">в период </w:t>
      </w:r>
      <w:r w:rsidR="00D25185">
        <w:rPr>
          <w:i/>
          <w:iCs/>
          <w:sz w:val="24"/>
          <w:szCs w:val="24"/>
        </w:rPr>
        <w:t>с 12.01.2026 по 06.02.2026 гг</w:t>
      </w:r>
    </w:p>
    <w:p w14:paraId="562B624D" w14:textId="77777777" w:rsidR="00E24862" w:rsidRDefault="00E24862">
      <w:pPr>
        <w:spacing w:line="276" w:lineRule="auto"/>
        <w:ind w:firstLine="0"/>
        <w:jc w:val="center"/>
        <w:rPr>
          <w:i/>
          <w:iCs/>
          <w:sz w:val="24"/>
          <w:szCs w:val="24"/>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518DA985" w14:textId="77777777" w:rsidTr="006D0166">
        <w:trPr>
          <w:trHeight w:val="3228"/>
          <w:jc w:val="center"/>
        </w:trPr>
        <w:tc>
          <w:tcPr>
            <w:tcW w:w="533"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1"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1"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48"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48" w:type="pct"/>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1019"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19"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 руб.)</w:t>
            </w:r>
          </w:p>
        </w:tc>
      </w:tr>
      <w:tr w:rsidR="00E24862" w14:paraId="0594C457" w14:textId="77777777" w:rsidTr="006D0166">
        <w:trPr>
          <w:trHeight w:val="1669"/>
          <w:jc w:val="center"/>
        </w:trPr>
        <w:tc>
          <w:tcPr>
            <w:tcW w:w="533" w:type="pct"/>
            <w:tcBorders>
              <w:top w:val="single" w:sz="4" w:space="0" w:color="auto"/>
              <w:left w:val="single" w:sz="4" w:space="0" w:color="auto"/>
              <w:right w:val="single" w:sz="4" w:space="0" w:color="auto"/>
            </w:tcBorders>
            <w:vAlign w:val="center"/>
          </w:tcPr>
          <w:p w14:paraId="42AD2EBB"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1" w:type="pct"/>
            <w:tcBorders>
              <w:top w:val="single" w:sz="4" w:space="0" w:color="auto"/>
              <w:left w:val="single" w:sz="4" w:space="0" w:color="auto"/>
              <w:right w:val="single" w:sz="4" w:space="0" w:color="auto"/>
            </w:tcBorders>
            <w:vAlign w:val="center"/>
          </w:tcPr>
          <w:p w14:paraId="08E6867E" w14:textId="3E0584AC" w:rsidR="00E24862" w:rsidRDefault="00D25185">
            <w:pPr>
              <w:spacing w:after="200" w:line="276" w:lineRule="auto"/>
              <w:ind w:firstLine="0"/>
              <w:jc w:val="center"/>
              <w:rPr>
                <w:i/>
                <w:iCs/>
                <w:sz w:val="24"/>
                <w:szCs w:val="24"/>
              </w:rPr>
            </w:pPr>
            <w:r>
              <w:rPr>
                <w:i/>
                <w:iCs/>
                <w:sz w:val="24"/>
                <w:szCs w:val="24"/>
              </w:rPr>
              <w:t>63</w:t>
            </w:r>
          </w:p>
        </w:tc>
        <w:tc>
          <w:tcPr>
            <w:tcW w:w="331" w:type="pct"/>
            <w:tcBorders>
              <w:top w:val="single" w:sz="4" w:space="0" w:color="auto"/>
              <w:left w:val="single" w:sz="4" w:space="0" w:color="auto"/>
              <w:right w:val="single" w:sz="4" w:space="0" w:color="auto"/>
            </w:tcBorders>
            <w:vAlign w:val="center"/>
          </w:tcPr>
          <w:p w14:paraId="0EC238FD" w14:textId="75481EB5" w:rsidR="00E24862" w:rsidRDefault="00D25185">
            <w:pPr>
              <w:spacing w:after="200" w:line="276" w:lineRule="auto"/>
              <w:ind w:firstLine="0"/>
              <w:jc w:val="center"/>
              <w:rPr>
                <w:i/>
                <w:iCs/>
                <w:sz w:val="24"/>
                <w:szCs w:val="24"/>
              </w:rPr>
            </w:pPr>
            <w:r>
              <w:rPr>
                <w:i/>
                <w:iCs/>
                <w:sz w:val="24"/>
                <w:szCs w:val="24"/>
              </w:rPr>
              <w:t>20</w:t>
            </w:r>
          </w:p>
        </w:tc>
        <w:tc>
          <w:tcPr>
            <w:tcW w:w="848" w:type="pct"/>
            <w:tcBorders>
              <w:top w:val="single" w:sz="4" w:space="0" w:color="auto"/>
              <w:left w:val="single" w:sz="4" w:space="0" w:color="auto"/>
              <w:right w:val="single" w:sz="4" w:space="0" w:color="auto"/>
            </w:tcBorders>
            <w:vAlign w:val="center"/>
          </w:tcPr>
          <w:p w14:paraId="4C10F1A4" w14:textId="54297479" w:rsidR="00E24862" w:rsidRPr="006D0166" w:rsidRDefault="006D0166">
            <w:pPr>
              <w:spacing w:after="200" w:line="276" w:lineRule="auto"/>
              <w:ind w:firstLine="0"/>
              <w:jc w:val="center"/>
              <w:rPr>
                <w:i/>
                <w:iCs/>
                <w:sz w:val="24"/>
                <w:szCs w:val="24"/>
                <w:lang w:val="en-US"/>
              </w:rPr>
            </w:pPr>
            <w:r>
              <w:rPr>
                <w:i/>
                <w:iCs/>
                <w:sz w:val="24"/>
                <w:szCs w:val="24"/>
                <w:lang w:val="en-US"/>
              </w:rPr>
              <w:t>76.64</w:t>
            </w:r>
          </w:p>
        </w:tc>
        <w:tc>
          <w:tcPr>
            <w:tcW w:w="848" w:type="pct"/>
            <w:tcBorders>
              <w:top w:val="single" w:sz="4" w:space="0" w:color="auto"/>
              <w:left w:val="single" w:sz="4" w:space="0" w:color="auto"/>
              <w:right w:val="single" w:sz="4" w:space="0" w:color="auto"/>
            </w:tcBorders>
            <w:vAlign w:val="center"/>
          </w:tcPr>
          <w:p w14:paraId="4112EF1A" w14:textId="13F56818" w:rsidR="00E24862" w:rsidRPr="006D0166" w:rsidRDefault="006D0166">
            <w:pPr>
              <w:spacing w:after="200" w:line="276" w:lineRule="auto"/>
              <w:ind w:firstLine="0"/>
              <w:jc w:val="center"/>
              <w:rPr>
                <w:i/>
                <w:iCs/>
                <w:sz w:val="24"/>
                <w:szCs w:val="24"/>
                <w:lang w:val="en-US"/>
              </w:rPr>
            </w:pPr>
            <w:r>
              <w:rPr>
                <w:i/>
                <w:iCs/>
                <w:sz w:val="24"/>
                <w:szCs w:val="24"/>
                <w:lang w:val="en-US"/>
              </w:rPr>
              <w:t>96 566.40</w:t>
            </w:r>
          </w:p>
        </w:tc>
        <w:tc>
          <w:tcPr>
            <w:tcW w:w="1019" w:type="pct"/>
            <w:tcBorders>
              <w:top w:val="single" w:sz="4" w:space="0" w:color="auto"/>
              <w:left w:val="single" w:sz="4" w:space="0" w:color="auto"/>
              <w:right w:val="single" w:sz="4" w:space="0" w:color="auto"/>
            </w:tcBorders>
            <w:vAlign w:val="center"/>
          </w:tcPr>
          <w:p w14:paraId="0E6BA013" w14:textId="44C9C4AB" w:rsidR="00E24862" w:rsidRPr="006D0166" w:rsidRDefault="006D0166">
            <w:pPr>
              <w:spacing w:after="200" w:line="252" w:lineRule="auto"/>
              <w:ind w:firstLine="0"/>
              <w:jc w:val="center"/>
              <w:outlineLvl w:val="0"/>
              <w:rPr>
                <w:i/>
                <w:iCs/>
                <w:snapToGrid w:val="0"/>
                <w:sz w:val="24"/>
                <w:szCs w:val="24"/>
                <w:lang w:val="en-US"/>
              </w:rPr>
            </w:pPr>
            <w:r>
              <w:rPr>
                <w:i/>
                <w:iCs/>
                <w:snapToGrid w:val="0"/>
                <w:sz w:val="24"/>
                <w:szCs w:val="24"/>
                <w:lang w:val="en-US"/>
              </w:rPr>
              <w:t>64 751.40</w:t>
            </w:r>
          </w:p>
        </w:tc>
        <w:tc>
          <w:tcPr>
            <w:tcW w:w="719" w:type="pct"/>
            <w:tcBorders>
              <w:top w:val="single" w:sz="4" w:space="0" w:color="auto"/>
              <w:left w:val="single" w:sz="4" w:space="0" w:color="auto"/>
              <w:right w:val="single" w:sz="4" w:space="0" w:color="auto"/>
            </w:tcBorders>
            <w:vAlign w:val="center"/>
          </w:tcPr>
          <w:p w14:paraId="51E8B465" w14:textId="6C834AD5" w:rsidR="00E24862" w:rsidRPr="006D0166" w:rsidRDefault="006D0166">
            <w:pPr>
              <w:spacing w:after="200" w:line="252" w:lineRule="auto"/>
              <w:ind w:firstLine="0"/>
              <w:jc w:val="right"/>
              <w:outlineLvl w:val="0"/>
              <w:rPr>
                <w:i/>
                <w:iCs/>
                <w:snapToGrid w:val="0"/>
                <w:sz w:val="24"/>
                <w:szCs w:val="24"/>
                <w:lang w:val="en-US"/>
              </w:rPr>
            </w:pPr>
            <w:r>
              <w:rPr>
                <w:i/>
                <w:iCs/>
                <w:snapToGrid w:val="0"/>
                <w:sz w:val="24"/>
                <w:szCs w:val="24"/>
                <w:lang w:val="en-US"/>
              </w:rPr>
              <w:t>161 317.80</w:t>
            </w:r>
          </w:p>
          <w:p w14:paraId="675D6912" w14:textId="77777777" w:rsidR="00E24862" w:rsidRDefault="00E24862">
            <w:pPr>
              <w:spacing w:after="200" w:line="252" w:lineRule="auto"/>
              <w:ind w:firstLine="0"/>
              <w:jc w:val="right"/>
              <w:outlineLvl w:val="0"/>
              <w:rPr>
                <w:i/>
                <w:iCs/>
                <w:snapToGrid w:val="0"/>
                <w:sz w:val="24"/>
                <w:szCs w:val="24"/>
              </w:rPr>
            </w:pPr>
          </w:p>
        </w:tc>
      </w:tr>
      <w:tr w:rsidR="00E24862" w14:paraId="63C60505" w14:textId="77777777" w:rsidTr="006D0166">
        <w:trPr>
          <w:trHeight w:val="1669"/>
          <w:jc w:val="center"/>
        </w:trPr>
        <w:tc>
          <w:tcPr>
            <w:tcW w:w="533" w:type="pct"/>
            <w:tcBorders>
              <w:top w:val="single" w:sz="4" w:space="0" w:color="auto"/>
              <w:left w:val="single" w:sz="4" w:space="0" w:color="auto"/>
              <w:right w:val="single" w:sz="4" w:space="0" w:color="auto"/>
            </w:tcBorders>
            <w:vAlign w:val="center"/>
          </w:tcPr>
          <w:p w14:paraId="373CE731"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1" w:type="pct"/>
            <w:tcBorders>
              <w:top w:val="single" w:sz="4" w:space="0" w:color="auto"/>
              <w:left w:val="single" w:sz="4" w:space="0" w:color="auto"/>
              <w:right w:val="single" w:sz="4" w:space="0" w:color="auto"/>
            </w:tcBorders>
            <w:vAlign w:val="center"/>
          </w:tcPr>
          <w:p w14:paraId="367E155F" w14:textId="069D33AB" w:rsidR="00E24862" w:rsidRDefault="00D25185">
            <w:pPr>
              <w:spacing w:after="200" w:line="276" w:lineRule="auto"/>
              <w:ind w:firstLine="0"/>
              <w:jc w:val="center"/>
              <w:rPr>
                <w:i/>
                <w:iCs/>
                <w:sz w:val="24"/>
                <w:szCs w:val="24"/>
              </w:rPr>
            </w:pPr>
            <w:r>
              <w:rPr>
                <w:i/>
                <w:iCs/>
                <w:sz w:val="24"/>
                <w:szCs w:val="24"/>
              </w:rPr>
              <w:t>85</w:t>
            </w:r>
          </w:p>
        </w:tc>
        <w:tc>
          <w:tcPr>
            <w:tcW w:w="331" w:type="pct"/>
            <w:tcBorders>
              <w:top w:val="single" w:sz="4" w:space="0" w:color="auto"/>
              <w:left w:val="single" w:sz="4" w:space="0" w:color="auto"/>
              <w:right w:val="single" w:sz="4" w:space="0" w:color="auto"/>
            </w:tcBorders>
            <w:vAlign w:val="center"/>
          </w:tcPr>
          <w:p w14:paraId="1E06BDCC" w14:textId="239D1452" w:rsidR="00E24862" w:rsidRDefault="00D25185">
            <w:pPr>
              <w:spacing w:after="200" w:line="276" w:lineRule="auto"/>
              <w:ind w:firstLine="0"/>
              <w:jc w:val="center"/>
              <w:rPr>
                <w:i/>
                <w:iCs/>
                <w:sz w:val="24"/>
                <w:szCs w:val="24"/>
              </w:rPr>
            </w:pPr>
            <w:r>
              <w:rPr>
                <w:i/>
                <w:iCs/>
                <w:sz w:val="24"/>
                <w:szCs w:val="24"/>
              </w:rPr>
              <w:t>20</w:t>
            </w:r>
          </w:p>
        </w:tc>
        <w:tc>
          <w:tcPr>
            <w:tcW w:w="848" w:type="pct"/>
            <w:tcBorders>
              <w:top w:val="single" w:sz="4" w:space="0" w:color="auto"/>
              <w:left w:val="single" w:sz="4" w:space="0" w:color="auto"/>
              <w:right w:val="single" w:sz="4" w:space="0" w:color="auto"/>
            </w:tcBorders>
            <w:vAlign w:val="center"/>
          </w:tcPr>
          <w:p w14:paraId="03ABFE40" w14:textId="21147868" w:rsidR="00E24862" w:rsidRPr="006D0166" w:rsidRDefault="006D0166">
            <w:pPr>
              <w:spacing w:after="200" w:line="276" w:lineRule="auto"/>
              <w:ind w:firstLine="0"/>
              <w:jc w:val="center"/>
              <w:rPr>
                <w:i/>
                <w:iCs/>
                <w:sz w:val="24"/>
                <w:szCs w:val="24"/>
                <w:lang w:val="en-US"/>
              </w:rPr>
            </w:pPr>
            <w:r>
              <w:rPr>
                <w:i/>
                <w:iCs/>
                <w:sz w:val="24"/>
                <w:szCs w:val="24"/>
                <w:lang w:val="en-US"/>
              </w:rPr>
              <w:t>87.18</w:t>
            </w:r>
          </w:p>
        </w:tc>
        <w:tc>
          <w:tcPr>
            <w:tcW w:w="848" w:type="pct"/>
            <w:tcBorders>
              <w:top w:val="single" w:sz="4" w:space="0" w:color="auto"/>
              <w:left w:val="single" w:sz="4" w:space="0" w:color="auto"/>
              <w:right w:val="single" w:sz="4" w:space="0" w:color="auto"/>
            </w:tcBorders>
            <w:vAlign w:val="center"/>
          </w:tcPr>
          <w:p w14:paraId="78458722" w14:textId="744FFAAB" w:rsidR="00E24862" w:rsidRPr="006D0166" w:rsidRDefault="006D0166">
            <w:pPr>
              <w:spacing w:after="200" w:line="276" w:lineRule="auto"/>
              <w:ind w:firstLine="0"/>
              <w:jc w:val="center"/>
              <w:rPr>
                <w:i/>
                <w:iCs/>
                <w:sz w:val="24"/>
                <w:szCs w:val="24"/>
                <w:lang w:val="en-US"/>
              </w:rPr>
            </w:pPr>
            <w:r>
              <w:rPr>
                <w:i/>
                <w:iCs/>
                <w:sz w:val="24"/>
                <w:szCs w:val="24"/>
                <w:lang w:val="en-US"/>
              </w:rPr>
              <w:t>148 206.00</w:t>
            </w:r>
          </w:p>
        </w:tc>
        <w:tc>
          <w:tcPr>
            <w:tcW w:w="1019" w:type="pct"/>
            <w:tcBorders>
              <w:top w:val="single" w:sz="4" w:space="0" w:color="auto"/>
              <w:left w:val="single" w:sz="4" w:space="0" w:color="auto"/>
              <w:right w:val="single" w:sz="4" w:space="0" w:color="auto"/>
            </w:tcBorders>
            <w:vAlign w:val="center"/>
          </w:tcPr>
          <w:p w14:paraId="1E5E11CC" w14:textId="21F6B688" w:rsidR="00E24862" w:rsidRPr="006D0166" w:rsidRDefault="006D0166">
            <w:pPr>
              <w:spacing w:after="200" w:line="252" w:lineRule="auto"/>
              <w:ind w:firstLine="0"/>
              <w:jc w:val="center"/>
              <w:outlineLvl w:val="0"/>
              <w:rPr>
                <w:i/>
                <w:iCs/>
                <w:snapToGrid w:val="0"/>
                <w:sz w:val="24"/>
                <w:szCs w:val="24"/>
                <w:lang w:val="en-US"/>
              </w:rPr>
            </w:pPr>
            <w:r>
              <w:rPr>
                <w:i/>
                <w:iCs/>
                <w:snapToGrid w:val="0"/>
                <w:sz w:val="24"/>
                <w:szCs w:val="24"/>
                <w:lang w:val="en-US"/>
              </w:rPr>
              <w:t>76 024.00</w:t>
            </w:r>
          </w:p>
        </w:tc>
        <w:tc>
          <w:tcPr>
            <w:tcW w:w="719" w:type="pct"/>
            <w:tcBorders>
              <w:top w:val="single" w:sz="4" w:space="0" w:color="auto"/>
              <w:left w:val="single" w:sz="4" w:space="0" w:color="auto"/>
              <w:right w:val="single" w:sz="4" w:space="0" w:color="auto"/>
            </w:tcBorders>
            <w:vAlign w:val="center"/>
          </w:tcPr>
          <w:p w14:paraId="19DD8F0F" w14:textId="6ED9649A" w:rsidR="00E24862" w:rsidRPr="006D0166" w:rsidRDefault="006D0166">
            <w:pPr>
              <w:spacing w:after="200" w:line="252" w:lineRule="auto"/>
              <w:ind w:firstLine="0"/>
              <w:jc w:val="right"/>
              <w:outlineLvl w:val="0"/>
              <w:rPr>
                <w:i/>
                <w:iCs/>
                <w:snapToGrid w:val="0"/>
                <w:sz w:val="24"/>
                <w:szCs w:val="24"/>
                <w:lang w:val="en-US"/>
              </w:rPr>
            </w:pPr>
            <w:r>
              <w:rPr>
                <w:i/>
                <w:iCs/>
                <w:snapToGrid w:val="0"/>
                <w:sz w:val="24"/>
                <w:szCs w:val="24"/>
                <w:lang w:val="en-US"/>
              </w:rPr>
              <w:t>224 230.00</w:t>
            </w:r>
          </w:p>
        </w:tc>
      </w:tr>
      <w:tr w:rsidR="006D0166" w14:paraId="0BBB8C7E" w14:textId="77777777" w:rsidTr="006D0166">
        <w:trPr>
          <w:trHeight w:val="537"/>
          <w:jc w:val="center"/>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6D0166" w:rsidRDefault="006D0166">
            <w:pPr>
              <w:spacing w:after="200" w:line="276" w:lineRule="auto"/>
              <w:ind w:firstLine="0"/>
              <w:jc w:val="left"/>
              <w:rPr>
                <w:b/>
                <w:bCs/>
                <w:i/>
                <w:iCs/>
                <w:sz w:val="24"/>
                <w:szCs w:val="24"/>
              </w:rPr>
            </w:pPr>
            <w:r>
              <w:rPr>
                <w:b/>
                <w:bCs/>
                <w:i/>
                <w:iCs/>
                <w:snapToGrid w:val="0"/>
                <w:sz w:val="24"/>
                <w:szCs w:val="24"/>
              </w:rPr>
              <w:t>ВСЕГО:</w:t>
            </w:r>
          </w:p>
        </w:tc>
        <w:tc>
          <w:tcPr>
            <w:tcW w:w="848" w:type="pct"/>
            <w:tcBorders>
              <w:top w:val="single" w:sz="4" w:space="0" w:color="auto"/>
              <w:left w:val="single" w:sz="4" w:space="0" w:color="auto"/>
              <w:bottom w:val="single" w:sz="4" w:space="0" w:color="auto"/>
              <w:right w:val="single" w:sz="4" w:space="0" w:color="auto"/>
            </w:tcBorders>
            <w:vAlign w:val="center"/>
          </w:tcPr>
          <w:p w14:paraId="5BB8E560" w14:textId="77777777" w:rsidR="006D0166" w:rsidRDefault="006D0166">
            <w:pPr>
              <w:spacing w:after="200" w:line="276" w:lineRule="auto"/>
              <w:ind w:firstLine="0"/>
              <w:jc w:val="center"/>
              <w:rPr>
                <w:b/>
                <w:bCs/>
                <w:i/>
                <w:iCs/>
                <w:sz w:val="24"/>
                <w:szCs w:val="24"/>
              </w:rPr>
            </w:pPr>
          </w:p>
        </w:tc>
        <w:tc>
          <w:tcPr>
            <w:tcW w:w="1019" w:type="pct"/>
            <w:tcBorders>
              <w:top w:val="single" w:sz="4" w:space="0" w:color="auto"/>
              <w:left w:val="single" w:sz="4" w:space="0" w:color="auto"/>
              <w:bottom w:val="single" w:sz="4" w:space="0" w:color="auto"/>
              <w:right w:val="single" w:sz="4" w:space="0" w:color="auto"/>
            </w:tcBorders>
            <w:vAlign w:val="center"/>
          </w:tcPr>
          <w:p w14:paraId="5F448251" w14:textId="77777777" w:rsidR="006D0166" w:rsidRDefault="006D0166">
            <w:pPr>
              <w:spacing w:after="200" w:line="252" w:lineRule="auto"/>
              <w:ind w:firstLine="0"/>
              <w:jc w:val="center"/>
              <w:outlineLvl w:val="0"/>
              <w:rPr>
                <w:b/>
                <w:bCs/>
                <w:i/>
                <w:iCs/>
                <w:snapToGrid w:val="0"/>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14:paraId="62485396" w14:textId="1948417A" w:rsidR="006D0166" w:rsidRPr="006D0166" w:rsidRDefault="006D0166">
            <w:pPr>
              <w:spacing w:after="200" w:line="276" w:lineRule="auto"/>
              <w:ind w:firstLine="0"/>
              <w:jc w:val="right"/>
              <w:rPr>
                <w:b/>
                <w:bCs/>
                <w:i/>
                <w:iCs/>
                <w:sz w:val="24"/>
                <w:szCs w:val="24"/>
                <w:lang w:val="en-US"/>
              </w:rPr>
            </w:pPr>
            <w:r>
              <w:rPr>
                <w:b/>
                <w:bCs/>
                <w:i/>
                <w:iCs/>
                <w:sz w:val="24"/>
                <w:szCs w:val="24"/>
                <w:lang w:val="en-US"/>
              </w:rPr>
              <w:t>385 547.80</w:t>
            </w:r>
          </w:p>
        </w:tc>
      </w:tr>
    </w:tbl>
    <w:p w14:paraId="35097FF0" w14:textId="77777777" w:rsidR="00E24862" w:rsidRDefault="00E24862">
      <w:pPr>
        <w:tabs>
          <w:tab w:val="left" w:pos="540"/>
          <w:tab w:val="left" w:pos="5400"/>
        </w:tabs>
        <w:spacing w:line="240" w:lineRule="auto"/>
        <w:ind w:firstLine="0"/>
        <w:rPr>
          <w:b/>
          <w:bCs/>
          <w:i/>
          <w:iCs/>
          <w:sz w:val="24"/>
          <w:szCs w:val="24"/>
        </w:rPr>
      </w:pPr>
    </w:p>
    <w:p w14:paraId="487DDC93" w14:textId="77777777" w:rsidR="00E24862" w:rsidRDefault="00900701">
      <w:pPr>
        <w:tabs>
          <w:tab w:val="left" w:pos="540"/>
          <w:tab w:val="left" w:pos="5400"/>
        </w:tabs>
        <w:spacing w:line="240" w:lineRule="auto"/>
        <w:ind w:firstLine="0"/>
        <w:rPr>
          <w:b/>
          <w:bCs/>
          <w:i/>
          <w:iCs/>
          <w:sz w:val="24"/>
          <w:szCs w:val="24"/>
        </w:rPr>
      </w:pPr>
      <w:bookmarkStart w:id="10" w:name="_Hlk62167201"/>
      <w:r>
        <w:rPr>
          <w:b/>
          <w:bCs/>
          <w:i/>
          <w:iCs/>
          <w:sz w:val="24"/>
          <w:szCs w:val="24"/>
        </w:rPr>
        <w:t>«Исполнитель»                                                                                    «Заказчик»</w:t>
      </w:r>
    </w:p>
    <w:p w14:paraId="1F83CAB2" w14:textId="77777777" w:rsidR="00E24862" w:rsidRDefault="00900701">
      <w:pPr>
        <w:spacing w:line="240" w:lineRule="auto"/>
        <w:ind w:firstLine="0"/>
        <w:rPr>
          <w:i/>
          <w:iCs/>
          <w:sz w:val="24"/>
          <w:szCs w:val="24"/>
        </w:rPr>
      </w:pPr>
      <w:r>
        <w:rPr>
          <w:i/>
          <w:iCs/>
          <w:sz w:val="24"/>
          <w:szCs w:val="24"/>
        </w:rPr>
        <w:t xml:space="preserve">   </w:t>
      </w:r>
    </w:p>
    <w:p w14:paraId="1E03D998" w14:textId="77777777" w:rsidR="00E24862" w:rsidRDefault="00900701">
      <w:pPr>
        <w:tabs>
          <w:tab w:val="left" w:pos="5851"/>
        </w:tabs>
        <w:spacing w:line="240" w:lineRule="auto"/>
        <w:ind w:firstLine="0"/>
        <w:jc w:val="left"/>
        <w:rPr>
          <w:i/>
          <w:iCs/>
          <w:sz w:val="24"/>
          <w:szCs w:val="24"/>
        </w:rPr>
      </w:pPr>
      <w:r>
        <w:rPr>
          <w:i/>
          <w:iCs/>
          <w:sz w:val="24"/>
          <w:szCs w:val="24"/>
        </w:rPr>
        <w:t>____________  (_________________)             ГБОУ СО «ЕШИ № 8»</w:t>
      </w:r>
    </w:p>
    <w:p w14:paraId="14BF6846" w14:textId="77777777" w:rsidR="00E24862" w:rsidRDefault="00900701">
      <w:pPr>
        <w:tabs>
          <w:tab w:val="left" w:pos="5851"/>
        </w:tabs>
        <w:spacing w:line="240" w:lineRule="auto"/>
        <w:ind w:firstLine="0"/>
        <w:jc w:val="left"/>
        <w:rPr>
          <w:i/>
          <w:iCs/>
          <w:sz w:val="24"/>
          <w:szCs w:val="24"/>
        </w:rPr>
      </w:pPr>
      <w:r>
        <w:rPr>
          <w:i/>
          <w:iCs/>
          <w:sz w:val="24"/>
          <w:szCs w:val="24"/>
        </w:rPr>
        <w:t xml:space="preserve">                                                                            Директор ______________________В.А.Шмаков                                       </w:t>
      </w:r>
    </w:p>
    <w:bookmarkEnd w:id="10"/>
    <w:p w14:paraId="0E1006EC" w14:textId="77777777" w:rsidR="00E24862" w:rsidRDefault="00E24862">
      <w:pPr>
        <w:tabs>
          <w:tab w:val="left" w:pos="5851"/>
        </w:tabs>
        <w:spacing w:line="240" w:lineRule="auto"/>
        <w:ind w:firstLine="0"/>
        <w:jc w:val="left"/>
        <w:rPr>
          <w:i/>
          <w:iCs/>
          <w:sz w:val="24"/>
          <w:szCs w:val="24"/>
        </w:rPr>
      </w:pPr>
    </w:p>
    <w:p w14:paraId="17E635C6" w14:textId="77777777" w:rsidR="00E24862" w:rsidRDefault="00E24862">
      <w:pPr>
        <w:tabs>
          <w:tab w:val="left" w:pos="5851"/>
        </w:tabs>
        <w:spacing w:line="240" w:lineRule="auto"/>
        <w:ind w:firstLine="0"/>
        <w:jc w:val="left"/>
        <w:rPr>
          <w:i/>
          <w:iCs/>
          <w:sz w:val="24"/>
          <w:szCs w:val="24"/>
        </w:rPr>
      </w:pP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p w14:paraId="1555832A" w14:textId="77777777" w:rsidR="00E24862" w:rsidRDefault="00E24862">
      <w:pPr>
        <w:tabs>
          <w:tab w:val="left" w:pos="5851"/>
        </w:tabs>
        <w:spacing w:line="240" w:lineRule="auto"/>
        <w:ind w:firstLine="0"/>
        <w:jc w:val="left"/>
        <w:rPr>
          <w:i/>
          <w:iCs/>
          <w:sz w:val="24"/>
          <w:szCs w:val="24"/>
        </w:rPr>
      </w:pPr>
    </w:p>
    <w:p w14:paraId="0C959DAE" w14:textId="77777777" w:rsidR="00E24862" w:rsidRDefault="00E24862">
      <w:pPr>
        <w:tabs>
          <w:tab w:val="left" w:pos="5851"/>
        </w:tabs>
        <w:spacing w:line="240" w:lineRule="auto"/>
        <w:ind w:firstLine="0"/>
        <w:jc w:val="left"/>
        <w:rPr>
          <w:i/>
          <w:iCs/>
          <w:sz w:val="24"/>
          <w:szCs w:val="24"/>
        </w:rPr>
      </w:pPr>
    </w:p>
    <w:p w14:paraId="62CED142" w14:textId="77777777" w:rsidR="00E24862" w:rsidRDefault="00E24862">
      <w:pPr>
        <w:tabs>
          <w:tab w:val="left" w:pos="5851"/>
        </w:tabs>
        <w:spacing w:line="240" w:lineRule="auto"/>
        <w:ind w:firstLine="0"/>
        <w:jc w:val="left"/>
        <w:rPr>
          <w:i/>
          <w:iCs/>
          <w:sz w:val="24"/>
          <w:szCs w:val="24"/>
        </w:rPr>
      </w:pPr>
    </w:p>
    <w:p w14:paraId="333EC1E5" w14:textId="77777777" w:rsidR="00E24862" w:rsidRDefault="00E24862">
      <w:pPr>
        <w:tabs>
          <w:tab w:val="left" w:pos="5851"/>
        </w:tabs>
        <w:spacing w:line="240" w:lineRule="auto"/>
        <w:ind w:firstLine="0"/>
        <w:jc w:val="left"/>
        <w:rPr>
          <w:i/>
          <w:iCs/>
          <w:sz w:val="24"/>
          <w:szCs w:val="24"/>
        </w:rPr>
      </w:pPr>
    </w:p>
    <w:p w14:paraId="09A13DC5" w14:textId="77777777" w:rsidR="00E24862" w:rsidRDefault="00E24862">
      <w:pPr>
        <w:tabs>
          <w:tab w:val="left" w:pos="5851"/>
        </w:tabs>
        <w:spacing w:line="240" w:lineRule="auto"/>
        <w:ind w:firstLine="0"/>
        <w:jc w:val="left"/>
        <w:rPr>
          <w:i/>
          <w:iCs/>
          <w:sz w:val="24"/>
          <w:szCs w:val="24"/>
        </w:rPr>
      </w:pPr>
    </w:p>
    <w:p w14:paraId="09CB5E4D" w14:textId="77777777" w:rsidR="00E24862" w:rsidRDefault="00E24862">
      <w:pPr>
        <w:tabs>
          <w:tab w:val="left" w:pos="5851"/>
        </w:tabs>
        <w:spacing w:line="240" w:lineRule="auto"/>
        <w:ind w:firstLine="0"/>
        <w:jc w:val="left"/>
        <w:rPr>
          <w:i/>
          <w:iCs/>
          <w:sz w:val="24"/>
          <w:szCs w:val="24"/>
        </w:rPr>
      </w:pPr>
    </w:p>
    <w:p w14:paraId="59ED5822" w14:textId="77777777" w:rsidR="00E24862" w:rsidRDefault="00E24862">
      <w:pPr>
        <w:tabs>
          <w:tab w:val="left" w:pos="5851"/>
        </w:tabs>
        <w:spacing w:line="240" w:lineRule="auto"/>
        <w:ind w:firstLine="0"/>
        <w:jc w:val="left"/>
        <w:rPr>
          <w:i/>
          <w:iCs/>
          <w:sz w:val="24"/>
          <w:szCs w:val="24"/>
        </w:rPr>
      </w:pPr>
    </w:p>
    <w:p w14:paraId="015AF7FB" w14:textId="77777777" w:rsidR="00E24862" w:rsidRDefault="00E24862">
      <w:pPr>
        <w:tabs>
          <w:tab w:val="left" w:pos="5851"/>
        </w:tabs>
        <w:spacing w:line="240" w:lineRule="auto"/>
        <w:ind w:firstLine="0"/>
        <w:jc w:val="left"/>
        <w:rPr>
          <w:i/>
          <w:iCs/>
          <w:sz w:val="24"/>
          <w:szCs w:val="24"/>
        </w:rPr>
      </w:pPr>
    </w:p>
    <w:p w14:paraId="19E813AE" w14:textId="77777777" w:rsidR="00E24862" w:rsidRDefault="00E24862">
      <w:pPr>
        <w:tabs>
          <w:tab w:val="left" w:pos="5851"/>
        </w:tabs>
        <w:spacing w:line="240" w:lineRule="auto"/>
        <w:ind w:firstLine="0"/>
        <w:jc w:val="left"/>
        <w:rPr>
          <w:i/>
          <w:iCs/>
          <w:sz w:val="24"/>
          <w:szCs w:val="24"/>
        </w:rPr>
      </w:pPr>
    </w:p>
    <w:p w14:paraId="7747B63A" w14:textId="77777777" w:rsidR="00E24862" w:rsidRDefault="00E24862">
      <w:pPr>
        <w:tabs>
          <w:tab w:val="left" w:pos="5851"/>
        </w:tabs>
        <w:spacing w:line="240" w:lineRule="auto"/>
        <w:ind w:firstLine="0"/>
        <w:jc w:val="left"/>
        <w:rPr>
          <w:i/>
          <w:iCs/>
          <w:sz w:val="24"/>
          <w:szCs w:val="24"/>
        </w:rPr>
      </w:pPr>
    </w:p>
    <w:p w14:paraId="1526C75F" w14:textId="77777777" w:rsidR="00E24862" w:rsidRDefault="00E24862">
      <w:pPr>
        <w:tabs>
          <w:tab w:val="left" w:pos="5851"/>
        </w:tabs>
        <w:spacing w:line="240" w:lineRule="auto"/>
        <w:ind w:firstLine="0"/>
        <w:jc w:val="left"/>
        <w:rPr>
          <w:i/>
          <w:iCs/>
          <w:sz w:val="24"/>
          <w:szCs w:val="24"/>
        </w:rPr>
      </w:pPr>
    </w:p>
    <w:p w14:paraId="0BBB3FC9" w14:textId="77777777" w:rsidR="00E24862" w:rsidRDefault="00E24862">
      <w:pPr>
        <w:tabs>
          <w:tab w:val="left" w:pos="5851"/>
        </w:tabs>
        <w:spacing w:line="240" w:lineRule="auto"/>
        <w:ind w:firstLine="0"/>
        <w:jc w:val="left"/>
        <w:rPr>
          <w:i/>
          <w:iCs/>
          <w:sz w:val="24"/>
          <w:szCs w:val="24"/>
        </w:rPr>
      </w:pPr>
    </w:p>
    <w:p w14:paraId="298AC54F" w14:textId="77777777" w:rsidR="00E24862" w:rsidRDefault="00900701">
      <w:pPr>
        <w:spacing w:line="240" w:lineRule="auto"/>
        <w:ind w:firstLine="900"/>
        <w:jc w:val="center"/>
        <w:rPr>
          <w:i/>
          <w:iCs/>
          <w:sz w:val="24"/>
          <w:szCs w:val="24"/>
        </w:rPr>
      </w:pPr>
      <w:r>
        <w:rPr>
          <w:i/>
          <w:iCs/>
          <w:sz w:val="24"/>
          <w:szCs w:val="24"/>
        </w:rPr>
        <w:t>Спецификация</w:t>
      </w:r>
    </w:p>
    <w:p w14:paraId="4BC01F85" w14:textId="77777777" w:rsidR="00E24862" w:rsidRDefault="00900701">
      <w:pPr>
        <w:spacing w:line="240" w:lineRule="auto"/>
        <w:ind w:firstLine="900"/>
        <w:jc w:val="center"/>
        <w:rPr>
          <w:i/>
          <w:iCs/>
          <w:sz w:val="24"/>
          <w:szCs w:val="24"/>
        </w:rPr>
      </w:pPr>
      <w:r>
        <w:rPr>
          <w:i/>
          <w:iCs/>
          <w:sz w:val="24"/>
          <w:szCs w:val="24"/>
        </w:rPr>
        <w:t>О приемке оказанных услуг (обед) в ГБОУ СО «ЕШИ № 8»</w:t>
      </w:r>
    </w:p>
    <w:p w14:paraId="57D3CE4F" w14:textId="77777777" w:rsidR="00D25185" w:rsidRDefault="00D25185" w:rsidP="00D25185">
      <w:pPr>
        <w:spacing w:line="240" w:lineRule="auto"/>
        <w:ind w:firstLine="900"/>
        <w:jc w:val="center"/>
        <w:rPr>
          <w:i/>
          <w:iCs/>
          <w:sz w:val="24"/>
          <w:szCs w:val="24"/>
        </w:rPr>
      </w:pPr>
      <w:r>
        <w:rPr>
          <w:i/>
          <w:iCs/>
          <w:sz w:val="24"/>
          <w:szCs w:val="24"/>
        </w:rPr>
        <w:t>в период с 12.01.2026 по 06.02.2026 гг</w:t>
      </w:r>
    </w:p>
    <w:p w14:paraId="474119DD" w14:textId="77777777" w:rsidR="00E24862" w:rsidRDefault="00E24862">
      <w:pPr>
        <w:spacing w:line="276" w:lineRule="auto"/>
        <w:ind w:firstLine="0"/>
        <w:jc w:val="center"/>
        <w:rPr>
          <w:i/>
          <w:iCs/>
          <w:sz w:val="24"/>
          <w:szCs w:val="24"/>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41224409" w14:textId="77777777">
        <w:trPr>
          <w:trHeight w:val="3228"/>
          <w:jc w:val="center"/>
        </w:trPr>
        <w:tc>
          <w:tcPr>
            <w:tcW w:w="539" w:type="pct"/>
            <w:tcBorders>
              <w:top w:val="single" w:sz="4" w:space="0" w:color="auto"/>
              <w:left w:val="single" w:sz="4" w:space="0" w:color="auto"/>
              <w:right w:val="single" w:sz="4" w:space="0" w:color="auto"/>
            </w:tcBorders>
          </w:tcPr>
          <w:p w14:paraId="278A173E" w14:textId="77777777" w:rsidR="00E24862" w:rsidRDefault="00E24862">
            <w:pPr>
              <w:spacing w:after="200" w:line="252" w:lineRule="auto"/>
              <w:ind w:firstLine="0"/>
              <w:jc w:val="center"/>
              <w:outlineLvl w:val="0"/>
              <w:rPr>
                <w:i/>
                <w:iCs/>
                <w:snapToGrid w:val="0"/>
                <w:sz w:val="24"/>
                <w:szCs w:val="24"/>
              </w:rPr>
            </w:pPr>
          </w:p>
          <w:p w14:paraId="77AA64D6" w14:textId="77777777" w:rsidR="00E24862" w:rsidRDefault="00E24862">
            <w:pPr>
              <w:spacing w:after="200" w:line="252" w:lineRule="auto"/>
              <w:ind w:firstLine="0"/>
              <w:jc w:val="center"/>
              <w:outlineLvl w:val="0"/>
              <w:rPr>
                <w:i/>
                <w:iCs/>
                <w:snapToGrid w:val="0"/>
                <w:sz w:val="24"/>
                <w:szCs w:val="24"/>
              </w:rPr>
            </w:pPr>
          </w:p>
          <w:p w14:paraId="5EEB523D" w14:textId="77777777" w:rsidR="00E24862" w:rsidRDefault="00E24862">
            <w:pPr>
              <w:spacing w:after="200" w:line="252" w:lineRule="auto"/>
              <w:ind w:firstLine="0"/>
              <w:jc w:val="center"/>
              <w:outlineLvl w:val="0"/>
              <w:rPr>
                <w:i/>
                <w:iCs/>
                <w:snapToGrid w:val="0"/>
                <w:sz w:val="24"/>
                <w:szCs w:val="24"/>
              </w:rPr>
            </w:pPr>
          </w:p>
          <w:p w14:paraId="04BEC89A" w14:textId="77777777" w:rsidR="00E24862" w:rsidRDefault="00E24862">
            <w:pPr>
              <w:spacing w:after="200" w:line="252" w:lineRule="auto"/>
              <w:ind w:firstLine="0"/>
              <w:jc w:val="center"/>
              <w:outlineLvl w:val="0"/>
              <w:rPr>
                <w:i/>
                <w:iCs/>
                <w:snapToGrid w:val="0"/>
                <w:sz w:val="24"/>
                <w:szCs w:val="24"/>
              </w:rPr>
            </w:pPr>
          </w:p>
          <w:p w14:paraId="262278A4" w14:textId="77777777" w:rsidR="00E24862" w:rsidRDefault="00E24862">
            <w:pPr>
              <w:spacing w:after="200" w:line="252" w:lineRule="auto"/>
              <w:ind w:firstLine="0"/>
              <w:jc w:val="center"/>
              <w:outlineLvl w:val="0"/>
              <w:rPr>
                <w:i/>
                <w:iCs/>
                <w:snapToGrid w:val="0"/>
                <w:sz w:val="24"/>
                <w:szCs w:val="24"/>
              </w:rPr>
            </w:pPr>
          </w:p>
          <w:p w14:paraId="137AE401"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9" w:type="pct"/>
            <w:tcBorders>
              <w:top w:val="single" w:sz="4" w:space="0" w:color="auto"/>
              <w:left w:val="single" w:sz="4" w:space="0" w:color="auto"/>
              <w:right w:val="single" w:sz="4" w:space="0" w:color="auto"/>
            </w:tcBorders>
            <w:vAlign w:val="center"/>
          </w:tcPr>
          <w:p w14:paraId="6C89A538"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779451A6"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5" w:type="pct"/>
            <w:tcBorders>
              <w:top w:val="single" w:sz="4" w:space="0" w:color="auto"/>
              <w:left w:val="single" w:sz="4" w:space="0" w:color="auto"/>
              <w:bottom w:val="single" w:sz="4" w:space="0" w:color="auto"/>
              <w:right w:val="single" w:sz="4" w:space="0" w:color="auto"/>
            </w:tcBorders>
            <w:vAlign w:val="center"/>
          </w:tcPr>
          <w:p w14:paraId="100D3456"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659D716D"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57" w:type="pct"/>
            <w:tcBorders>
              <w:top w:val="single" w:sz="4" w:space="0" w:color="auto"/>
              <w:left w:val="single" w:sz="4" w:space="0" w:color="auto"/>
              <w:right w:val="single" w:sz="4" w:space="0" w:color="auto"/>
            </w:tcBorders>
            <w:vAlign w:val="center"/>
          </w:tcPr>
          <w:p w14:paraId="6415468D"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57" w:type="pct"/>
            <w:tcBorders>
              <w:top w:val="single" w:sz="4" w:space="0" w:color="auto"/>
              <w:left w:val="single" w:sz="4" w:space="0" w:color="auto"/>
              <w:right w:val="single" w:sz="4" w:space="0" w:color="auto"/>
            </w:tcBorders>
            <w:vAlign w:val="center"/>
          </w:tcPr>
          <w:p w14:paraId="1F4074E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7" w:type="pct"/>
            <w:tcBorders>
              <w:top w:val="single" w:sz="4" w:space="0" w:color="auto"/>
              <w:left w:val="single" w:sz="4" w:space="0" w:color="auto"/>
              <w:bottom w:val="single" w:sz="4" w:space="0" w:color="auto"/>
              <w:right w:val="single" w:sz="4" w:space="0" w:color="auto"/>
            </w:tcBorders>
            <w:vAlign w:val="center"/>
          </w:tcPr>
          <w:p w14:paraId="06D1880E"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2F5D352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27" w:type="pct"/>
            <w:tcBorders>
              <w:top w:val="single" w:sz="4" w:space="0" w:color="auto"/>
              <w:left w:val="single" w:sz="4" w:space="0" w:color="auto"/>
              <w:bottom w:val="single" w:sz="4" w:space="0" w:color="auto"/>
              <w:right w:val="single" w:sz="4" w:space="0" w:color="auto"/>
            </w:tcBorders>
            <w:vAlign w:val="center"/>
          </w:tcPr>
          <w:p w14:paraId="25CD48F4"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4F74711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 руб.)</w:t>
            </w:r>
          </w:p>
        </w:tc>
      </w:tr>
      <w:tr w:rsidR="00E24862" w14:paraId="3511268D" w14:textId="77777777">
        <w:trPr>
          <w:trHeight w:val="1669"/>
          <w:jc w:val="center"/>
        </w:trPr>
        <w:tc>
          <w:tcPr>
            <w:tcW w:w="539" w:type="pct"/>
            <w:tcBorders>
              <w:top w:val="single" w:sz="4" w:space="0" w:color="auto"/>
              <w:left w:val="single" w:sz="4" w:space="0" w:color="auto"/>
              <w:right w:val="single" w:sz="4" w:space="0" w:color="auto"/>
            </w:tcBorders>
            <w:vAlign w:val="center"/>
          </w:tcPr>
          <w:p w14:paraId="5A98E336"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9" w:type="pct"/>
            <w:tcBorders>
              <w:top w:val="single" w:sz="4" w:space="0" w:color="auto"/>
              <w:left w:val="single" w:sz="4" w:space="0" w:color="auto"/>
              <w:right w:val="single" w:sz="4" w:space="0" w:color="auto"/>
            </w:tcBorders>
            <w:vAlign w:val="center"/>
          </w:tcPr>
          <w:p w14:paraId="36517592" w14:textId="089DE810" w:rsidR="00E24862" w:rsidRDefault="00D25185">
            <w:pPr>
              <w:spacing w:after="200" w:line="276" w:lineRule="auto"/>
              <w:ind w:firstLine="0"/>
              <w:jc w:val="center"/>
              <w:rPr>
                <w:i/>
                <w:iCs/>
                <w:sz w:val="24"/>
                <w:szCs w:val="24"/>
              </w:rPr>
            </w:pPr>
            <w:r>
              <w:rPr>
                <w:i/>
                <w:iCs/>
                <w:sz w:val="24"/>
                <w:szCs w:val="24"/>
              </w:rPr>
              <w:t>63</w:t>
            </w:r>
          </w:p>
        </w:tc>
        <w:tc>
          <w:tcPr>
            <w:tcW w:w="335" w:type="pct"/>
            <w:tcBorders>
              <w:top w:val="single" w:sz="4" w:space="0" w:color="auto"/>
              <w:left w:val="single" w:sz="4" w:space="0" w:color="auto"/>
              <w:right w:val="single" w:sz="4" w:space="0" w:color="auto"/>
            </w:tcBorders>
            <w:vAlign w:val="center"/>
          </w:tcPr>
          <w:p w14:paraId="6E182B8B" w14:textId="5309D681" w:rsidR="00E24862" w:rsidRDefault="00D25185">
            <w:pPr>
              <w:spacing w:after="200" w:line="276" w:lineRule="auto"/>
              <w:ind w:firstLine="0"/>
              <w:jc w:val="center"/>
              <w:rPr>
                <w:i/>
                <w:iCs/>
                <w:sz w:val="24"/>
                <w:szCs w:val="24"/>
              </w:rPr>
            </w:pPr>
            <w:r>
              <w:rPr>
                <w:i/>
                <w:iCs/>
                <w:sz w:val="24"/>
                <w:szCs w:val="24"/>
              </w:rPr>
              <w:t>20</w:t>
            </w:r>
          </w:p>
        </w:tc>
        <w:tc>
          <w:tcPr>
            <w:tcW w:w="857" w:type="pct"/>
            <w:tcBorders>
              <w:top w:val="single" w:sz="4" w:space="0" w:color="auto"/>
              <w:left w:val="single" w:sz="4" w:space="0" w:color="auto"/>
              <w:right w:val="single" w:sz="4" w:space="0" w:color="auto"/>
            </w:tcBorders>
            <w:vAlign w:val="center"/>
          </w:tcPr>
          <w:p w14:paraId="304B549B" w14:textId="560BBCC7" w:rsidR="00E24862" w:rsidRPr="006D0166" w:rsidRDefault="006D0166">
            <w:pPr>
              <w:spacing w:after="200" w:line="276" w:lineRule="auto"/>
              <w:ind w:firstLine="0"/>
              <w:jc w:val="center"/>
              <w:rPr>
                <w:i/>
                <w:iCs/>
                <w:sz w:val="24"/>
                <w:szCs w:val="24"/>
                <w:lang w:val="en-US"/>
              </w:rPr>
            </w:pPr>
            <w:r>
              <w:rPr>
                <w:i/>
                <w:iCs/>
                <w:sz w:val="24"/>
                <w:szCs w:val="24"/>
                <w:lang w:val="en-US"/>
              </w:rPr>
              <w:t>135.59</w:t>
            </w:r>
          </w:p>
        </w:tc>
        <w:tc>
          <w:tcPr>
            <w:tcW w:w="857" w:type="pct"/>
            <w:tcBorders>
              <w:top w:val="single" w:sz="4" w:space="0" w:color="auto"/>
              <w:left w:val="single" w:sz="4" w:space="0" w:color="auto"/>
              <w:right w:val="single" w:sz="4" w:space="0" w:color="auto"/>
            </w:tcBorders>
            <w:vAlign w:val="center"/>
          </w:tcPr>
          <w:p w14:paraId="54F9815E" w14:textId="525BF62B" w:rsidR="00E24862" w:rsidRDefault="006B5805">
            <w:pPr>
              <w:spacing w:after="200" w:line="276" w:lineRule="auto"/>
              <w:ind w:firstLine="0"/>
              <w:jc w:val="center"/>
              <w:rPr>
                <w:i/>
                <w:iCs/>
                <w:sz w:val="24"/>
                <w:szCs w:val="24"/>
              </w:rPr>
            </w:pPr>
            <w:r>
              <w:rPr>
                <w:i/>
                <w:iCs/>
                <w:sz w:val="24"/>
                <w:szCs w:val="24"/>
                <w:lang w:val="en-US"/>
              </w:rPr>
              <w:t>170 843.40</w:t>
            </w:r>
          </w:p>
        </w:tc>
        <w:tc>
          <w:tcPr>
            <w:tcW w:w="977" w:type="pct"/>
            <w:tcBorders>
              <w:top w:val="single" w:sz="4" w:space="0" w:color="auto"/>
              <w:left w:val="single" w:sz="4" w:space="0" w:color="auto"/>
              <w:right w:val="single" w:sz="4" w:space="0" w:color="auto"/>
            </w:tcBorders>
            <w:vAlign w:val="center"/>
          </w:tcPr>
          <w:p w14:paraId="02E4E2CC" w14:textId="6688FABF" w:rsidR="00E24862" w:rsidRPr="006D0166" w:rsidRDefault="006B5805">
            <w:pPr>
              <w:spacing w:after="200" w:line="252" w:lineRule="auto"/>
              <w:ind w:firstLine="0"/>
              <w:jc w:val="center"/>
              <w:outlineLvl w:val="0"/>
              <w:rPr>
                <w:i/>
                <w:iCs/>
                <w:snapToGrid w:val="0"/>
                <w:sz w:val="24"/>
                <w:szCs w:val="24"/>
                <w:lang w:val="en-US"/>
              </w:rPr>
            </w:pPr>
            <w:r>
              <w:rPr>
                <w:i/>
                <w:iCs/>
                <w:snapToGrid w:val="0"/>
                <w:sz w:val="24"/>
                <w:szCs w:val="24"/>
                <w:lang w:val="en-US"/>
              </w:rPr>
              <w:t>71 089.20</w:t>
            </w:r>
          </w:p>
        </w:tc>
        <w:tc>
          <w:tcPr>
            <w:tcW w:w="727" w:type="pct"/>
            <w:tcBorders>
              <w:top w:val="single" w:sz="4" w:space="0" w:color="auto"/>
              <w:left w:val="single" w:sz="4" w:space="0" w:color="auto"/>
              <w:right w:val="single" w:sz="4" w:space="0" w:color="auto"/>
            </w:tcBorders>
            <w:vAlign w:val="center"/>
          </w:tcPr>
          <w:p w14:paraId="21DD51F3" w14:textId="77777777" w:rsidR="00E24862" w:rsidRDefault="00E24862">
            <w:pPr>
              <w:spacing w:after="200" w:line="252" w:lineRule="auto"/>
              <w:ind w:firstLine="0"/>
              <w:jc w:val="right"/>
              <w:outlineLvl w:val="0"/>
              <w:rPr>
                <w:i/>
                <w:iCs/>
                <w:snapToGrid w:val="0"/>
                <w:sz w:val="24"/>
                <w:szCs w:val="24"/>
              </w:rPr>
            </w:pPr>
          </w:p>
          <w:p w14:paraId="429DA6B4" w14:textId="40AB4A6D" w:rsidR="00E24862" w:rsidRPr="006D0166" w:rsidRDefault="006B5805">
            <w:pPr>
              <w:spacing w:after="200" w:line="252" w:lineRule="auto"/>
              <w:ind w:firstLine="0"/>
              <w:jc w:val="right"/>
              <w:outlineLvl w:val="0"/>
              <w:rPr>
                <w:i/>
                <w:iCs/>
                <w:snapToGrid w:val="0"/>
                <w:sz w:val="24"/>
                <w:szCs w:val="24"/>
                <w:lang w:val="en-US"/>
              </w:rPr>
            </w:pPr>
            <w:r>
              <w:rPr>
                <w:i/>
                <w:iCs/>
                <w:snapToGrid w:val="0"/>
                <w:sz w:val="24"/>
                <w:szCs w:val="24"/>
                <w:lang w:val="en-US"/>
              </w:rPr>
              <w:t>241 932.60</w:t>
            </w:r>
          </w:p>
        </w:tc>
      </w:tr>
      <w:tr w:rsidR="00E24862" w14:paraId="24679811" w14:textId="77777777">
        <w:trPr>
          <w:trHeight w:val="1669"/>
          <w:jc w:val="center"/>
        </w:trPr>
        <w:tc>
          <w:tcPr>
            <w:tcW w:w="539" w:type="pct"/>
            <w:tcBorders>
              <w:top w:val="single" w:sz="4" w:space="0" w:color="auto"/>
              <w:left w:val="single" w:sz="4" w:space="0" w:color="auto"/>
              <w:right w:val="single" w:sz="4" w:space="0" w:color="auto"/>
            </w:tcBorders>
            <w:vAlign w:val="center"/>
          </w:tcPr>
          <w:p w14:paraId="6E00BCEC"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9" w:type="pct"/>
            <w:tcBorders>
              <w:top w:val="single" w:sz="4" w:space="0" w:color="auto"/>
              <w:left w:val="single" w:sz="4" w:space="0" w:color="auto"/>
              <w:right w:val="single" w:sz="4" w:space="0" w:color="auto"/>
            </w:tcBorders>
            <w:vAlign w:val="center"/>
          </w:tcPr>
          <w:p w14:paraId="2D5C9170" w14:textId="1DCC62B6" w:rsidR="00E24862" w:rsidRDefault="00D25185">
            <w:pPr>
              <w:spacing w:after="200" w:line="276" w:lineRule="auto"/>
              <w:ind w:firstLine="0"/>
              <w:jc w:val="center"/>
              <w:rPr>
                <w:i/>
                <w:iCs/>
                <w:sz w:val="24"/>
                <w:szCs w:val="24"/>
              </w:rPr>
            </w:pPr>
            <w:r>
              <w:rPr>
                <w:i/>
                <w:iCs/>
                <w:sz w:val="24"/>
                <w:szCs w:val="24"/>
              </w:rPr>
              <w:t>85</w:t>
            </w:r>
          </w:p>
        </w:tc>
        <w:tc>
          <w:tcPr>
            <w:tcW w:w="335" w:type="pct"/>
            <w:tcBorders>
              <w:top w:val="single" w:sz="4" w:space="0" w:color="auto"/>
              <w:left w:val="single" w:sz="4" w:space="0" w:color="auto"/>
              <w:right w:val="single" w:sz="4" w:space="0" w:color="auto"/>
            </w:tcBorders>
            <w:vAlign w:val="center"/>
          </w:tcPr>
          <w:p w14:paraId="53443826" w14:textId="5FEA1E74" w:rsidR="00E24862" w:rsidRDefault="00D25185">
            <w:pPr>
              <w:spacing w:after="200" w:line="276" w:lineRule="auto"/>
              <w:ind w:firstLine="0"/>
              <w:jc w:val="center"/>
              <w:rPr>
                <w:i/>
                <w:iCs/>
                <w:sz w:val="24"/>
                <w:szCs w:val="24"/>
              </w:rPr>
            </w:pPr>
            <w:r>
              <w:rPr>
                <w:i/>
                <w:iCs/>
                <w:sz w:val="24"/>
                <w:szCs w:val="24"/>
              </w:rPr>
              <w:t>20</w:t>
            </w:r>
          </w:p>
        </w:tc>
        <w:tc>
          <w:tcPr>
            <w:tcW w:w="857" w:type="pct"/>
            <w:tcBorders>
              <w:top w:val="single" w:sz="4" w:space="0" w:color="auto"/>
              <w:left w:val="single" w:sz="4" w:space="0" w:color="auto"/>
              <w:right w:val="single" w:sz="4" w:space="0" w:color="auto"/>
            </w:tcBorders>
            <w:vAlign w:val="center"/>
          </w:tcPr>
          <w:p w14:paraId="7B2AE810" w14:textId="55AE9811" w:rsidR="00E24862" w:rsidRPr="006D0166" w:rsidRDefault="006D0166">
            <w:pPr>
              <w:spacing w:after="200" w:line="276" w:lineRule="auto"/>
              <w:ind w:firstLine="0"/>
              <w:jc w:val="center"/>
              <w:rPr>
                <w:i/>
                <w:iCs/>
                <w:sz w:val="24"/>
                <w:szCs w:val="24"/>
                <w:lang w:val="en-US"/>
              </w:rPr>
            </w:pPr>
            <w:r>
              <w:rPr>
                <w:i/>
                <w:iCs/>
                <w:sz w:val="24"/>
                <w:szCs w:val="24"/>
                <w:lang w:val="en-US"/>
              </w:rPr>
              <w:t>140.45</w:t>
            </w:r>
          </w:p>
        </w:tc>
        <w:tc>
          <w:tcPr>
            <w:tcW w:w="857" w:type="pct"/>
            <w:tcBorders>
              <w:top w:val="single" w:sz="4" w:space="0" w:color="auto"/>
              <w:left w:val="single" w:sz="4" w:space="0" w:color="auto"/>
              <w:right w:val="single" w:sz="4" w:space="0" w:color="auto"/>
            </w:tcBorders>
            <w:vAlign w:val="center"/>
          </w:tcPr>
          <w:p w14:paraId="38159AFC" w14:textId="35D996AC" w:rsidR="00E24862" w:rsidRPr="006B5805" w:rsidRDefault="006B5805">
            <w:pPr>
              <w:spacing w:after="200" w:line="276" w:lineRule="auto"/>
              <w:ind w:firstLine="0"/>
              <w:jc w:val="center"/>
              <w:rPr>
                <w:i/>
                <w:iCs/>
                <w:sz w:val="24"/>
                <w:szCs w:val="24"/>
                <w:lang w:val="en-US"/>
              </w:rPr>
            </w:pPr>
            <w:r>
              <w:rPr>
                <w:i/>
                <w:iCs/>
                <w:sz w:val="24"/>
                <w:szCs w:val="24"/>
                <w:lang w:val="en-US"/>
              </w:rPr>
              <w:t>238 765.00</w:t>
            </w:r>
          </w:p>
        </w:tc>
        <w:tc>
          <w:tcPr>
            <w:tcW w:w="977" w:type="pct"/>
            <w:tcBorders>
              <w:top w:val="single" w:sz="4" w:space="0" w:color="auto"/>
              <w:left w:val="single" w:sz="4" w:space="0" w:color="auto"/>
              <w:right w:val="single" w:sz="4" w:space="0" w:color="auto"/>
            </w:tcBorders>
            <w:vAlign w:val="center"/>
          </w:tcPr>
          <w:p w14:paraId="2FE7820D" w14:textId="20E4EA5E" w:rsidR="00E24862" w:rsidRPr="006B5805" w:rsidRDefault="006B5805">
            <w:pPr>
              <w:spacing w:after="200" w:line="252" w:lineRule="auto"/>
              <w:ind w:firstLine="0"/>
              <w:jc w:val="center"/>
              <w:outlineLvl w:val="0"/>
              <w:rPr>
                <w:i/>
                <w:iCs/>
                <w:snapToGrid w:val="0"/>
                <w:sz w:val="24"/>
                <w:szCs w:val="24"/>
                <w:lang w:val="en-US"/>
              </w:rPr>
            </w:pPr>
            <w:r>
              <w:rPr>
                <w:i/>
                <w:iCs/>
                <w:snapToGrid w:val="0"/>
                <w:sz w:val="24"/>
                <w:szCs w:val="24"/>
                <w:lang w:val="en-US"/>
              </w:rPr>
              <w:t>97 554.60</w:t>
            </w:r>
          </w:p>
        </w:tc>
        <w:tc>
          <w:tcPr>
            <w:tcW w:w="727" w:type="pct"/>
            <w:tcBorders>
              <w:top w:val="single" w:sz="4" w:space="0" w:color="auto"/>
              <w:left w:val="single" w:sz="4" w:space="0" w:color="auto"/>
              <w:right w:val="single" w:sz="4" w:space="0" w:color="auto"/>
            </w:tcBorders>
            <w:vAlign w:val="center"/>
          </w:tcPr>
          <w:p w14:paraId="5F74F1A8" w14:textId="23CA85C7" w:rsidR="00E24862" w:rsidRPr="006B5805" w:rsidRDefault="006B5805">
            <w:pPr>
              <w:spacing w:after="200" w:line="252" w:lineRule="auto"/>
              <w:ind w:firstLine="0"/>
              <w:jc w:val="right"/>
              <w:outlineLvl w:val="0"/>
              <w:rPr>
                <w:i/>
                <w:iCs/>
                <w:snapToGrid w:val="0"/>
                <w:sz w:val="24"/>
                <w:szCs w:val="24"/>
                <w:lang w:val="en-US"/>
              </w:rPr>
            </w:pPr>
            <w:r>
              <w:rPr>
                <w:i/>
                <w:iCs/>
                <w:snapToGrid w:val="0"/>
                <w:sz w:val="24"/>
                <w:szCs w:val="24"/>
                <w:lang w:val="en-US"/>
              </w:rPr>
              <w:t>336 319.60</w:t>
            </w:r>
          </w:p>
        </w:tc>
      </w:tr>
      <w:tr w:rsidR="00E24862" w14:paraId="18C84138" w14:textId="77777777">
        <w:trPr>
          <w:trHeight w:val="537"/>
          <w:jc w:val="center"/>
        </w:trPr>
        <w:tc>
          <w:tcPr>
            <w:tcW w:w="2439" w:type="pct"/>
            <w:gridSpan w:val="4"/>
            <w:tcBorders>
              <w:top w:val="single" w:sz="4" w:space="0" w:color="auto"/>
              <w:left w:val="single" w:sz="4" w:space="0" w:color="auto"/>
              <w:bottom w:val="single" w:sz="4" w:space="0" w:color="auto"/>
              <w:right w:val="single" w:sz="4" w:space="0" w:color="auto"/>
            </w:tcBorders>
            <w:vAlign w:val="center"/>
          </w:tcPr>
          <w:p w14:paraId="35419C71" w14:textId="77777777" w:rsidR="00E24862" w:rsidRDefault="00900701">
            <w:pPr>
              <w:spacing w:after="200" w:line="276" w:lineRule="auto"/>
              <w:ind w:firstLine="0"/>
              <w:jc w:val="left"/>
              <w:rPr>
                <w:b/>
                <w:bCs/>
                <w:i/>
                <w:iCs/>
                <w:sz w:val="24"/>
                <w:szCs w:val="24"/>
              </w:rPr>
            </w:pPr>
            <w:r>
              <w:rPr>
                <w:b/>
                <w:bCs/>
                <w:i/>
                <w:iCs/>
                <w:snapToGrid w:val="0"/>
                <w:sz w:val="24"/>
                <w:szCs w:val="24"/>
              </w:rPr>
              <w:t>ВСЕГО:</w:t>
            </w:r>
          </w:p>
        </w:tc>
        <w:tc>
          <w:tcPr>
            <w:tcW w:w="857" w:type="pct"/>
            <w:tcBorders>
              <w:top w:val="single" w:sz="4" w:space="0" w:color="auto"/>
              <w:left w:val="single" w:sz="4" w:space="0" w:color="auto"/>
              <w:bottom w:val="single" w:sz="4" w:space="0" w:color="auto"/>
              <w:right w:val="single" w:sz="4" w:space="0" w:color="auto"/>
            </w:tcBorders>
            <w:vAlign w:val="center"/>
          </w:tcPr>
          <w:p w14:paraId="311B73D8" w14:textId="77777777" w:rsidR="00E24862" w:rsidRDefault="00E24862">
            <w:pPr>
              <w:spacing w:after="200" w:line="276" w:lineRule="auto"/>
              <w:ind w:firstLine="0"/>
              <w:jc w:val="center"/>
              <w:rPr>
                <w:b/>
                <w:bCs/>
                <w:i/>
                <w:iCs/>
                <w:sz w:val="24"/>
                <w:szCs w:val="24"/>
              </w:rPr>
            </w:pPr>
          </w:p>
        </w:tc>
        <w:tc>
          <w:tcPr>
            <w:tcW w:w="977" w:type="pct"/>
            <w:tcBorders>
              <w:top w:val="single" w:sz="4" w:space="0" w:color="auto"/>
              <w:left w:val="single" w:sz="4" w:space="0" w:color="auto"/>
              <w:bottom w:val="single" w:sz="4" w:space="0" w:color="auto"/>
              <w:right w:val="single" w:sz="4" w:space="0" w:color="auto"/>
            </w:tcBorders>
            <w:vAlign w:val="center"/>
          </w:tcPr>
          <w:p w14:paraId="0537E250" w14:textId="77777777" w:rsidR="00E24862" w:rsidRDefault="00E24862">
            <w:pPr>
              <w:spacing w:after="200" w:line="252" w:lineRule="auto"/>
              <w:ind w:firstLine="0"/>
              <w:jc w:val="center"/>
              <w:outlineLvl w:val="0"/>
              <w:rPr>
                <w:b/>
                <w:bCs/>
                <w:i/>
                <w:iCs/>
                <w:snapToGrid w:val="0"/>
                <w:sz w:val="24"/>
                <w:szCs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4BF1DD6B" w14:textId="5AD6F924" w:rsidR="00E24862" w:rsidRPr="006B5805" w:rsidRDefault="006B5805">
            <w:pPr>
              <w:spacing w:after="200" w:line="276" w:lineRule="auto"/>
              <w:ind w:firstLine="0"/>
              <w:jc w:val="right"/>
              <w:rPr>
                <w:b/>
                <w:bCs/>
                <w:i/>
                <w:iCs/>
                <w:sz w:val="24"/>
                <w:szCs w:val="24"/>
                <w:lang w:val="en-US"/>
              </w:rPr>
            </w:pPr>
            <w:r>
              <w:rPr>
                <w:b/>
                <w:bCs/>
                <w:i/>
                <w:iCs/>
                <w:sz w:val="24"/>
                <w:szCs w:val="24"/>
                <w:lang w:val="en-US"/>
              </w:rPr>
              <w:t>578 252.20</w:t>
            </w:r>
          </w:p>
        </w:tc>
      </w:tr>
    </w:tbl>
    <w:p w14:paraId="557AB1AC" w14:textId="77777777" w:rsidR="00E24862" w:rsidRDefault="00E24862">
      <w:pPr>
        <w:tabs>
          <w:tab w:val="left" w:pos="540"/>
          <w:tab w:val="left" w:pos="5400"/>
        </w:tabs>
        <w:spacing w:line="240" w:lineRule="auto"/>
        <w:ind w:firstLine="0"/>
        <w:rPr>
          <w:b/>
          <w:bCs/>
          <w:i/>
          <w:iCs/>
          <w:sz w:val="24"/>
          <w:szCs w:val="24"/>
        </w:rPr>
      </w:pPr>
    </w:p>
    <w:p w14:paraId="5EFEF364" w14:textId="77777777" w:rsidR="00E24862" w:rsidRDefault="00E24862">
      <w:pPr>
        <w:jc w:val="center"/>
        <w:rPr>
          <w:i/>
          <w:iCs/>
          <w:sz w:val="24"/>
          <w:szCs w:val="24"/>
        </w:rPr>
      </w:pPr>
    </w:p>
    <w:p w14:paraId="32116A7D" w14:textId="77777777" w:rsidR="00F506B3" w:rsidRPr="00400EB4" w:rsidRDefault="00F506B3" w:rsidP="00F506B3">
      <w:pPr>
        <w:spacing w:line="240" w:lineRule="auto"/>
        <w:ind w:firstLine="0"/>
        <w:rPr>
          <w:sz w:val="24"/>
          <w:szCs w:val="24"/>
        </w:rPr>
      </w:pPr>
    </w:p>
    <w:p w14:paraId="612EFCB9" w14:textId="77777777" w:rsidR="00F506B3" w:rsidRDefault="00F506B3" w:rsidP="00F506B3">
      <w:pPr>
        <w:spacing w:line="240" w:lineRule="auto"/>
        <w:ind w:firstLine="0"/>
        <w:rPr>
          <w:sz w:val="24"/>
          <w:szCs w:val="24"/>
        </w:rPr>
      </w:pPr>
      <w:r>
        <w:rPr>
          <w:sz w:val="24"/>
          <w:szCs w:val="24"/>
        </w:rPr>
        <w:t>Директор                                                                Директор</w:t>
      </w:r>
    </w:p>
    <w:p w14:paraId="62A231B4" w14:textId="77777777" w:rsidR="00F506B3" w:rsidRDefault="00F506B3" w:rsidP="00F506B3">
      <w:pPr>
        <w:spacing w:line="240" w:lineRule="auto"/>
        <w:ind w:firstLine="0"/>
        <w:rPr>
          <w:sz w:val="24"/>
          <w:szCs w:val="24"/>
        </w:rPr>
      </w:pPr>
    </w:p>
    <w:p w14:paraId="0359A0D5" w14:textId="77777777" w:rsidR="00F506B3" w:rsidRDefault="00F506B3" w:rsidP="00F506B3">
      <w:pPr>
        <w:spacing w:line="240" w:lineRule="auto"/>
        <w:ind w:firstLine="0"/>
        <w:rPr>
          <w:sz w:val="24"/>
          <w:szCs w:val="24"/>
        </w:rPr>
      </w:pPr>
      <w:r>
        <w:rPr>
          <w:sz w:val="24"/>
          <w:szCs w:val="24"/>
        </w:rPr>
        <w:t xml:space="preserve">В.А. ШМАКОВ                                                       </w:t>
      </w:r>
      <w:r w:rsidRPr="00D95CF4">
        <w:rPr>
          <w:sz w:val="24"/>
          <w:szCs w:val="24"/>
        </w:rPr>
        <w:t>ГАРЬКАВЕНКО К.В.</w:t>
      </w:r>
      <w:r>
        <w:rPr>
          <w:sz w:val="24"/>
          <w:szCs w:val="24"/>
        </w:rPr>
        <w:t xml:space="preserve">                                                 </w:t>
      </w:r>
    </w:p>
    <w:p w14:paraId="7BD41257" w14:textId="77777777" w:rsidR="00E24862" w:rsidRDefault="00E24862">
      <w:pPr>
        <w:jc w:val="center"/>
        <w:rPr>
          <w:i/>
          <w:iCs/>
          <w:sz w:val="24"/>
          <w:szCs w:val="24"/>
        </w:rPr>
      </w:pPr>
    </w:p>
    <w:p w14:paraId="11D08799" w14:textId="77777777" w:rsidR="00E24862" w:rsidRDefault="00E24862">
      <w:pPr>
        <w:jc w:val="center"/>
        <w:rPr>
          <w:i/>
          <w:iCs/>
          <w:sz w:val="24"/>
          <w:szCs w:val="24"/>
        </w:rPr>
      </w:pPr>
    </w:p>
    <w:p w14:paraId="07EEB2F4" w14:textId="77777777" w:rsidR="00E24862" w:rsidRDefault="00E24862">
      <w:pPr>
        <w:jc w:val="center"/>
        <w:rPr>
          <w:i/>
          <w:iCs/>
          <w:sz w:val="24"/>
          <w:szCs w:val="24"/>
        </w:rPr>
      </w:pPr>
    </w:p>
    <w:p w14:paraId="6B540139" w14:textId="77777777" w:rsidR="00E24862" w:rsidRDefault="00E24862">
      <w:pPr>
        <w:jc w:val="center"/>
        <w:rPr>
          <w:i/>
          <w:iCs/>
          <w:sz w:val="24"/>
          <w:szCs w:val="24"/>
        </w:rPr>
      </w:pPr>
    </w:p>
    <w:p w14:paraId="10BFC598" w14:textId="77777777" w:rsidR="00E24862" w:rsidRDefault="00E24862">
      <w:pPr>
        <w:jc w:val="center"/>
        <w:rPr>
          <w:i/>
          <w:iCs/>
          <w:sz w:val="24"/>
          <w:szCs w:val="24"/>
        </w:rPr>
      </w:pPr>
    </w:p>
    <w:p w14:paraId="280C22A0" w14:textId="77777777" w:rsidR="00E24862" w:rsidRDefault="00E24862">
      <w:pPr>
        <w:jc w:val="center"/>
        <w:rPr>
          <w:i/>
          <w:iCs/>
          <w:sz w:val="24"/>
          <w:szCs w:val="24"/>
        </w:rPr>
      </w:pPr>
    </w:p>
    <w:p w14:paraId="749915C2" w14:textId="77777777" w:rsidR="00E24862" w:rsidRDefault="00E24862">
      <w:pPr>
        <w:jc w:val="center"/>
        <w:rPr>
          <w:i/>
          <w:iCs/>
          <w:sz w:val="24"/>
          <w:szCs w:val="24"/>
        </w:rPr>
      </w:pPr>
    </w:p>
    <w:p w14:paraId="2FE4B82D" w14:textId="77777777" w:rsidR="00E24862" w:rsidRDefault="00E24862">
      <w:pPr>
        <w:jc w:val="center"/>
        <w:rPr>
          <w:i/>
          <w:iCs/>
          <w:sz w:val="24"/>
          <w:szCs w:val="24"/>
        </w:rPr>
      </w:pPr>
    </w:p>
    <w:p w14:paraId="302B72D4" w14:textId="77777777" w:rsidR="00E24862" w:rsidRDefault="00E24862">
      <w:pPr>
        <w:jc w:val="center"/>
        <w:rPr>
          <w:i/>
          <w:iCs/>
          <w:sz w:val="24"/>
          <w:szCs w:val="24"/>
        </w:rPr>
      </w:pPr>
    </w:p>
    <w:p w14:paraId="7C62DAC8" w14:textId="77777777" w:rsidR="00D25185" w:rsidRDefault="00D25185">
      <w:pPr>
        <w:jc w:val="center"/>
        <w:rPr>
          <w:i/>
          <w:iCs/>
          <w:sz w:val="24"/>
          <w:szCs w:val="24"/>
        </w:rPr>
      </w:pPr>
    </w:p>
    <w:p w14:paraId="240F5858" w14:textId="77777777" w:rsidR="00D25185" w:rsidRDefault="00D25185">
      <w:pPr>
        <w:jc w:val="center"/>
        <w:rPr>
          <w:i/>
          <w:iCs/>
          <w:sz w:val="24"/>
          <w:szCs w:val="24"/>
        </w:rPr>
      </w:pPr>
    </w:p>
    <w:p w14:paraId="1B4087CA" w14:textId="77777777" w:rsidR="00D25185" w:rsidRDefault="00D25185">
      <w:pPr>
        <w:jc w:val="center"/>
        <w:rPr>
          <w:i/>
          <w:iCs/>
          <w:sz w:val="24"/>
          <w:szCs w:val="24"/>
        </w:rPr>
      </w:pPr>
    </w:p>
    <w:p w14:paraId="1FFCBD6B" w14:textId="77777777" w:rsidR="00D25185" w:rsidRDefault="00D25185">
      <w:pPr>
        <w:jc w:val="center"/>
        <w:rPr>
          <w:i/>
          <w:iCs/>
          <w:sz w:val="24"/>
          <w:szCs w:val="24"/>
        </w:rPr>
      </w:pPr>
    </w:p>
    <w:p w14:paraId="74D8660C" w14:textId="77777777" w:rsidR="00D25185" w:rsidRDefault="00D25185">
      <w:pPr>
        <w:jc w:val="center"/>
        <w:rPr>
          <w:i/>
          <w:iCs/>
          <w:sz w:val="24"/>
          <w:szCs w:val="24"/>
        </w:rPr>
      </w:pPr>
    </w:p>
    <w:p w14:paraId="0DE10D5B" w14:textId="77777777" w:rsidR="00E24862" w:rsidRDefault="00E24862">
      <w:pPr>
        <w:jc w:val="center"/>
        <w:rPr>
          <w:i/>
          <w:iCs/>
          <w:sz w:val="24"/>
          <w:szCs w:val="24"/>
        </w:rPr>
      </w:pPr>
    </w:p>
    <w:p w14:paraId="0DCA0379" w14:textId="77777777" w:rsidR="00E24862" w:rsidRDefault="00900701">
      <w:pPr>
        <w:jc w:val="right"/>
        <w:rPr>
          <w:sz w:val="24"/>
          <w:szCs w:val="24"/>
        </w:rPr>
      </w:pPr>
      <w:r>
        <w:rPr>
          <w:i/>
          <w:iCs/>
          <w:sz w:val="24"/>
          <w:szCs w:val="24"/>
        </w:rPr>
        <w:lastRenderedPageBreak/>
        <w:t xml:space="preserve">       </w:t>
      </w:r>
      <w:r>
        <w:rPr>
          <w:sz w:val="24"/>
          <w:szCs w:val="24"/>
        </w:rPr>
        <w:t>Приложение № 4 к Контракту</w:t>
      </w:r>
    </w:p>
    <w:p w14:paraId="19F40144" w14:textId="60217B9F" w:rsidR="00E24862" w:rsidRDefault="00900701">
      <w:pPr>
        <w:jc w:val="right"/>
        <w:rPr>
          <w:sz w:val="24"/>
          <w:szCs w:val="24"/>
        </w:rPr>
      </w:pPr>
      <w:r>
        <w:rPr>
          <w:sz w:val="24"/>
          <w:szCs w:val="24"/>
        </w:rPr>
        <w:t>№</w:t>
      </w:r>
      <w:r w:rsidR="00F506B3" w:rsidRPr="00F506B3">
        <w:rPr>
          <w:sz w:val="24"/>
          <w:szCs w:val="24"/>
        </w:rPr>
        <w:t>0362200041925000017</w:t>
      </w:r>
      <w:r>
        <w:rPr>
          <w:sz w:val="24"/>
          <w:szCs w:val="24"/>
        </w:rPr>
        <w:t xml:space="preserve"> от «___» ______ 202</w:t>
      </w:r>
      <w:r w:rsidR="00377833">
        <w:rPr>
          <w:sz w:val="24"/>
          <w:szCs w:val="24"/>
        </w:rPr>
        <w:t>5</w:t>
      </w:r>
      <w:r>
        <w:rPr>
          <w:sz w:val="24"/>
          <w:szCs w:val="24"/>
        </w:rPr>
        <w:t>года</w:t>
      </w:r>
    </w:p>
    <w:tbl>
      <w:tblPr>
        <w:tblW w:w="4746" w:type="pct"/>
        <w:tblLook w:val="04A0" w:firstRow="1" w:lastRow="0" w:firstColumn="1" w:lastColumn="0" w:noHBand="0" w:noVBand="1"/>
      </w:tblPr>
      <w:tblGrid>
        <w:gridCol w:w="9454"/>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Примерное двухнедельное меню для организации школьного питания  _________________________________________________________</w:t>
      </w:r>
    </w:p>
    <w:tbl>
      <w:tblPr>
        <w:tblW w:w="5118" w:type="pct"/>
        <w:tblLook w:val="04A0" w:firstRow="1" w:lastRow="0" w:firstColumn="1" w:lastColumn="0" w:noHBand="0" w:noVBand="1"/>
      </w:tblPr>
      <w:tblGrid>
        <w:gridCol w:w="530"/>
        <w:gridCol w:w="1872"/>
        <w:gridCol w:w="789"/>
        <w:gridCol w:w="60"/>
        <w:gridCol w:w="424"/>
        <w:gridCol w:w="473"/>
        <w:gridCol w:w="560"/>
        <w:gridCol w:w="958"/>
        <w:gridCol w:w="483"/>
        <w:gridCol w:w="556"/>
        <w:gridCol w:w="556"/>
        <w:gridCol w:w="474"/>
        <w:gridCol w:w="556"/>
        <w:gridCol w:w="637"/>
        <w:gridCol w:w="560"/>
        <w:gridCol w:w="707"/>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trPr>
          <w:trHeight w:val="300"/>
        </w:trPr>
        <w:tc>
          <w:tcPr>
            <w:tcW w:w="262"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20"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09"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20"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6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r>
              <w:rPr>
                <w:i/>
                <w:iCs/>
                <w:sz w:val="24"/>
                <w:szCs w:val="24"/>
              </w:rPr>
              <w:t>Эн.цен.</w:t>
            </w:r>
          </w:p>
        </w:tc>
        <w:tc>
          <w:tcPr>
            <w:tcW w:w="1015"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11"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4"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6"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6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3"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4"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4"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4"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4"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4"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6"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r>
              <w:rPr>
                <w:i/>
                <w:iCs/>
                <w:sz w:val="24"/>
                <w:szCs w:val="24"/>
              </w:rPr>
              <w:t>Mg</w:t>
            </w:r>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trPr>
          <w:trHeight w:val="315"/>
        </w:trPr>
        <w:tc>
          <w:tcPr>
            <w:tcW w:w="262"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09"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8"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trPr>
          <w:trHeight w:val="330"/>
        </w:trPr>
        <w:tc>
          <w:tcPr>
            <w:tcW w:w="262"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09"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6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3"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4"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trPr>
          <w:trHeight w:val="315"/>
        </w:trPr>
        <w:tc>
          <w:tcPr>
            <w:tcW w:w="262"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09"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10"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6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3"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4"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trPr>
          <w:trHeight w:val="315"/>
        </w:trPr>
        <w:tc>
          <w:tcPr>
            <w:tcW w:w="262" w:type="pct"/>
            <w:vAlign w:val="bottom"/>
          </w:tcPr>
          <w:p w14:paraId="3C7E9C14" w14:textId="77777777" w:rsidR="00E24862" w:rsidRDefault="00E24862">
            <w:pPr>
              <w:spacing w:line="240" w:lineRule="auto"/>
              <w:rPr>
                <w:i/>
                <w:iCs/>
                <w:sz w:val="24"/>
                <w:szCs w:val="24"/>
              </w:rPr>
            </w:pPr>
          </w:p>
        </w:tc>
        <w:tc>
          <w:tcPr>
            <w:tcW w:w="920" w:type="pct"/>
            <w:vAlign w:val="bottom"/>
          </w:tcPr>
          <w:p w14:paraId="60366FE6" w14:textId="77777777" w:rsidR="00E24862" w:rsidRDefault="00E24862">
            <w:pPr>
              <w:spacing w:line="240" w:lineRule="auto"/>
              <w:rPr>
                <w:i/>
                <w:iCs/>
                <w:sz w:val="24"/>
                <w:szCs w:val="24"/>
              </w:rPr>
            </w:pPr>
          </w:p>
        </w:tc>
        <w:tc>
          <w:tcPr>
            <w:tcW w:w="380" w:type="pct"/>
            <w:vAlign w:val="bottom"/>
          </w:tcPr>
          <w:p w14:paraId="236FB315" w14:textId="77777777" w:rsidR="00E24862" w:rsidRDefault="00E24862">
            <w:pPr>
              <w:spacing w:line="240" w:lineRule="auto"/>
              <w:rPr>
                <w:i/>
                <w:iCs/>
                <w:sz w:val="24"/>
                <w:szCs w:val="24"/>
              </w:rPr>
            </w:pPr>
          </w:p>
        </w:tc>
        <w:tc>
          <w:tcPr>
            <w:tcW w:w="239" w:type="pct"/>
            <w:gridSpan w:val="2"/>
            <w:vAlign w:val="bottom"/>
          </w:tcPr>
          <w:p w14:paraId="0F35EF05" w14:textId="77777777" w:rsidR="00E24862" w:rsidRDefault="00E24862">
            <w:pPr>
              <w:spacing w:line="240" w:lineRule="auto"/>
              <w:rPr>
                <w:i/>
                <w:iCs/>
                <w:sz w:val="24"/>
                <w:szCs w:val="24"/>
              </w:rPr>
            </w:pPr>
          </w:p>
        </w:tc>
        <w:tc>
          <w:tcPr>
            <w:tcW w:w="234" w:type="pct"/>
            <w:vAlign w:val="bottom"/>
          </w:tcPr>
          <w:p w14:paraId="231F43BF" w14:textId="77777777" w:rsidR="00E24862" w:rsidRDefault="00E24862">
            <w:pPr>
              <w:spacing w:line="240" w:lineRule="auto"/>
              <w:rPr>
                <w:i/>
                <w:iCs/>
                <w:sz w:val="24"/>
                <w:szCs w:val="24"/>
              </w:rPr>
            </w:pPr>
          </w:p>
        </w:tc>
        <w:tc>
          <w:tcPr>
            <w:tcW w:w="276" w:type="pct"/>
            <w:vAlign w:val="bottom"/>
          </w:tcPr>
          <w:p w14:paraId="0176C152" w14:textId="77777777" w:rsidR="00E24862" w:rsidRDefault="00E24862">
            <w:pPr>
              <w:spacing w:line="240" w:lineRule="auto"/>
              <w:rPr>
                <w:i/>
                <w:iCs/>
                <w:sz w:val="24"/>
                <w:szCs w:val="24"/>
              </w:rPr>
            </w:pPr>
          </w:p>
        </w:tc>
        <w:tc>
          <w:tcPr>
            <w:tcW w:w="462" w:type="pct"/>
            <w:vAlign w:val="bottom"/>
          </w:tcPr>
          <w:p w14:paraId="43E30C7A" w14:textId="77777777" w:rsidR="00E24862" w:rsidRDefault="00E24862">
            <w:pPr>
              <w:spacing w:line="240" w:lineRule="auto"/>
              <w:rPr>
                <w:i/>
                <w:iCs/>
                <w:sz w:val="24"/>
                <w:szCs w:val="24"/>
              </w:rPr>
            </w:pPr>
          </w:p>
        </w:tc>
        <w:tc>
          <w:tcPr>
            <w:tcW w:w="233" w:type="pct"/>
            <w:vAlign w:val="bottom"/>
          </w:tcPr>
          <w:p w14:paraId="78628C2B" w14:textId="77777777" w:rsidR="00E24862" w:rsidRDefault="00E24862">
            <w:pPr>
              <w:spacing w:line="240" w:lineRule="auto"/>
              <w:rPr>
                <w:i/>
                <w:iCs/>
                <w:sz w:val="24"/>
                <w:szCs w:val="24"/>
              </w:rPr>
            </w:pPr>
          </w:p>
        </w:tc>
        <w:tc>
          <w:tcPr>
            <w:tcW w:w="274" w:type="pct"/>
            <w:vAlign w:val="bottom"/>
          </w:tcPr>
          <w:p w14:paraId="77A84FD8" w14:textId="77777777" w:rsidR="00E24862" w:rsidRDefault="00E24862">
            <w:pPr>
              <w:spacing w:line="240" w:lineRule="auto"/>
              <w:rPr>
                <w:i/>
                <w:iCs/>
                <w:sz w:val="24"/>
                <w:szCs w:val="24"/>
              </w:rPr>
            </w:pPr>
          </w:p>
        </w:tc>
        <w:tc>
          <w:tcPr>
            <w:tcW w:w="274" w:type="pct"/>
            <w:vAlign w:val="bottom"/>
          </w:tcPr>
          <w:p w14:paraId="0F0C05FC" w14:textId="77777777" w:rsidR="00E24862" w:rsidRDefault="00E24862">
            <w:pPr>
              <w:spacing w:line="240" w:lineRule="auto"/>
              <w:rPr>
                <w:i/>
                <w:iCs/>
                <w:sz w:val="24"/>
                <w:szCs w:val="24"/>
              </w:rPr>
            </w:pPr>
          </w:p>
        </w:tc>
        <w:tc>
          <w:tcPr>
            <w:tcW w:w="234" w:type="pct"/>
            <w:vAlign w:val="bottom"/>
          </w:tcPr>
          <w:p w14:paraId="5B4E5968" w14:textId="77777777" w:rsidR="00E24862" w:rsidRDefault="00E24862">
            <w:pPr>
              <w:spacing w:line="240" w:lineRule="auto"/>
              <w:rPr>
                <w:i/>
                <w:iCs/>
                <w:sz w:val="24"/>
                <w:szCs w:val="24"/>
              </w:rPr>
            </w:pPr>
          </w:p>
        </w:tc>
        <w:tc>
          <w:tcPr>
            <w:tcW w:w="274" w:type="pct"/>
            <w:vAlign w:val="bottom"/>
          </w:tcPr>
          <w:p w14:paraId="67C8C1D9" w14:textId="77777777" w:rsidR="00E24862" w:rsidRDefault="00E24862">
            <w:pPr>
              <w:spacing w:line="240" w:lineRule="auto"/>
              <w:rPr>
                <w:i/>
                <w:iCs/>
                <w:sz w:val="24"/>
                <w:szCs w:val="24"/>
              </w:rPr>
            </w:pPr>
          </w:p>
        </w:tc>
        <w:tc>
          <w:tcPr>
            <w:tcW w:w="314" w:type="pct"/>
            <w:vAlign w:val="bottom"/>
          </w:tcPr>
          <w:p w14:paraId="1BC17E39" w14:textId="77777777" w:rsidR="00E24862" w:rsidRDefault="00E24862">
            <w:pPr>
              <w:spacing w:line="240" w:lineRule="auto"/>
              <w:rPr>
                <w:i/>
                <w:iCs/>
                <w:sz w:val="24"/>
                <w:szCs w:val="24"/>
              </w:rPr>
            </w:pPr>
          </w:p>
        </w:tc>
        <w:tc>
          <w:tcPr>
            <w:tcW w:w="276"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6EE914AA" w14:textId="77777777" w:rsidR="00E24862" w:rsidRDefault="00E24862">
      <w:pPr>
        <w:widowControl w:val="0"/>
        <w:spacing w:line="240" w:lineRule="auto"/>
        <w:ind w:firstLine="0"/>
        <w:jc w:val="right"/>
        <w:rPr>
          <w:i/>
          <w:iCs/>
          <w:sz w:val="24"/>
          <w:szCs w:val="24"/>
        </w:rPr>
      </w:pPr>
    </w:p>
    <w:p w14:paraId="7F90794B" w14:textId="77777777" w:rsidR="00F506B3" w:rsidRPr="00400EB4" w:rsidRDefault="00F506B3" w:rsidP="00F506B3">
      <w:pPr>
        <w:spacing w:line="240" w:lineRule="auto"/>
        <w:ind w:firstLine="0"/>
        <w:rPr>
          <w:sz w:val="24"/>
          <w:szCs w:val="24"/>
        </w:rPr>
      </w:pPr>
    </w:p>
    <w:p w14:paraId="648A4015" w14:textId="77777777" w:rsidR="00F506B3" w:rsidRDefault="00F506B3" w:rsidP="00F506B3">
      <w:pPr>
        <w:spacing w:line="240" w:lineRule="auto"/>
        <w:ind w:firstLine="0"/>
        <w:rPr>
          <w:sz w:val="24"/>
          <w:szCs w:val="24"/>
        </w:rPr>
      </w:pPr>
      <w:r>
        <w:rPr>
          <w:sz w:val="24"/>
          <w:szCs w:val="24"/>
        </w:rPr>
        <w:t>Директор                                                                Директор</w:t>
      </w:r>
    </w:p>
    <w:p w14:paraId="26C95FFD" w14:textId="77777777" w:rsidR="00F506B3" w:rsidRDefault="00F506B3" w:rsidP="00F506B3">
      <w:pPr>
        <w:spacing w:line="240" w:lineRule="auto"/>
        <w:ind w:firstLine="0"/>
        <w:rPr>
          <w:sz w:val="24"/>
          <w:szCs w:val="24"/>
        </w:rPr>
      </w:pPr>
    </w:p>
    <w:p w14:paraId="16743824" w14:textId="77777777" w:rsidR="00F506B3" w:rsidRDefault="00F506B3" w:rsidP="00F506B3">
      <w:pPr>
        <w:spacing w:line="240" w:lineRule="auto"/>
        <w:ind w:firstLine="0"/>
        <w:rPr>
          <w:sz w:val="24"/>
          <w:szCs w:val="24"/>
        </w:rPr>
      </w:pPr>
      <w:r>
        <w:rPr>
          <w:sz w:val="24"/>
          <w:szCs w:val="24"/>
        </w:rPr>
        <w:t xml:space="preserve">В.А. ШМАКОВ                                                       </w:t>
      </w:r>
      <w:r w:rsidRPr="00D95CF4">
        <w:rPr>
          <w:sz w:val="24"/>
          <w:szCs w:val="24"/>
        </w:rPr>
        <w:t>ГАРЬКАВЕНКО К.В.</w:t>
      </w:r>
      <w:r>
        <w:rPr>
          <w:sz w:val="24"/>
          <w:szCs w:val="24"/>
        </w:rPr>
        <w:t xml:space="preserve">                                                 </w:t>
      </w:r>
    </w:p>
    <w:p w14:paraId="35CE914A" w14:textId="77777777" w:rsidR="00E24862" w:rsidRDefault="00E24862">
      <w:pPr>
        <w:widowControl w:val="0"/>
        <w:spacing w:line="240" w:lineRule="auto"/>
        <w:ind w:firstLine="0"/>
        <w:jc w:val="right"/>
        <w:rPr>
          <w:sz w:val="24"/>
          <w:szCs w:val="24"/>
        </w:rPr>
      </w:pP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p w14:paraId="3832E21A" w14:textId="77777777" w:rsidR="00E24862" w:rsidRDefault="00E24862">
      <w:pPr>
        <w:widowControl w:val="0"/>
        <w:spacing w:line="240" w:lineRule="auto"/>
        <w:ind w:firstLine="0"/>
        <w:jc w:val="right"/>
        <w:rPr>
          <w:sz w:val="24"/>
          <w:szCs w:val="24"/>
        </w:rPr>
      </w:pPr>
    </w:p>
    <w:p w14:paraId="1318C582" w14:textId="77777777" w:rsidR="00E24862" w:rsidRDefault="00E24862">
      <w:pPr>
        <w:widowControl w:val="0"/>
        <w:spacing w:line="240" w:lineRule="auto"/>
        <w:ind w:firstLine="0"/>
        <w:jc w:val="right"/>
        <w:rPr>
          <w:sz w:val="24"/>
          <w:szCs w:val="24"/>
        </w:rPr>
      </w:pPr>
    </w:p>
    <w:p w14:paraId="385DB956" w14:textId="77777777" w:rsidR="00E24862" w:rsidRDefault="00E24862">
      <w:pPr>
        <w:widowControl w:val="0"/>
        <w:spacing w:line="240" w:lineRule="auto"/>
        <w:ind w:firstLine="0"/>
        <w:jc w:val="right"/>
        <w:rPr>
          <w:sz w:val="24"/>
          <w:szCs w:val="24"/>
        </w:rPr>
      </w:pPr>
    </w:p>
    <w:p w14:paraId="7E9BD90D" w14:textId="77777777" w:rsidR="00E24862" w:rsidRDefault="00E24862">
      <w:pPr>
        <w:widowControl w:val="0"/>
        <w:spacing w:line="240" w:lineRule="auto"/>
        <w:ind w:firstLine="0"/>
        <w:jc w:val="right"/>
        <w:rPr>
          <w:sz w:val="24"/>
          <w:szCs w:val="24"/>
        </w:rPr>
      </w:pPr>
    </w:p>
    <w:p w14:paraId="3BE2CC7F" w14:textId="77777777" w:rsidR="00E24862" w:rsidRDefault="00E24862">
      <w:pPr>
        <w:widowControl w:val="0"/>
        <w:spacing w:line="240" w:lineRule="auto"/>
        <w:ind w:firstLine="0"/>
        <w:jc w:val="right"/>
        <w:rPr>
          <w:sz w:val="24"/>
          <w:szCs w:val="24"/>
        </w:rPr>
      </w:pPr>
    </w:p>
    <w:p w14:paraId="06CBF8E2" w14:textId="77777777" w:rsidR="00E24862" w:rsidRDefault="00E24862">
      <w:pPr>
        <w:widowControl w:val="0"/>
        <w:spacing w:line="240" w:lineRule="auto"/>
        <w:ind w:firstLine="0"/>
        <w:jc w:val="right"/>
        <w:rPr>
          <w:sz w:val="24"/>
          <w:szCs w:val="24"/>
        </w:rPr>
      </w:pPr>
    </w:p>
    <w:p w14:paraId="5A17BA49" w14:textId="77777777" w:rsidR="00E24862" w:rsidRDefault="00E24862">
      <w:pPr>
        <w:widowControl w:val="0"/>
        <w:spacing w:line="240" w:lineRule="auto"/>
        <w:ind w:firstLine="0"/>
        <w:jc w:val="right"/>
        <w:rPr>
          <w:sz w:val="24"/>
          <w:szCs w:val="24"/>
        </w:rPr>
      </w:pPr>
    </w:p>
    <w:p w14:paraId="5B526799" w14:textId="77777777" w:rsidR="00E24862" w:rsidRDefault="00E24862">
      <w:pPr>
        <w:widowControl w:val="0"/>
        <w:spacing w:line="240" w:lineRule="auto"/>
        <w:ind w:firstLine="0"/>
        <w:jc w:val="right"/>
        <w:rPr>
          <w:sz w:val="24"/>
          <w:szCs w:val="24"/>
        </w:rPr>
      </w:pPr>
    </w:p>
    <w:p w14:paraId="035D33B3" w14:textId="77777777" w:rsidR="00E24862" w:rsidRDefault="00E24862">
      <w:pPr>
        <w:widowControl w:val="0"/>
        <w:spacing w:line="240" w:lineRule="auto"/>
        <w:ind w:firstLine="0"/>
        <w:jc w:val="right"/>
        <w:rPr>
          <w:sz w:val="24"/>
          <w:szCs w:val="24"/>
        </w:rPr>
      </w:pPr>
    </w:p>
    <w:p w14:paraId="299508B6" w14:textId="77777777" w:rsidR="00E24862" w:rsidRDefault="00E24862">
      <w:pPr>
        <w:widowControl w:val="0"/>
        <w:spacing w:line="240" w:lineRule="auto"/>
        <w:ind w:firstLine="0"/>
        <w:jc w:val="right"/>
        <w:rPr>
          <w:sz w:val="24"/>
          <w:szCs w:val="24"/>
        </w:rPr>
      </w:pPr>
    </w:p>
    <w:p w14:paraId="557BE7D0" w14:textId="77777777" w:rsidR="00E24862" w:rsidRDefault="00E24862">
      <w:pPr>
        <w:widowControl w:val="0"/>
        <w:spacing w:line="240" w:lineRule="auto"/>
        <w:ind w:firstLine="0"/>
        <w:jc w:val="right"/>
        <w:rPr>
          <w:sz w:val="24"/>
          <w:szCs w:val="24"/>
        </w:rPr>
      </w:pPr>
    </w:p>
    <w:p w14:paraId="0D78EB29" w14:textId="77777777" w:rsidR="00E24862" w:rsidRDefault="00E24862">
      <w:pPr>
        <w:widowControl w:val="0"/>
        <w:spacing w:line="240" w:lineRule="auto"/>
        <w:ind w:firstLine="0"/>
        <w:jc w:val="right"/>
        <w:rPr>
          <w:sz w:val="24"/>
          <w:szCs w:val="24"/>
        </w:rPr>
      </w:pPr>
    </w:p>
    <w:p w14:paraId="72E23A24" w14:textId="77777777" w:rsidR="00E24862" w:rsidRDefault="00E24862">
      <w:pPr>
        <w:widowControl w:val="0"/>
        <w:spacing w:line="240" w:lineRule="auto"/>
        <w:ind w:firstLine="0"/>
        <w:jc w:val="right"/>
        <w:rPr>
          <w:sz w:val="24"/>
          <w:szCs w:val="24"/>
        </w:rPr>
      </w:pPr>
    </w:p>
    <w:p w14:paraId="6BDD6465" w14:textId="77777777" w:rsidR="00E24862" w:rsidRDefault="00E24862">
      <w:pPr>
        <w:widowControl w:val="0"/>
        <w:spacing w:line="240" w:lineRule="auto"/>
        <w:ind w:firstLine="0"/>
        <w:jc w:val="right"/>
        <w:rPr>
          <w:sz w:val="24"/>
          <w:szCs w:val="24"/>
        </w:rPr>
      </w:pPr>
    </w:p>
    <w:p w14:paraId="2761777F" w14:textId="77777777" w:rsidR="00E24862" w:rsidRDefault="00E24862">
      <w:pPr>
        <w:widowControl w:val="0"/>
        <w:spacing w:line="240" w:lineRule="auto"/>
        <w:ind w:firstLine="0"/>
        <w:jc w:val="right"/>
        <w:rPr>
          <w:sz w:val="24"/>
          <w:szCs w:val="24"/>
        </w:rPr>
      </w:pPr>
    </w:p>
    <w:p w14:paraId="6131FFE7" w14:textId="77777777" w:rsidR="00E24862" w:rsidRDefault="00E24862">
      <w:pPr>
        <w:widowControl w:val="0"/>
        <w:spacing w:line="240" w:lineRule="auto"/>
        <w:ind w:firstLine="0"/>
        <w:jc w:val="right"/>
        <w:rPr>
          <w:sz w:val="24"/>
          <w:szCs w:val="24"/>
        </w:rPr>
      </w:pPr>
    </w:p>
    <w:p w14:paraId="563326AB" w14:textId="77777777" w:rsidR="00E24862" w:rsidRDefault="00E24862">
      <w:pPr>
        <w:widowControl w:val="0"/>
        <w:spacing w:line="240" w:lineRule="auto"/>
        <w:ind w:firstLine="0"/>
        <w:jc w:val="right"/>
        <w:rPr>
          <w:sz w:val="24"/>
          <w:szCs w:val="24"/>
        </w:rPr>
      </w:pPr>
    </w:p>
    <w:p w14:paraId="035F6197" w14:textId="77777777" w:rsidR="00E24862" w:rsidRDefault="00E24862">
      <w:pPr>
        <w:widowControl w:val="0"/>
        <w:spacing w:line="240" w:lineRule="auto"/>
        <w:ind w:firstLine="0"/>
        <w:jc w:val="right"/>
        <w:rPr>
          <w:sz w:val="24"/>
          <w:szCs w:val="24"/>
        </w:rPr>
      </w:pPr>
    </w:p>
    <w:p w14:paraId="7D2F8DCE" w14:textId="77777777" w:rsidR="00E24862" w:rsidRDefault="00E24862">
      <w:pPr>
        <w:widowControl w:val="0"/>
        <w:spacing w:line="240" w:lineRule="auto"/>
        <w:ind w:firstLine="0"/>
        <w:jc w:val="right"/>
        <w:rPr>
          <w:sz w:val="24"/>
          <w:szCs w:val="24"/>
        </w:rPr>
      </w:pPr>
    </w:p>
    <w:p w14:paraId="246021A2" w14:textId="77777777" w:rsidR="00E24862" w:rsidRDefault="00E24862">
      <w:pPr>
        <w:widowControl w:val="0"/>
        <w:spacing w:line="240" w:lineRule="auto"/>
        <w:ind w:firstLine="0"/>
        <w:jc w:val="right"/>
        <w:rPr>
          <w:sz w:val="24"/>
          <w:szCs w:val="24"/>
        </w:rPr>
      </w:pPr>
    </w:p>
    <w:p w14:paraId="16F6F8D4" w14:textId="77777777" w:rsidR="00E24862" w:rsidRDefault="00E24862">
      <w:pPr>
        <w:widowControl w:val="0"/>
        <w:spacing w:line="240" w:lineRule="auto"/>
        <w:ind w:firstLine="0"/>
        <w:jc w:val="right"/>
        <w:rPr>
          <w:sz w:val="24"/>
          <w:szCs w:val="24"/>
        </w:rPr>
      </w:pPr>
    </w:p>
    <w:p w14:paraId="3B122E4E" w14:textId="77777777" w:rsidR="00D25185" w:rsidRDefault="00D25185">
      <w:pPr>
        <w:widowControl w:val="0"/>
        <w:spacing w:line="240" w:lineRule="auto"/>
        <w:ind w:firstLine="0"/>
        <w:jc w:val="right"/>
        <w:rPr>
          <w:sz w:val="24"/>
          <w:szCs w:val="24"/>
        </w:rPr>
      </w:pPr>
    </w:p>
    <w:p w14:paraId="34AD876E" w14:textId="77777777" w:rsidR="00D25185" w:rsidRDefault="00D25185">
      <w:pPr>
        <w:widowControl w:val="0"/>
        <w:spacing w:line="240" w:lineRule="auto"/>
        <w:ind w:firstLine="0"/>
        <w:jc w:val="right"/>
        <w:rPr>
          <w:sz w:val="24"/>
          <w:szCs w:val="24"/>
        </w:rPr>
      </w:pPr>
    </w:p>
    <w:p w14:paraId="7E16EFC6" w14:textId="77777777" w:rsidR="00D25185" w:rsidRDefault="00D25185">
      <w:pPr>
        <w:widowControl w:val="0"/>
        <w:spacing w:line="240" w:lineRule="auto"/>
        <w:ind w:firstLine="0"/>
        <w:jc w:val="right"/>
        <w:rPr>
          <w:sz w:val="24"/>
          <w:szCs w:val="24"/>
        </w:rPr>
      </w:pPr>
    </w:p>
    <w:p w14:paraId="1BB4A09A" w14:textId="77777777" w:rsidR="00E24862" w:rsidRDefault="00E24862">
      <w:pPr>
        <w:widowControl w:val="0"/>
        <w:spacing w:line="240" w:lineRule="auto"/>
        <w:ind w:firstLine="0"/>
        <w:jc w:val="right"/>
        <w:rPr>
          <w:sz w:val="24"/>
          <w:szCs w:val="24"/>
        </w:rPr>
      </w:pPr>
    </w:p>
    <w:p w14:paraId="7B8207A3" w14:textId="77777777" w:rsidR="00E24862" w:rsidRDefault="00E24862">
      <w:pPr>
        <w:widowControl w:val="0"/>
        <w:spacing w:line="240" w:lineRule="auto"/>
        <w:ind w:firstLine="0"/>
        <w:jc w:val="right"/>
        <w:rPr>
          <w:sz w:val="24"/>
          <w:szCs w:val="24"/>
        </w:rPr>
      </w:pPr>
    </w:p>
    <w:p w14:paraId="466BF44C" w14:textId="77777777" w:rsidR="00E24862" w:rsidRDefault="00900701">
      <w:pPr>
        <w:spacing w:line="240" w:lineRule="auto"/>
        <w:ind w:firstLine="0"/>
        <w:jc w:val="right"/>
        <w:rPr>
          <w:sz w:val="24"/>
          <w:szCs w:val="24"/>
        </w:rPr>
      </w:pPr>
      <w:r>
        <w:rPr>
          <w:sz w:val="24"/>
          <w:szCs w:val="24"/>
        </w:rPr>
        <w:t>Приложение № 2 к Контракту</w:t>
      </w:r>
    </w:p>
    <w:p w14:paraId="3687D9A8" w14:textId="065E8328" w:rsidR="00E24862" w:rsidRPr="00893B6C" w:rsidRDefault="00900701">
      <w:pPr>
        <w:jc w:val="center"/>
        <w:outlineLvl w:val="0"/>
        <w:rPr>
          <w:b/>
          <w:bCs/>
          <w:sz w:val="24"/>
          <w:szCs w:val="24"/>
        </w:rPr>
      </w:pPr>
      <w:r>
        <w:rPr>
          <w:b/>
          <w:bCs/>
          <w:sz w:val="24"/>
          <w:szCs w:val="24"/>
        </w:rPr>
        <w:t xml:space="preserve">ДОГОВОР АРЕНДЫ № </w:t>
      </w:r>
      <w:r w:rsidR="00F506B3" w:rsidRPr="00893B6C">
        <w:rPr>
          <w:b/>
          <w:bCs/>
          <w:sz w:val="24"/>
          <w:szCs w:val="24"/>
        </w:rPr>
        <w:t>1/2026</w:t>
      </w:r>
    </w:p>
    <w:p w14:paraId="14B5D7E7" w14:textId="13A4B024" w:rsidR="00E24862" w:rsidRDefault="00900701">
      <w:pPr>
        <w:spacing w:line="240" w:lineRule="auto"/>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 _________ 202</w:t>
      </w:r>
      <w:r w:rsidR="00377833">
        <w:rPr>
          <w:sz w:val="24"/>
          <w:szCs w:val="24"/>
        </w:rPr>
        <w:t>5</w:t>
      </w:r>
      <w:r>
        <w:rPr>
          <w:sz w:val="24"/>
          <w:szCs w:val="24"/>
        </w:rPr>
        <w:t xml:space="preserve">  г.</w:t>
      </w:r>
    </w:p>
    <w:p w14:paraId="1F28728A" w14:textId="77777777" w:rsidR="00E24862" w:rsidRDefault="00E24862">
      <w:pPr>
        <w:spacing w:line="240" w:lineRule="auto"/>
        <w:rPr>
          <w:sz w:val="24"/>
          <w:szCs w:val="24"/>
        </w:rPr>
      </w:pPr>
    </w:p>
    <w:p w14:paraId="38BA1FB9" w14:textId="77777777" w:rsidR="00F506B3" w:rsidRPr="00F506B3" w:rsidRDefault="00F506B3" w:rsidP="00F506B3">
      <w:pPr>
        <w:pStyle w:val="a7"/>
        <w:numPr>
          <w:ilvl w:val="0"/>
          <w:numId w:val="17"/>
        </w:numPr>
        <w:spacing w:line="240" w:lineRule="auto"/>
        <w:rPr>
          <w:sz w:val="24"/>
          <w:szCs w:val="24"/>
        </w:rPr>
      </w:pPr>
      <w:bookmarkStart w:id="11" w:name="_Hlk206407581"/>
      <w:r w:rsidRPr="00F506B3">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sidRPr="00F506B3">
        <w:rPr>
          <w:b/>
          <w:bCs/>
          <w:sz w:val="24"/>
          <w:szCs w:val="24"/>
        </w:rPr>
        <w:t>«Арендодатель»</w:t>
      </w:r>
      <w:r w:rsidRPr="00F506B3">
        <w:rPr>
          <w:sz w:val="24"/>
          <w:szCs w:val="24"/>
        </w:rPr>
        <w:t xml:space="preserve">, в лице директора Шмакова Вадима Арнольдовича, действующего на основании Устава, с одной стороны, </w:t>
      </w:r>
      <w:r w:rsidRPr="00F506B3">
        <w:rPr>
          <w:b/>
          <w:bCs/>
          <w:sz w:val="24"/>
          <w:szCs w:val="24"/>
        </w:rPr>
        <w:t>и</w:t>
      </w:r>
      <w:r w:rsidRPr="00F506B3">
        <w:rPr>
          <w:rFonts w:ascii="Exo2-Regular" w:hAnsi="Exo2-Regular"/>
          <w:color w:val="000000"/>
          <w:sz w:val="21"/>
          <w:szCs w:val="21"/>
          <w:shd w:val="clear" w:color="auto" w:fill="FFFFFF"/>
        </w:rPr>
        <w:t xml:space="preserve"> ОБЩЕСТВО С ОГРАНИЧЕННОЙ ОТВЕТСТВЕННОСТЬЮ "СЕРВИС ПЛЮС"</w:t>
      </w:r>
      <w:r w:rsidRPr="00F506B3">
        <w:rPr>
          <w:sz w:val="24"/>
          <w:szCs w:val="24"/>
        </w:rPr>
        <w:t xml:space="preserve">, </w:t>
      </w:r>
      <w:r w:rsidRPr="00F506B3">
        <w:rPr>
          <w:b/>
          <w:bCs/>
          <w:sz w:val="24"/>
          <w:szCs w:val="24"/>
        </w:rPr>
        <w:t xml:space="preserve">именуемый в дальнейшем «Арендатор», в лице </w:t>
      </w:r>
      <w:r w:rsidRPr="00F506B3">
        <w:rPr>
          <w:sz w:val="24"/>
          <w:szCs w:val="24"/>
        </w:rPr>
        <w:t xml:space="preserve">директора </w:t>
      </w:r>
      <w:r>
        <w:t>ГАРЬКАВЕНКО КРИСТИНЫ ВАЛЕРЬЕВНЫ</w:t>
      </w:r>
      <w:r w:rsidRPr="00F506B3">
        <w:rPr>
          <w:b/>
          <w:bCs/>
          <w:sz w:val="24"/>
          <w:szCs w:val="24"/>
        </w:rPr>
        <w:t xml:space="preserve">, </w:t>
      </w:r>
      <w:r w:rsidRPr="00F506B3">
        <w:rPr>
          <w:sz w:val="24"/>
          <w:szCs w:val="24"/>
        </w:rPr>
        <w:t>действующего на основании Устава</w:t>
      </w:r>
      <w:bookmarkEnd w:id="11"/>
      <w:r w:rsidRPr="00F506B3">
        <w:rPr>
          <w:sz w:val="24"/>
          <w:szCs w:val="24"/>
        </w:rPr>
        <w:t xml:space="preserve"> </w:t>
      </w:r>
      <w:r w:rsidRPr="00F506B3">
        <w:rPr>
          <w:b/>
          <w:bCs/>
          <w:sz w:val="24"/>
          <w:szCs w:val="24"/>
        </w:rPr>
        <w:t xml:space="preserve">с другой стороны, </w:t>
      </w:r>
      <w:r w:rsidRPr="00F506B3">
        <w:rPr>
          <w:sz w:val="24"/>
          <w:szCs w:val="24"/>
        </w:rPr>
        <w:t>заключили настоящий договор о нижеследующем:</w:t>
      </w:r>
    </w:p>
    <w:p w14:paraId="4F812435" w14:textId="77777777" w:rsidR="00E24862" w:rsidRDefault="00900701">
      <w:pPr>
        <w:pStyle w:val="a7"/>
        <w:numPr>
          <w:ilvl w:val="0"/>
          <w:numId w:val="17"/>
        </w:numPr>
        <w:spacing w:line="240" w:lineRule="auto"/>
        <w:contextualSpacing w:val="0"/>
        <w:jc w:val="center"/>
        <w:outlineLvl w:val="0"/>
        <w:rPr>
          <w:b/>
          <w:bCs/>
          <w:sz w:val="24"/>
          <w:szCs w:val="24"/>
        </w:rPr>
      </w:pPr>
      <w:r>
        <w:rPr>
          <w:b/>
          <w:bCs/>
          <w:sz w:val="24"/>
          <w:szCs w:val="24"/>
        </w:rPr>
        <w:t>Предмет Договора.</w:t>
      </w:r>
    </w:p>
    <w:p w14:paraId="2856F247"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пользование имущество,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2A994C49"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p w14:paraId="561052BA" w14:textId="77777777" w:rsidR="00E24862" w:rsidRDefault="00900701">
      <w:pPr>
        <w:spacing w:line="240" w:lineRule="auto"/>
        <w:ind w:firstLine="708"/>
        <w:rPr>
          <w:sz w:val="24"/>
          <w:szCs w:val="24"/>
        </w:rPr>
      </w:pPr>
      <w:r>
        <w:rPr>
          <w:sz w:val="24"/>
          <w:szCs w:val="24"/>
        </w:rPr>
        <w:t xml:space="preserve">1.2.1. В аренду сдается  часть помещений школьной столовой (пищеблока) общей площадью 225,4 кв.м, в том числе: </w:t>
      </w:r>
    </w:p>
    <w:tbl>
      <w:tblPr>
        <w:tblW w:w="9180" w:type="dxa"/>
        <w:tblInd w:w="182" w:type="dxa"/>
        <w:tblLook w:val="04A0" w:firstRow="1" w:lastRow="0" w:firstColumn="1" w:lastColumn="0" w:noHBand="0" w:noVBand="1"/>
      </w:tblPr>
      <w:tblGrid>
        <w:gridCol w:w="1980"/>
        <w:gridCol w:w="5398"/>
        <w:gridCol w:w="1802"/>
      </w:tblGrid>
      <w:tr w:rsidR="00E24862" w14:paraId="4DCA7921" w14:textId="77777777">
        <w:tc>
          <w:tcPr>
            <w:tcW w:w="1980" w:type="dxa"/>
            <w:vAlign w:val="center"/>
          </w:tcPr>
          <w:p w14:paraId="4B428AFA" w14:textId="77777777" w:rsidR="00E24862" w:rsidRDefault="00900701">
            <w:pPr>
              <w:spacing w:line="240" w:lineRule="auto"/>
              <w:jc w:val="center"/>
              <w:rPr>
                <w:sz w:val="24"/>
                <w:szCs w:val="24"/>
              </w:rPr>
            </w:pPr>
            <w:r>
              <w:rPr>
                <w:sz w:val="24"/>
                <w:szCs w:val="24"/>
              </w:rPr>
              <w:t>Номер помещения по экспликации технического паспорта</w:t>
            </w:r>
          </w:p>
        </w:tc>
        <w:tc>
          <w:tcPr>
            <w:tcW w:w="5398" w:type="dxa"/>
            <w:vAlign w:val="center"/>
          </w:tcPr>
          <w:p w14:paraId="52DA77C1" w14:textId="77777777" w:rsidR="00E24862" w:rsidRDefault="00900701">
            <w:pPr>
              <w:spacing w:line="240" w:lineRule="auto"/>
              <w:jc w:val="center"/>
              <w:rPr>
                <w:sz w:val="24"/>
                <w:szCs w:val="24"/>
              </w:rPr>
            </w:pPr>
            <w:r>
              <w:rPr>
                <w:sz w:val="24"/>
                <w:szCs w:val="24"/>
              </w:rPr>
              <w:t>Назначение помещения</w:t>
            </w:r>
          </w:p>
        </w:tc>
        <w:tc>
          <w:tcPr>
            <w:tcW w:w="1802" w:type="dxa"/>
            <w:vAlign w:val="center"/>
          </w:tcPr>
          <w:p w14:paraId="22310646" w14:textId="77777777" w:rsidR="00E24862" w:rsidRDefault="00900701">
            <w:pPr>
              <w:spacing w:line="240" w:lineRule="auto"/>
              <w:jc w:val="center"/>
              <w:rPr>
                <w:sz w:val="24"/>
                <w:szCs w:val="24"/>
              </w:rPr>
            </w:pPr>
            <w:r>
              <w:rPr>
                <w:sz w:val="24"/>
                <w:szCs w:val="24"/>
              </w:rPr>
              <w:t>Общая площадь, кв.м.</w:t>
            </w:r>
          </w:p>
        </w:tc>
      </w:tr>
      <w:tr w:rsidR="00E24862" w14:paraId="2FA47533" w14:textId="77777777">
        <w:trPr>
          <w:trHeight w:val="360"/>
        </w:trPr>
        <w:tc>
          <w:tcPr>
            <w:tcW w:w="1980" w:type="dxa"/>
          </w:tcPr>
          <w:p w14:paraId="6B95CEB0" w14:textId="77777777" w:rsidR="00E24862" w:rsidRDefault="00900701">
            <w:pPr>
              <w:spacing w:line="240" w:lineRule="auto"/>
              <w:rPr>
                <w:sz w:val="24"/>
                <w:szCs w:val="24"/>
              </w:rPr>
            </w:pPr>
            <w:r>
              <w:rPr>
                <w:sz w:val="24"/>
                <w:szCs w:val="24"/>
              </w:rPr>
              <w:t>14</w:t>
            </w:r>
          </w:p>
        </w:tc>
        <w:tc>
          <w:tcPr>
            <w:tcW w:w="5398" w:type="dxa"/>
          </w:tcPr>
          <w:p w14:paraId="6D271EC2" w14:textId="77777777" w:rsidR="00E24862" w:rsidRDefault="00900701">
            <w:pPr>
              <w:spacing w:line="240" w:lineRule="auto"/>
              <w:ind w:firstLine="0"/>
              <w:rPr>
                <w:sz w:val="24"/>
                <w:szCs w:val="24"/>
              </w:rPr>
            </w:pPr>
            <w:r>
              <w:rPr>
                <w:sz w:val="24"/>
                <w:szCs w:val="24"/>
              </w:rPr>
              <w:t>Кабинет</w:t>
            </w:r>
          </w:p>
        </w:tc>
        <w:tc>
          <w:tcPr>
            <w:tcW w:w="1802" w:type="dxa"/>
          </w:tcPr>
          <w:p w14:paraId="10D3FD2E" w14:textId="77777777" w:rsidR="00E24862" w:rsidRDefault="00900701">
            <w:pPr>
              <w:spacing w:line="240" w:lineRule="auto"/>
              <w:rPr>
                <w:sz w:val="24"/>
                <w:szCs w:val="24"/>
              </w:rPr>
            </w:pPr>
            <w:r>
              <w:rPr>
                <w:sz w:val="24"/>
                <w:szCs w:val="24"/>
              </w:rPr>
              <w:t>13,1</w:t>
            </w:r>
          </w:p>
        </w:tc>
      </w:tr>
      <w:tr w:rsidR="00E24862" w14:paraId="4F157BD8" w14:textId="77777777">
        <w:tc>
          <w:tcPr>
            <w:tcW w:w="1980" w:type="dxa"/>
          </w:tcPr>
          <w:p w14:paraId="5330F4CD" w14:textId="77777777" w:rsidR="00E24862" w:rsidRDefault="00900701">
            <w:pPr>
              <w:spacing w:line="240" w:lineRule="auto"/>
              <w:rPr>
                <w:sz w:val="24"/>
                <w:szCs w:val="24"/>
              </w:rPr>
            </w:pPr>
            <w:r>
              <w:rPr>
                <w:sz w:val="24"/>
                <w:szCs w:val="24"/>
              </w:rPr>
              <w:t>15</w:t>
            </w:r>
          </w:p>
        </w:tc>
        <w:tc>
          <w:tcPr>
            <w:tcW w:w="5398" w:type="dxa"/>
          </w:tcPr>
          <w:p w14:paraId="182C3D0F"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742F2118" w14:textId="77777777" w:rsidR="00E24862" w:rsidRDefault="00900701">
            <w:pPr>
              <w:spacing w:line="240" w:lineRule="auto"/>
              <w:rPr>
                <w:sz w:val="24"/>
                <w:szCs w:val="24"/>
              </w:rPr>
            </w:pPr>
            <w:r>
              <w:rPr>
                <w:sz w:val="24"/>
                <w:szCs w:val="24"/>
              </w:rPr>
              <w:t>8,8</w:t>
            </w:r>
          </w:p>
        </w:tc>
      </w:tr>
      <w:tr w:rsidR="00E24862" w14:paraId="346D343D" w14:textId="77777777">
        <w:tc>
          <w:tcPr>
            <w:tcW w:w="1980" w:type="dxa"/>
          </w:tcPr>
          <w:p w14:paraId="063CFD7E" w14:textId="77777777" w:rsidR="00E24862" w:rsidRDefault="00900701">
            <w:pPr>
              <w:spacing w:line="240" w:lineRule="auto"/>
              <w:rPr>
                <w:sz w:val="24"/>
                <w:szCs w:val="24"/>
              </w:rPr>
            </w:pPr>
            <w:r>
              <w:rPr>
                <w:sz w:val="24"/>
                <w:szCs w:val="24"/>
              </w:rPr>
              <w:t>16</w:t>
            </w:r>
          </w:p>
        </w:tc>
        <w:tc>
          <w:tcPr>
            <w:tcW w:w="5398" w:type="dxa"/>
          </w:tcPr>
          <w:p w14:paraId="6CD56D17" w14:textId="77777777" w:rsidR="00E24862" w:rsidRDefault="00900701">
            <w:pPr>
              <w:spacing w:line="240" w:lineRule="auto"/>
              <w:ind w:firstLine="0"/>
              <w:rPr>
                <w:sz w:val="24"/>
                <w:szCs w:val="24"/>
              </w:rPr>
            </w:pPr>
            <w:r>
              <w:rPr>
                <w:sz w:val="24"/>
                <w:szCs w:val="24"/>
              </w:rPr>
              <w:t>склад</w:t>
            </w:r>
          </w:p>
        </w:tc>
        <w:tc>
          <w:tcPr>
            <w:tcW w:w="1802" w:type="dxa"/>
          </w:tcPr>
          <w:p w14:paraId="52C6EC89" w14:textId="77777777" w:rsidR="00E24862" w:rsidRDefault="00900701">
            <w:pPr>
              <w:spacing w:line="240" w:lineRule="auto"/>
              <w:rPr>
                <w:sz w:val="24"/>
                <w:szCs w:val="24"/>
              </w:rPr>
            </w:pPr>
            <w:r>
              <w:rPr>
                <w:sz w:val="24"/>
                <w:szCs w:val="24"/>
              </w:rPr>
              <w:t>12,1</w:t>
            </w:r>
          </w:p>
        </w:tc>
      </w:tr>
      <w:tr w:rsidR="00E24862" w14:paraId="4791507E" w14:textId="77777777">
        <w:tc>
          <w:tcPr>
            <w:tcW w:w="1980" w:type="dxa"/>
          </w:tcPr>
          <w:p w14:paraId="5C79D449" w14:textId="77777777" w:rsidR="00E24862" w:rsidRDefault="00900701">
            <w:pPr>
              <w:tabs>
                <w:tab w:val="left" w:pos="750"/>
              </w:tabs>
              <w:spacing w:line="240" w:lineRule="auto"/>
              <w:rPr>
                <w:sz w:val="24"/>
                <w:szCs w:val="24"/>
              </w:rPr>
            </w:pPr>
            <w:r>
              <w:rPr>
                <w:sz w:val="24"/>
                <w:szCs w:val="24"/>
              </w:rPr>
              <w:t>17</w:t>
            </w:r>
          </w:p>
        </w:tc>
        <w:tc>
          <w:tcPr>
            <w:tcW w:w="5398" w:type="dxa"/>
          </w:tcPr>
          <w:p w14:paraId="48D1E357" w14:textId="77777777" w:rsidR="00E24862" w:rsidRDefault="00900701">
            <w:pPr>
              <w:spacing w:line="240" w:lineRule="auto"/>
              <w:ind w:firstLine="0"/>
              <w:rPr>
                <w:sz w:val="24"/>
                <w:szCs w:val="24"/>
              </w:rPr>
            </w:pPr>
            <w:r>
              <w:rPr>
                <w:sz w:val="24"/>
                <w:szCs w:val="24"/>
              </w:rPr>
              <w:t>раздевалка</w:t>
            </w:r>
          </w:p>
        </w:tc>
        <w:tc>
          <w:tcPr>
            <w:tcW w:w="1802" w:type="dxa"/>
          </w:tcPr>
          <w:p w14:paraId="370B4CE2" w14:textId="77777777" w:rsidR="00E24862" w:rsidRDefault="00900701">
            <w:pPr>
              <w:spacing w:line="240" w:lineRule="auto"/>
              <w:rPr>
                <w:sz w:val="24"/>
                <w:szCs w:val="24"/>
              </w:rPr>
            </w:pPr>
            <w:r>
              <w:rPr>
                <w:sz w:val="24"/>
                <w:szCs w:val="24"/>
              </w:rPr>
              <w:t>4,4</w:t>
            </w:r>
          </w:p>
        </w:tc>
      </w:tr>
      <w:tr w:rsidR="00E24862" w14:paraId="64791A7A" w14:textId="77777777">
        <w:tc>
          <w:tcPr>
            <w:tcW w:w="1980" w:type="dxa"/>
          </w:tcPr>
          <w:p w14:paraId="2CC9DC2C" w14:textId="77777777" w:rsidR="00E24862" w:rsidRDefault="00900701">
            <w:pPr>
              <w:spacing w:line="240" w:lineRule="auto"/>
              <w:rPr>
                <w:sz w:val="24"/>
                <w:szCs w:val="24"/>
              </w:rPr>
            </w:pPr>
            <w:r>
              <w:rPr>
                <w:sz w:val="24"/>
                <w:szCs w:val="24"/>
              </w:rPr>
              <w:t>18</w:t>
            </w:r>
          </w:p>
        </w:tc>
        <w:tc>
          <w:tcPr>
            <w:tcW w:w="5398" w:type="dxa"/>
          </w:tcPr>
          <w:p w14:paraId="57105B20" w14:textId="77777777" w:rsidR="00E24862" w:rsidRDefault="00900701">
            <w:pPr>
              <w:spacing w:line="240" w:lineRule="auto"/>
              <w:ind w:firstLine="0"/>
              <w:rPr>
                <w:sz w:val="24"/>
                <w:szCs w:val="24"/>
              </w:rPr>
            </w:pPr>
            <w:r>
              <w:rPr>
                <w:sz w:val="24"/>
                <w:szCs w:val="24"/>
              </w:rPr>
              <w:t>коридор</w:t>
            </w:r>
          </w:p>
        </w:tc>
        <w:tc>
          <w:tcPr>
            <w:tcW w:w="1802" w:type="dxa"/>
          </w:tcPr>
          <w:p w14:paraId="2984BDFB" w14:textId="77777777" w:rsidR="00E24862" w:rsidRDefault="00900701">
            <w:pPr>
              <w:spacing w:line="240" w:lineRule="auto"/>
              <w:rPr>
                <w:sz w:val="24"/>
                <w:szCs w:val="24"/>
              </w:rPr>
            </w:pPr>
            <w:r>
              <w:rPr>
                <w:sz w:val="24"/>
                <w:szCs w:val="24"/>
              </w:rPr>
              <w:t>3,2</w:t>
            </w:r>
          </w:p>
        </w:tc>
      </w:tr>
      <w:tr w:rsidR="00E24862" w14:paraId="0C5B9C4B" w14:textId="77777777">
        <w:tc>
          <w:tcPr>
            <w:tcW w:w="1980" w:type="dxa"/>
          </w:tcPr>
          <w:p w14:paraId="14F9A16D" w14:textId="77777777" w:rsidR="00E24862" w:rsidRDefault="00900701">
            <w:pPr>
              <w:spacing w:line="240" w:lineRule="auto"/>
              <w:rPr>
                <w:sz w:val="24"/>
                <w:szCs w:val="24"/>
              </w:rPr>
            </w:pPr>
            <w:r>
              <w:rPr>
                <w:sz w:val="24"/>
                <w:szCs w:val="24"/>
              </w:rPr>
              <w:t>19</w:t>
            </w:r>
          </w:p>
        </w:tc>
        <w:tc>
          <w:tcPr>
            <w:tcW w:w="5398" w:type="dxa"/>
          </w:tcPr>
          <w:p w14:paraId="47B283AD" w14:textId="77777777" w:rsidR="00E24862" w:rsidRDefault="00900701">
            <w:pPr>
              <w:spacing w:line="240" w:lineRule="auto"/>
              <w:ind w:firstLine="0"/>
              <w:rPr>
                <w:sz w:val="24"/>
                <w:szCs w:val="24"/>
              </w:rPr>
            </w:pPr>
            <w:r>
              <w:rPr>
                <w:sz w:val="24"/>
                <w:szCs w:val="24"/>
              </w:rPr>
              <w:t>душевая</w:t>
            </w:r>
          </w:p>
        </w:tc>
        <w:tc>
          <w:tcPr>
            <w:tcW w:w="1802" w:type="dxa"/>
          </w:tcPr>
          <w:p w14:paraId="26725CB7" w14:textId="77777777" w:rsidR="00E24862" w:rsidRDefault="00900701">
            <w:pPr>
              <w:spacing w:line="240" w:lineRule="auto"/>
              <w:rPr>
                <w:sz w:val="24"/>
                <w:szCs w:val="24"/>
              </w:rPr>
            </w:pPr>
            <w:r>
              <w:rPr>
                <w:sz w:val="24"/>
                <w:szCs w:val="24"/>
              </w:rPr>
              <w:t>1,1</w:t>
            </w:r>
          </w:p>
        </w:tc>
      </w:tr>
      <w:tr w:rsidR="00E24862" w14:paraId="407C84BE" w14:textId="77777777">
        <w:tc>
          <w:tcPr>
            <w:tcW w:w="1980" w:type="dxa"/>
          </w:tcPr>
          <w:p w14:paraId="3187AB7C" w14:textId="77777777" w:rsidR="00E24862" w:rsidRDefault="00900701">
            <w:pPr>
              <w:spacing w:line="240" w:lineRule="auto"/>
              <w:rPr>
                <w:sz w:val="24"/>
                <w:szCs w:val="24"/>
              </w:rPr>
            </w:pPr>
            <w:r>
              <w:rPr>
                <w:sz w:val="24"/>
                <w:szCs w:val="24"/>
              </w:rPr>
              <w:t>20</w:t>
            </w:r>
          </w:p>
          <w:p w14:paraId="3CCA7D67" w14:textId="77777777" w:rsidR="00E24862" w:rsidRDefault="00900701">
            <w:pPr>
              <w:spacing w:line="240" w:lineRule="auto"/>
              <w:rPr>
                <w:sz w:val="24"/>
                <w:szCs w:val="24"/>
              </w:rPr>
            </w:pPr>
            <w:r>
              <w:rPr>
                <w:sz w:val="24"/>
                <w:szCs w:val="24"/>
              </w:rPr>
              <w:t>21</w:t>
            </w:r>
          </w:p>
        </w:tc>
        <w:tc>
          <w:tcPr>
            <w:tcW w:w="5398" w:type="dxa"/>
          </w:tcPr>
          <w:p w14:paraId="3F39AB97" w14:textId="77777777" w:rsidR="00E24862" w:rsidRDefault="00900701">
            <w:pPr>
              <w:spacing w:line="240" w:lineRule="auto"/>
              <w:ind w:firstLine="0"/>
              <w:rPr>
                <w:sz w:val="24"/>
                <w:szCs w:val="24"/>
              </w:rPr>
            </w:pPr>
            <w:r>
              <w:rPr>
                <w:sz w:val="24"/>
                <w:szCs w:val="24"/>
              </w:rPr>
              <w:t>Туалет</w:t>
            </w:r>
          </w:p>
          <w:p w14:paraId="22788B29"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057F6C6E" w14:textId="77777777" w:rsidR="00E24862" w:rsidRDefault="00900701">
            <w:pPr>
              <w:spacing w:line="240" w:lineRule="auto"/>
              <w:rPr>
                <w:sz w:val="24"/>
                <w:szCs w:val="24"/>
              </w:rPr>
            </w:pPr>
            <w:r>
              <w:rPr>
                <w:sz w:val="24"/>
                <w:szCs w:val="24"/>
              </w:rPr>
              <w:t>1,5</w:t>
            </w:r>
          </w:p>
          <w:p w14:paraId="046F64D9" w14:textId="77777777" w:rsidR="00E24862" w:rsidRDefault="00900701">
            <w:pPr>
              <w:spacing w:line="240" w:lineRule="auto"/>
              <w:rPr>
                <w:sz w:val="24"/>
                <w:szCs w:val="24"/>
              </w:rPr>
            </w:pPr>
            <w:r>
              <w:rPr>
                <w:sz w:val="24"/>
                <w:szCs w:val="24"/>
              </w:rPr>
              <w:t>5,5</w:t>
            </w:r>
          </w:p>
        </w:tc>
      </w:tr>
      <w:tr w:rsidR="00E24862" w14:paraId="3F2661F8" w14:textId="77777777">
        <w:tc>
          <w:tcPr>
            <w:tcW w:w="1980" w:type="dxa"/>
          </w:tcPr>
          <w:p w14:paraId="03FD3170" w14:textId="77777777" w:rsidR="00E24862" w:rsidRDefault="00900701">
            <w:pPr>
              <w:spacing w:line="240" w:lineRule="auto"/>
              <w:rPr>
                <w:sz w:val="24"/>
                <w:szCs w:val="24"/>
              </w:rPr>
            </w:pPr>
            <w:r>
              <w:rPr>
                <w:sz w:val="24"/>
                <w:szCs w:val="24"/>
              </w:rPr>
              <w:t>22</w:t>
            </w:r>
          </w:p>
          <w:p w14:paraId="235E42F2" w14:textId="77777777" w:rsidR="00E24862" w:rsidRDefault="00900701">
            <w:pPr>
              <w:spacing w:line="240" w:lineRule="auto"/>
              <w:rPr>
                <w:sz w:val="24"/>
                <w:szCs w:val="24"/>
              </w:rPr>
            </w:pPr>
            <w:r>
              <w:rPr>
                <w:sz w:val="24"/>
                <w:szCs w:val="24"/>
              </w:rPr>
              <w:t>23</w:t>
            </w:r>
          </w:p>
          <w:p w14:paraId="723B0CA9" w14:textId="77777777" w:rsidR="00E24862" w:rsidRDefault="00900701">
            <w:pPr>
              <w:spacing w:line="240" w:lineRule="auto"/>
              <w:rPr>
                <w:sz w:val="24"/>
                <w:szCs w:val="24"/>
              </w:rPr>
            </w:pPr>
            <w:r>
              <w:rPr>
                <w:sz w:val="24"/>
                <w:szCs w:val="24"/>
              </w:rPr>
              <w:t>24</w:t>
            </w:r>
          </w:p>
          <w:p w14:paraId="5E61ABED" w14:textId="77777777" w:rsidR="00E24862" w:rsidRDefault="00900701">
            <w:pPr>
              <w:spacing w:line="240" w:lineRule="auto"/>
              <w:rPr>
                <w:sz w:val="24"/>
                <w:szCs w:val="24"/>
              </w:rPr>
            </w:pPr>
            <w:r>
              <w:rPr>
                <w:sz w:val="24"/>
                <w:szCs w:val="24"/>
              </w:rPr>
              <w:t>25</w:t>
            </w:r>
          </w:p>
          <w:p w14:paraId="640D78BD" w14:textId="77777777" w:rsidR="00E24862" w:rsidRDefault="00900701">
            <w:pPr>
              <w:spacing w:line="240" w:lineRule="auto"/>
              <w:rPr>
                <w:sz w:val="24"/>
                <w:szCs w:val="24"/>
              </w:rPr>
            </w:pPr>
            <w:r>
              <w:rPr>
                <w:sz w:val="24"/>
                <w:szCs w:val="24"/>
              </w:rPr>
              <w:t>26</w:t>
            </w:r>
          </w:p>
          <w:p w14:paraId="73DDDC19" w14:textId="77777777" w:rsidR="00E24862" w:rsidRDefault="00900701">
            <w:pPr>
              <w:spacing w:line="240" w:lineRule="auto"/>
              <w:rPr>
                <w:sz w:val="24"/>
                <w:szCs w:val="24"/>
              </w:rPr>
            </w:pPr>
            <w:r>
              <w:rPr>
                <w:sz w:val="24"/>
                <w:szCs w:val="24"/>
              </w:rPr>
              <w:t>27</w:t>
            </w:r>
          </w:p>
          <w:p w14:paraId="2151AB70" w14:textId="77777777" w:rsidR="00E24862" w:rsidRDefault="00900701">
            <w:pPr>
              <w:spacing w:line="240" w:lineRule="auto"/>
              <w:rPr>
                <w:sz w:val="24"/>
                <w:szCs w:val="24"/>
              </w:rPr>
            </w:pPr>
            <w:r>
              <w:rPr>
                <w:sz w:val="24"/>
                <w:szCs w:val="24"/>
              </w:rPr>
              <w:t>28</w:t>
            </w:r>
          </w:p>
          <w:p w14:paraId="552AA102" w14:textId="77777777" w:rsidR="00E24862" w:rsidRDefault="00900701">
            <w:pPr>
              <w:spacing w:line="240" w:lineRule="auto"/>
              <w:rPr>
                <w:sz w:val="24"/>
                <w:szCs w:val="24"/>
              </w:rPr>
            </w:pPr>
            <w:r>
              <w:rPr>
                <w:sz w:val="24"/>
                <w:szCs w:val="24"/>
              </w:rPr>
              <w:t>29</w:t>
            </w:r>
          </w:p>
          <w:p w14:paraId="5F6FA1D7" w14:textId="77777777" w:rsidR="00E24862" w:rsidRDefault="00900701">
            <w:pPr>
              <w:spacing w:line="240" w:lineRule="auto"/>
              <w:rPr>
                <w:sz w:val="24"/>
                <w:szCs w:val="24"/>
              </w:rPr>
            </w:pPr>
            <w:r>
              <w:rPr>
                <w:sz w:val="24"/>
                <w:szCs w:val="24"/>
              </w:rPr>
              <w:t>30</w:t>
            </w:r>
          </w:p>
          <w:p w14:paraId="58A0A652" w14:textId="77777777" w:rsidR="00E24862" w:rsidRDefault="00900701">
            <w:pPr>
              <w:spacing w:line="240" w:lineRule="auto"/>
              <w:rPr>
                <w:sz w:val="24"/>
                <w:szCs w:val="24"/>
              </w:rPr>
            </w:pPr>
            <w:r>
              <w:rPr>
                <w:sz w:val="24"/>
                <w:szCs w:val="24"/>
              </w:rPr>
              <w:t>31</w:t>
            </w:r>
          </w:p>
          <w:p w14:paraId="2619833D" w14:textId="77777777" w:rsidR="00E24862" w:rsidRDefault="00900701">
            <w:pPr>
              <w:spacing w:line="240" w:lineRule="auto"/>
              <w:rPr>
                <w:sz w:val="24"/>
                <w:szCs w:val="24"/>
              </w:rPr>
            </w:pPr>
            <w:r>
              <w:rPr>
                <w:sz w:val="24"/>
                <w:szCs w:val="24"/>
              </w:rPr>
              <w:t>32</w:t>
            </w:r>
          </w:p>
          <w:p w14:paraId="3BCC80C5" w14:textId="77777777" w:rsidR="00E24862" w:rsidRDefault="00900701">
            <w:pPr>
              <w:spacing w:line="240" w:lineRule="auto"/>
              <w:rPr>
                <w:sz w:val="24"/>
                <w:szCs w:val="24"/>
              </w:rPr>
            </w:pPr>
            <w:r>
              <w:rPr>
                <w:sz w:val="24"/>
                <w:szCs w:val="24"/>
              </w:rPr>
              <w:t>33</w:t>
            </w:r>
          </w:p>
          <w:p w14:paraId="2F74D597" w14:textId="77777777" w:rsidR="00E24862" w:rsidRDefault="00900701">
            <w:pPr>
              <w:spacing w:line="240" w:lineRule="auto"/>
              <w:rPr>
                <w:sz w:val="24"/>
                <w:szCs w:val="24"/>
              </w:rPr>
            </w:pPr>
            <w:r>
              <w:rPr>
                <w:sz w:val="24"/>
                <w:szCs w:val="24"/>
              </w:rPr>
              <w:t>34</w:t>
            </w:r>
          </w:p>
        </w:tc>
        <w:tc>
          <w:tcPr>
            <w:tcW w:w="5398" w:type="dxa"/>
          </w:tcPr>
          <w:p w14:paraId="3032DB65" w14:textId="77777777" w:rsidR="00E24862" w:rsidRDefault="00900701">
            <w:pPr>
              <w:spacing w:line="240" w:lineRule="auto"/>
              <w:ind w:left="-1296" w:firstLine="1296"/>
              <w:rPr>
                <w:sz w:val="24"/>
                <w:szCs w:val="24"/>
              </w:rPr>
            </w:pPr>
            <w:r>
              <w:rPr>
                <w:sz w:val="24"/>
                <w:szCs w:val="24"/>
              </w:rPr>
              <w:t>Холодильная камера</w:t>
            </w:r>
          </w:p>
          <w:p w14:paraId="2A178DDB" w14:textId="77777777" w:rsidR="00E24862" w:rsidRDefault="00900701">
            <w:pPr>
              <w:spacing w:line="240" w:lineRule="auto"/>
              <w:ind w:left="-1296" w:firstLine="1296"/>
              <w:rPr>
                <w:sz w:val="24"/>
                <w:szCs w:val="24"/>
              </w:rPr>
            </w:pPr>
            <w:r>
              <w:rPr>
                <w:sz w:val="24"/>
                <w:szCs w:val="24"/>
              </w:rPr>
              <w:t>Заготовительный цех</w:t>
            </w:r>
          </w:p>
          <w:p w14:paraId="64A9CE11" w14:textId="77777777" w:rsidR="00E24862" w:rsidRDefault="00900701">
            <w:pPr>
              <w:spacing w:line="240" w:lineRule="auto"/>
              <w:ind w:left="-1296" w:firstLine="1296"/>
              <w:rPr>
                <w:sz w:val="24"/>
                <w:szCs w:val="24"/>
              </w:rPr>
            </w:pPr>
            <w:r>
              <w:rPr>
                <w:sz w:val="24"/>
                <w:szCs w:val="24"/>
              </w:rPr>
              <w:t>Овощной цех</w:t>
            </w:r>
          </w:p>
          <w:p w14:paraId="61535544" w14:textId="77777777" w:rsidR="00E24862" w:rsidRDefault="00900701">
            <w:pPr>
              <w:spacing w:line="240" w:lineRule="auto"/>
              <w:ind w:left="-1296" w:firstLine="1296"/>
              <w:rPr>
                <w:sz w:val="24"/>
                <w:szCs w:val="24"/>
              </w:rPr>
            </w:pPr>
            <w:r>
              <w:rPr>
                <w:sz w:val="24"/>
                <w:szCs w:val="24"/>
              </w:rPr>
              <w:t>Овощный цех</w:t>
            </w:r>
          </w:p>
          <w:p w14:paraId="54FAEB8B" w14:textId="77777777" w:rsidR="00E24862" w:rsidRDefault="00900701">
            <w:pPr>
              <w:spacing w:line="240" w:lineRule="auto"/>
              <w:ind w:left="-1296" w:firstLine="1296"/>
              <w:rPr>
                <w:sz w:val="24"/>
                <w:szCs w:val="24"/>
              </w:rPr>
            </w:pPr>
            <w:r>
              <w:rPr>
                <w:sz w:val="24"/>
                <w:szCs w:val="24"/>
              </w:rPr>
              <w:t>Моечная</w:t>
            </w:r>
          </w:p>
          <w:p w14:paraId="392B052B" w14:textId="77777777" w:rsidR="00E24862" w:rsidRDefault="00900701">
            <w:pPr>
              <w:spacing w:line="240" w:lineRule="auto"/>
              <w:ind w:left="-1296" w:firstLine="1296"/>
              <w:rPr>
                <w:sz w:val="24"/>
                <w:szCs w:val="24"/>
              </w:rPr>
            </w:pPr>
            <w:r>
              <w:rPr>
                <w:sz w:val="24"/>
                <w:szCs w:val="24"/>
              </w:rPr>
              <w:t>Кухня</w:t>
            </w:r>
          </w:p>
          <w:p w14:paraId="42721C03" w14:textId="77777777" w:rsidR="00E24862" w:rsidRDefault="00900701">
            <w:pPr>
              <w:spacing w:line="240" w:lineRule="auto"/>
              <w:ind w:left="-1296" w:firstLine="1296"/>
              <w:rPr>
                <w:sz w:val="24"/>
                <w:szCs w:val="24"/>
              </w:rPr>
            </w:pPr>
            <w:r>
              <w:rPr>
                <w:sz w:val="24"/>
                <w:szCs w:val="24"/>
              </w:rPr>
              <w:t>Электрощитовая</w:t>
            </w:r>
          </w:p>
          <w:p w14:paraId="2EA96D51" w14:textId="77777777" w:rsidR="00E24862" w:rsidRDefault="00900701">
            <w:pPr>
              <w:spacing w:line="240" w:lineRule="auto"/>
              <w:ind w:left="-1296" w:firstLine="1296"/>
              <w:rPr>
                <w:sz w:val="24"/>
                <w:szCs w:val="24"/>
              </w:rPr>
            </w:pPr>
            <w:r>
              <w:rPr>
                <w:sz w:val="24"/>
                <w:szCs w:val="24"/>
              </w:rPr>
              <w:t>Шкаф</w:t>
            </w:r>
          </w:p>
          <w:p w14:paraId="34D3882E" w14:textId="77777777" w:rsidR="00E24862" w:rsidRDefault="00900701">
            <w:pPr>
              <w:spacing w:line="240" w:lineRule="auto"/>
              <w:ind w:left="-1296" w:firstLine="1296"/>
              <w:rPr>
                <w:sz w:val="24"/>
                <w:szCs w:val="24"/>
              </w:rPr>
            </w:pPr>
            <w:r>
              <w:rPr>
                <w:sz w:val="24"/>
                <w:szCs w:val="24"/>
              </w:rPr>
              <w:t>Склад</w:t>
            </w:r>
          </w:p>
          <w:p w14:paraId="321C18B0" w14:textId="77777777" w:rsidR="00E24862" w:rsidRDefault="00900701">
            <w:pPr>
              <w:spacing w:line="240" w:lineRule="auto"/>
              <w:ind w:left="-1296" w:firstLine="1296"/>
              <w:rPr>
                <w:sz w:val="24"/>
                <w:szCs w:val="24"/>
              </w:rPr>
            </w:pPr>
            <w:r>
              <w:rPr>
                <w:sz w:val="24"/>
                <w:szCs w:val="24"/>
              </w:rPr>
              <w:t>Коридор</w:t>
            </w:r>
          </w:p>
          <w:p w14:paraId="7AEBF8D1" w14:textId="77777777" w:rsidR="00E24862" w:rsidRDefault="00900701">
            <w:pPr>
              <w:spacing w:line="240" w:lineRule="auto"/>
              <w:ind w:left="-1296" w:firstLine="1296"/>
              <w:rPr>
                <w:sz w:val="24"/>
                <w:szCs w:val="24"/>
              </w:rPr>
            </w:pPr>
            <w:r>
              <w:rPr>
                <w:sz w:val="24"/>
                <w:szCs w:val="24"/>
              </w:rPr>
              <w:t>Тамбур</w:t>
            </w:r>
          </w:p>
          <w:p w14:paraId="49B564CF" w14:textId="77777777" w:rsidR="00E24862" w:rsidRDefault="00900701">
            <w:pPr>
              <w:spacing w:line="240" w:lineRule="auto"/>
              <w:ind w:left="-1296" w:firstLine="1296"/>
              <w:rPr>
                <w:sz w:val="24"/>
                <w:szCs w:val="24"/>
              </w:rPr>
            </w:pPr>
            <w:r>
              <w:rPr>
                <w:sz w:val="24"/>
                <w:szCs w:val="24"/>
              </w:rPr>
              <w:t>Цех</w:t>
            </w:r>
          </w:p>
          <w:p w14:paraId="4EE92ED7" w14:textId="77777777" w:rsidR="00E24862" w:rsidRDefault="00900701">
            <w:pPr>
              <w:spacing w:line="240" w:lineRule="auto"/>
              <w:ind w:left="-1296" w:firstLine="1296"/>
              <w:rPr>
                <w:sz w:val="24"/>
                <w:szCs w:val="24"/>
              </w:rPr>
            </w:pPr>
            <w:r>
              <w:rPr>
                <w:sz w:val="24"/>
                <w:szCs w:val="24"/>
              </w:rPr>
              <w:t>Столовая</w:t>
            </w:r>
          </w:p>
        </w:tc>
        <w:tc>
          <w:tcPr>
            <w:tcW w:w="1802" w:type="dxa"/>
          </w:tcPr>
          <w:p w14:paraId="62B6DF8C" w14:textId="77777777" w:rsidR="00E24862" w:rsidRDefault="00900701">
            <w:pPr>
              <w:spacing w:line="240" w:lineRule="auto"/>
              <w:rPr>
                <w:sz w:val="24"/>
                <w:szCs w:val="24"/>
              </w:rPr>
            </w:pPr>
            <w:r>
              <w:rPr>
                <w:sz w:val="24"/>
                <w:szCs w:val="24"/>
              </w:rPr>
              <w:t>5,5</w:t>
            </w:r>
          </w:p>
          <w:p w14:paraId="1CAAD7DA" w14:textId="77777777" w:rsidR="00E24862" w:rsidRDefault="00900701">
            <w:pPr>
              <w:spacing w:line="240" w:lineRule="auto"/>
              <w:rPr>
                <w:sz w:val="24"/>
                <w:szCs w:val="24"/>
              </w:rPr>
            </w:pPr>
            <w:r>
              <w:rPr>
                <w:sz w:val="24"/>
                <w:szCs w:val="24"/>
              </w:rPr>
              <w:t>8,6</w:t>
            </w:r>
          </w:p>
          <w:p w14:paraId="61277F70" w14:textId="77777777" w:rsidR="00E24862" w:rsidRDefault="00900701">
            <w:pPr>
              <w:spacing w:line="240" w:lineRule="auto"/>
              <w:rPr>
                <w:sz w:val="24"/>
                <w:szCs w:val="24"/>
              </w:rPr>
            </w:pPr>
            <w:r>
              <w:rPr>
                <w:sz w:val="24"/>
                <w:szCs w:val="24"/>
              </w:rPr>
              <w:t>9,7</w:t>
            </w:r>
          </w:p>
          <w:p w14:paraId="4350E333" w14:textId="77777777" w:rsidR="00E24862" w:rsidRDefault="00900701">
            <w:pPr>
              <w:spacing w:line="240" w:lineRule="auto"/>
              <w:rPr>
                <w:sz w:val="24"/>
                <w:szCs w:val="24"/>
              </w:rPr>
            </w:pPr>
            <w:r>
              <w:rPr>
                <w:sz w:val="24"/>
                <w:szCs w:val="24"/>
              </w:rPr>
              <w:t>8,9</w:t>
            </w:r>
          </w:p>
          <w:p w14:paraId="1128EA81" w14:textId="77777777" w:rsidR="00E24862" w:rsidRDefault="00900701">
            <w:pPr>
              <w:spacing w:line="240" w:lineRule="auto"/>
              <w:rPr>
                <w:sz w:val="24"/>
                <w:szCs w:val="24"/>
              </w:rPr>
            </w:pPr>
            <w:r>
              <w:rPr>
                <w:sz w:val="24"/>
                <w:szCs w:val="24"/>
              </w:rPr>
              <w:t>17,8</w:t>
            </w:r>
          </w:p>
          <w:p w14:paraId="69B91B92" w14:textId="77777777" w:rsidR="00E24862" w:rsidRDefault="00900701">
            <w:pPr>
              <w:spacing w:line="240" w:lineRule="auto"/>
              <w:rPr>
                <w:sz w:val="24"/>
                <w:szCs w:val="24"/>
              </w:rPr>
            </w:pPr>
            <w:r>
              <w:rPr>
                <w:sz w:val="24"/>
                <w:szCs w:val="24"/>
              </w:rPr>
              <w:t>82,6</w:t>
            </w:r>
          </w:p>
          <w:p w14:paraId="7D639F87" w14:textId="77777777" w:rsidR="00E24862" w:rsidRDefault="00900701">
            <w:pPr>
              <w:spacing w:line="240" w:lineRule="auto"/>
              <w:rPr>
                <w:sz w:val="24"/>
                <w:szCs w:val="24"/>
              </w:rPr>
            </w:pPr>
            <w:r>
              <w:rPr>
                <w:sz w:val="24"/>
                <w:szCs w:val="24"/>
              </w:rPr>
              <w:t>3,9</w:t>
            </w:r>
          </w:p>
          <w:p w14:paraId="71EC0908" w14:textId="77777777" w:rsidR="00E24862" w:rsidRDefault="00900701">
            <w:pPr>
              <w:spacing w:line="240" w:lineRule="auto"/>
              <w:rPr>
                <w:sz w:val="24"/>
                <w:szCs w:val="24"/>
              </w:rPr>
            </w:pPr>
            <w:r>
              <w:rPr>
                <w:sz w:val="24"/>
                <w:szCs w:val="24"/>
              </w:rPr>
              <w:t>2,2</w:t>
            </w:r>
          </w:p>
          <w:p w14:paraId="07237604" w14:textId="77777777" w:rsidR="00E24862" w:rsidRDefault="00900701">
            <w:pPr>
              <w:spacing w:line="240" w:lineRule="auto"/>
              <w:rPr>
                <w:sz w:val="24"/>
                <w:szCs w:val="24"/>
              </w:rPr>
            </w:pPr>
            <w:r>
              <w:rPr>
                <w:sz w:val="24"/>
                <w:szCs w:val="24"/>
              </w:rPr>
              <w:t>2,5</w:t>
            </w:r>
          </w:p>
          <w:p w14:paraId="76731F89" w14:textId="77777777" w:rsidR="00E24862" w:rsidRDefault="00900701">
            <w:pPr>
              <w:spacing w:line="240" w:lineRule="auto"/>
              <w:rPr>
                <w:sz w:val="24"/>
                <w:szCs w:val="24"/>
              </w:rPr>
            </w:pPr>
            <w:r>
              <w:rPr>
                <w:sz w:val="24"/>
                <w:szCs w:val="24"/>
              </w:rPr>
              <w:t>3,8</w:t>
            </w:r>
          </w:p>
          <w:p w14:paraId="398DD1CB" w14:textId="77777777" w:rsidR="00E24862" w:rsidRDefault="00900701">
            <w:pPr>
              <w:spacing w:line="240" w:lineRule="auto"/>
              <w:rPr>
                <w:sz w:val="24"/>
                <w:szCs w:val="24"/>
              </w:rPr>
            </w:pPr>
            <w:r>
              <w:rPr>
                <w:sz w:val="24"/>
                <w:szCs w:val="24"/>
              </w:rPr>
              <w:t>18,5</w:t>
            </w:r>
          </w:p>
          <w:p w14:paraId="10B61883" w14:textId="77777777" w:rsidR="00E24862" w:rsidRDefault="00900701">
            <w:pPr>
              <w:spacing w:line="240" w:lineRule="auto"/>
              <w:rPr>
                <w:sz w:val="24"/>
                <w:szCs w:val="24"/>
              </w:rPr>
            </w:pPr>
            <w:r>
              <w:rPr>
                <w:sz w:val="24"/>
                <w:szCs w:val="24"/>
              </w:rPr>
              <w:t>1,2</w:t>
            </w:r>
          </w:p>
          <w:p w14:paraId="34D7232C" w14:textId="77777777" w:rsidR="00E24862" w:rsidRDefault="00900701">
            <w:pPr>
              <w:spacing w:line="240" w:lineRule="auto"/>
              <w:rPr>
                <w:sz w:val="24"/>
                <w:szCs w:val="24"/>
              </w:rPr>
            </w:pPr>
            <w:r>
              <w:rPr>
                <w:sz w:val="24"/>
                <w:szCs w:val="24"/>
              </w:rPr>
              <w:t>6,5</w:t>
            </w:r>
          </w:p>
          <w:p w14:paraId="3C6D10B2" w14:textId="77777777" w:rsidR="00E24862" w:rsidRDefault="00900701">
            <w:pPr>
              <w:spacing w:line="240" w:lineRule="auto"/>
              <w:rPr>
                <w:sz w:val="24"/>
                <w:szCs w:val="24"/>
              </w:rPr>
            </w:pPr>
            <w:r>
              <w:rPr>
                <w:sz w:val="24"/>
                <w:szCs w:val="24"/>
              </w:rPr>
              <w:t>4,0</w:t>
            </w:r>
          </w:p>
        </w:tc>
      </w:tr>
      <w:tr w:rsidR="00E24862" w14:paraId="3A2F8C79" w14:textId="77777777">
        <w:tc>
          <w:tcPr>
            <w:tcW w:w="1980" w:type="dxa"/>
          </w:tcPr>
          <w:p w14:paraId="3E8930C0" w14:textId="77777777" w:rsidR="00E24862" w:rsidRDefault="00900701">
            <w:pPr>
              <w:spacing w:line="240" w:lineRule="auto"/>
              <w:rPr>
                <w:b/>
                <w:bCs/>
                <w:sz w:val="24"/>
                <w:szCs w:val="24"/>
              </w:rPr>
            </w:pPr>
            <w:r>
              <w:rPr>
                <w:b/>
                <w:bCs/>
                <w:sz w:val="24"/>
                <w:szCs w:val="24"/>
              </w:rPr>
              <w:t>ИТОГО:</w:t>
            </w:r>
          </w:p>
        </w:tc>
        <w:tc>
          <w:tcPr>
            <w:tcW w:w="5398" w:type="dxa"/>
          </w:tcPr>
          <w:p w14:paraId="301FFE6F" w14:textId="77777777" w:rsidR="00E24862" w:rsidRDefault="00E24862">
            <w:pPr>
              <w:spacing w:line="240" w:lineRule="auto"/>
              <w:rPr>
                <w:sz w:val="24"/>
                <w:szCs w:val="24"/>
              </w:rPr>
            </w:pPr>
          </w:p>
        </w:tc>
        <w:tc>
          <w:tcPr>
            <w:tcW w:w="1802" w:type="dxa"/>
          </w:tcPr>
          <w:p w14:paraId="5670A324" w14:textId="77777777" w:rsidR="00E24862" w:rsidRDefault="00900701">
            <w:pPr>
              <w:spacing w:line="240" w:lineRule="auto"/>
              <w:rPr>
                <w:b/>
                <w:bCs/>
                <w:sz w:val="24"/>
                <w:szCs w:val="24"/>
              </w:rPr>
            </w:pPr>
            <w:r>
              <w:rPr>
                <w:b/>
                <w:bCs/>
                <w:sz w:val="24"/>
                <w:szCs w:val="24"/>
              </w:rPr>
              <w:t>225,4</w:t>
            </w:r>
          </w:p>
        </w:tc>
      </w:tr>
    </w:tbl>
    <w:p w14:paraId="4D2CC31E" w14:textId="77777777" w:rsidR="00E24862" w:rsidRDefault="00900701">
      <w:pPr>
        <w:spacing w:line="240" w:lineRule="auto"/>
        <w:rPr>
          <w:sz w:val="24"/>
          <w:szCs w:val="24"/>
        </w:rPr>
      </w:pPr>
      <w:r>
        <w:rPr>
          <w:sz w:val="24"/>
          <w:szCs w:val="24"/>
        </w:rPr>
        <w:t>Адрес Российская Федерация, Свердловская область, г.Екатеринбург, ул.Титова,  д.28, в соответствии с техническим паспортом, составленным по состоянию 22 июля 2008 года.</w:t>
      </w:r>
    </w:p>
    <w:p w14:paraId="4946227A"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22A56E3A" w14:textId="77777777" w:rsidR="00E24862" w:rsidRDefault="00900701">
      <w:pPr>
        <w:spacing w:line="240" w:lineRule="auto"/>
        <w:ind w:firstLine="708"/>
        <w:rPr>
          <w:sz w:val="24"/>
          <w:szCs w:val="24"/>
        </w:rPr>
      </w:pPr>
      <w:r>
        <w:rPr>
          <w:sz w:val="24"/>
          <w:szCs w:val="24"/>
        </w:rPr>
        <w:lastRenderedPageBreak/>
        <w:t>1.3. Имущество предоставляется Арендатору для использования в целях: оказание услуг по организации питания.</w:t>
      </w:r>
    </w:p>
    <w:p w14:paraId="3F825A9F" w14:textId="77777777" w:rsidR="00E24862" w:rsidRDefault="00900701">
      <w:pPr>
        <w:pStyle w:val="a7"/>
        <w:numPr>
          <w:ilvl w:val="0"/>
          <w:numId w:val="17"/>
        </w:numPr>
        <w:spacing w:line="240" w:lineRule="auto"/>
        <w:contextualSpacing w:val="0"/>
        <w:jc w:val="center"/>
        <w:outlineLvl w:val="0"/>
        <w:rPr>
          <w:b/>
          <w:bCs/>
          <w:sz w:val="24"/>
          <w:szCs w:val="24"/>
        </w:rPr>
      </w:pPr>
      <w:bookmarkStart w:id="12" w:name="Par19"/>
      <w:bookmarkEnd w:id="12"/>
      <w:r>
        <w:rPr>
          <w:b/>
          <w:bCs/>
          <w:sz w:val="24"/>
          <w:szCs w:val="24"/>
        </w:rPr>
        <w:t>Передача Имущества Арендатору.</w:t>
      </w:r>
    </w:p>
    <w:p w14:paraId="06DB5E68" w14:textId="77777777" w:rsidR="00E24862" w:rsidRDefault="00900701">
      <w:pPr>
        <w:spacing w:line="240" w:lineRule="auto"/>
        <w:rPr>
          <w:sz w:val="24"/>
          <w:szCs w:val="24"/>
        </w:rPr>
      </w:pPr>
      <w:r>
        <w:rPr>
          <w:sz w:val="24"/>
          <w:szCs w:val="24"/>
        </w:rPr>
        <w:tab/>
      </w:r>
      <w:bookmarkStart w:id="13" w:name="Par21"/>
      <w:bookmarkEnd w:id="13"/>
      <w:r>
        <w:rPr>
          <w:sz w:val="24"/>
          <w:szCs w:val="24"/>
        </w:rPr>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пункта 5.3 настоящего договора.</w:t>
      </w:r>
    </w:p>
    <w:p w14:paraId="28C16AB0" w14:textId="77777777" w:rsidR="00E24862" w:rsidRDefault="00900701">
      <w:pPr>
        <w:spacing w:line="240" w:lineRule="auto"/>
        <w:ind w:firstLine="708"/>
        <w:rPr>
          <w:sz w:val="24"/>
          <w:szCs w:val="24"/>
        </w:rPr>
      </w:pPr>
      <w:r>
        <w:rPr>
          <w:sz w:val="24"/>
          <w:szCs w:val="24"/>
        </w:rPr>
        <w:t>2.2. Акт приема-передачи Имущества по форме, в соответствии с Приложением №2 к настоящему договору, подписывается Арендодателем и Арендатором в трех экземплярах и приобщается к каждому экземпляру настоящего договора, является неотъемлемой его частью.</w:t>
      </w:r>
    </w:p>
    <w:p w14:paraId="1F26B08A" w14:textId="77777777" w:rsidR="00E24862" w:rsidRDefault="00900701">
      <w:pPr>
        <w:spacing w:line="240" w:lineRule="auto"/>
        <w:jc w:val="center"/>
        <w:outlineLvl w:val="0"/>
        <w:rPr>
          <w:b/>
          <w:bCs/>
          <w:sz w:val="24"/>
          <w:szCs w:val="24"/>
        </w:rPr>
      </w:pPr>
      <w:r>
        <w:rPr>
          <w:b/>
          <w:bCs/>
          <w:sz w:val="24"/>
          <w:szCs w:val="24"/>
        </w:rPr>
        <w:t>3. Права и обязанности сторон.</w:t>
      </w:r>
      <w:r>
        <w:rPr>
          <w:sz w:val="24"/>
          <w:szCs w:val="24"/>
        </w:rPr>
        <w:tab/>
      </w:r>
    </w:p>
    <w:p w14:paraId="2A4F665E" w14:textId="77777777" w:rsidR="00E24862" w:rsidRDefault="00900701">
      <w:pPr>
        <w:spacing w:line="240" w:lineRule="auto"/>
        <w:ind w:firstLine="708"/>
        <w:rPr>
          <w:b/>
          <w:bCs/>
          <w:sz w:val="24"/>
          <w:szCs w:val="24"/>
        </w:rPr>
      </w:pPr>
      <w:r>
        <w:rPr>
          <w:b/>
          <w:bCs/>
          <w:sz w:val="24"/>
          <w:szCs w:val="24"/>
        </w:rPr>
        <w:t>3.1. Арендодатель вправе:</w:t>
      </w:r>
    </w:p>
    <w:p w14:paraId="4316DB85"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5EF06012"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6A27BD0"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6274BC44"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33677783" w14:textId="77777777" w:rsidR="00E24862" w:rsidRDefault="00900701">
      <w:pPr>
        <w:spacing w:line="240" w:lineRule="auto"/>
        <w:ind w:firstLine="708"/>
        <w:rPr>
          <w:b/>
          <w:bCs/>
          <w:sz w:val="24"/>
          <w:szCs w:val="24"/>
        </w:rPr>
      </w:pPr>
      <w:r>
        <w:rPr>
          <w:b/>
          <w:bCs/>
          <w:sz w:val="24"/>
          <w:szCs w:val="24"/>
        </w:rPr>
        <w:t>3.2. Арендодатель обязан:</w:t>
      </w:r>
    </w:p>
    <w:p w14:paraId="2360AB44" w14:textId="77777777" w:rsidR="00E24862" w:rsidRDefault="00900701">
      <w:pPr>
        <w:spacing w:line="240" w:lineRule="auto"/>
        <w:ind w:firstLine="708"/>
        <w:rPr>
          <w:sz w:val="24"/>
          <w:szCs w:val="24"/>
        </w:rPr>
      </w:pPr>
      <w:r>
        <w:rPr>
          <w:sz w:val="24"/>
          <w:szCs w:val="24"/>
        </w:rPr>
        <w:t xml:space="preserve">3.2.1. 3.2.2.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4E971EE7"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16895D89" w14:textId="77777777" w:rsidR="00E24862" w:rsidRDefault="00900701">
      <w:pPr>
        <w:spacing w:line="240" w:lineRule="auto"/>
        <w:ind w:firstLine="708"/>
        <w:rPr>
          <w:sz w:val="24"/>
          <w:szCs w:val="24"/>
        </w:rPr>
      </w:pPr>
      <w:r>
        <w:rPr>
          <w:sz w:val="24"/>
          <w:szCs w:val="24"/>
        </w:rPr>
        <w:t>3.2.4. незамедлительно, в день, когда Арендодатель узнал или должен был узнать о нарушении Арендатором условий настоящего договора, уведомлять Министерство в письменном виде об указанных нарушениях;</w:t>
      </w:r>
    </w:p>
    <w:p w14:paraId="2ED60D8A" w14:textId="77777777" w:rsidR="00E24862" w:rsidRDefault="00900701">
      <w:pPr>
        <w:spacing w:line="240" w:lineRule="auto"/>
        <w:ind w:firstLine="540"/>
        <w:rPr>
          <w:b/>
          <w:bCs/>
          <w:sz w:val="24"/>
          <w:szCs w:val="24"/>
        </w:rPr>
      </w:pPr>
      <w:r>
        <w:rPr>
          <w:b/>
          <w:bCs/>
          <w:sz w:val="24"/>
          <w:szCs w:val="24"/>
        </w:rPr>
        <w:t xml:space="preserve">  3.3. Арендатор обязан:</w:t>
      </w:r>
    </w:p>
    <w:p w14:paraId="64D22685" w14:textId="77777777" w:rsidR="00E24862" w:rsidRDefault="00900701">
      <w:pPr>
        <w:spacing w:line="240" w:lineRule="auto"/>
        <w:ind w:firstLine="708"/>
        <w:rPr>
          <w:sz w:val="24"/>
          <w:szCs w:val="24"/>
        </w:rPr>
      </w:pPr>
      <w:r>
        <w:rPr>
          <w:sz w:val="24"/>
          <w:szCs w:val="24"/>
        </w:rPr>
        <w:t xml:space="preserve">3.3.1. вносить арендную плату и иные платежи в соответствии </w:t>
      </w:r>
      <w:r>
        <w:rPr>
          <w:sz w:val="24"/>
          <w:szCs w:val="24"/>
        </w:rPr>
        <w:br/>
        <w:t>с условиями настоящего договора;</w:t>
      </w:r>
    </w:p>
    <w:p w14:paraId="6D1CAFC7" w14:textId="77777777" w:rsidR="00E24862" w:rsidRDefault="00900701">
      <w:pPr>
        <w:spacing w:line="240" w:lineRule="auto"/>
        <w:ind w:firstLine="708"/>
        <w:rPr>
          <w:sz w:val="24"/>
          <w:szCs w:val="24"/>
        </w:rPr>
      </w:pPr>
      <w:r>
        <w:rPr>
          <w:sz w:val="24"/>
          <w:szCs w:val="24"/>
        </w:rPr>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009061FA" w14:textId="77777777" w:rsidR="00E24862" w:rsidRDefault="00900701">
      <w:pPr>
        <w:spacing w:line="240" w:lineRule="auto"/>
        <w:ind w:firstLine="708"/>
        <w:rPr>
          <w:sz w:val="24"/>
          <w:szCs w:val="24"/>
        </w:rPr>
      </w:pPr>
      <w:bookmarkStart w:id="14" w:name="Par42"/>
      <w:bookmarkEnd w:id="14"/>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3E0B70E3"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7F68FBA" w14:textId="77777777" w:rsidR="00E24862" w:rsidRDefault="00900701">
      <w:pPr>
        <w:spacing w:line="240" w:lineRule="auto"/>
        <w:ind w:firstLine="708"/>
        <w:rPr>
          <w:sz w:val="24"/>
          <w:szCs w:val="24"/>
        </w:rPr>
      </w:pPr>
      <w:r>
        <w:rPr>
          <w:sz w:val="24"/>
          <w:szCs w:val="24"/>
        </w:rPr>
        <w:t xml:space="preserve">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w:t>
      </w:r>
      <w:r>
        <w:rPr>
          <w:sz w:val="24"/>
          <w:szCs w:val="24"/>
        </w:rPr>
        <w:lastRenderedPageBreak/>
        <w:t>для производства работ по предупреждению и ликвидации аварийных ситуаций и их последствий, а также оценочным организациям;</w:t>
      </w:r>
    </w:p>
    <w:p w14:paraId="28F4C104"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509D8640"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634303F" w14:textId="77777777" w:rsidR="00E24862" w:rsidRDefault="00900701">
      <w:pPr>
        <w:spacing w:line="240" w:lineRule="auto"/>
        <w:ind w:firstLine="708"/>
        <w:rPr>
          <w:sz w:val="24"/>
          <w:szCs w:val="24"/>
        </w:rPr>
      </w:pPr>
      <w:r>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5B2BC969"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39DAA9E5" w14:textId="77777777" w:rsidR="00E24862" w:rsidRDefault="00900701">
      <w:pPr>
        <w:spacing w:line="240" w:lineRule="auto"/>
        <w:ind w:firstLine="708"/>
        <w:rPr>
          <w:sz w:val="24"/>
          <w:szCs w:val="24"/>
        </w:rPr>
      </w:pPr>
      <w:r>
        <w:rPr>
          <w:sz w:val="24"/>
          <w:szCs w:val="24"/>
        </w:rPr>
        <w:t>3.3.10. обеспечить круглосуточной охраной производственные и складские помещения столовой (охранная организация  согласовывается с Арендодателем).</w:t>
      </w:r>
    </w:p>
    <w:p w14:paraId="14B48D7C" w14:textId="77777777" w:rsidR="00E24862" w:rsidRDefault="00900701">
      <w:pPr>
        <w:spacing w:line="240" w:lineRule="auto"/>
        <w:ind w:firstLine="708"/>
        <w:rPr>
          <w:b/>
          <w:bCs/>
          <w:sz w:val="24"/>
          <w:szCs w:val="24"/>
        </w:rPr>
      </w:pPr>
      <w:r>
        <w:rPr>
          <w:b/>
          <w:bCs/>
          <w:sz w:val="24"/>
          <w:szCs w:val="24"/>
        </w:rPr>
        <w:t>3.4. Арендатор вправе:</w:t>
      </w:r>
    </w:p>
    <w:p w14:paraId="6DA498F9" w14:textId="77777777" w:rsidR="00E24862" w:rsidRDefault="00900701">
      <w:pPr>
        <w:spacing w:line="240" w:lineRule="auto"/>
        <w:ind w:firstLine="708"/>
        <w:rPr>
          <w:sz w:val="24"/>
          <w:szCs w:val="24"/>
        </w:rPr>
      </w:pPr>
      <w:r>
        <w:rPr>
          <w:sz w:val="24"/>
          <w:szCs w:val="24"/>
        </w:rPr>
        <w:t xml:space="preserve">3.4.1. осуществлять за свой счет капитальный ремонт Имущества </w:t>
      </w:r>
      <w:r>
        <w:rPr>
          <w:sz w:val="24"/>
          <w:szCs w:val="24"/>
        </w:rPr>
        <w:br/>
        <w:t xml:space="preserve">с письменного согласия Арендодателя. </w:t>
      </w:r>
    </w:p>
    <w:p w14:paraId="5E8D7ADF"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74AFA4EF"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157628F"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606CB3A1" w14:textId="77777777" w:rsidR="00E24862" w:rsidRDefault="00900701">
      <w:pPr>
        <w:spacing w:line="240" w:lineRule="auto"/>
        <w:jc w:val="center"/>
        <w:outlineLvl w:val="0"/>
        <w:rPr>
          <w:b/>
          <w:bCs/>
          <w:sz w:val="24"/>
          <w:szCs w:val="24"/>
        </w:rPr>
      </w:pPr>
      <w:r>
        <w:rPr>
          <w:b/>
          <w:bCs/>
          <w:sz w:val="24"/>
          <w:szCs w:val="24"/>
        </w:rPr>
        <w:t>5. Арендная плата и иные платежи.</w:t>
      </w:r>
    </w:p>
    <w:p w14:paraId="453423B8" w14:textId="6AACDC84" w:rsidR="00E24862" w:rsidRDefault="00900701">
      <w:pPr>
        <w:spacing w:line="240" w:lineRule="auto"/>
        <w:ind w:firstLine="709"/>
        <w:rPr>
          <w:b/>
          <w:bCs/>
          <w:sz w:val="24"/>
          <w:szCs w:val="24"/>
          <w:u w:val="single"/>
        </w:rPr>
      </w:pPr>
      <w:r>
        <w:rPr>
          <w:sz w:val="24"/>
          <w:szCs w:val="24"/>
        </w:rPr>
        <w:t xml:space="preserve">5.1. Ежемесячная арендная плата по настоящему договору  составляет </w:t>
      </w:r>
      <w:r>
        <w:rPr>
          <w:b/>
          <w:bCs/>
          <w:sz w:val="24"/>
          <w:szCs w:val="24"/>
        </w:rPr>
        <w:t xml:space="preserve">рублей </w:t>
      </w:r>
      <w:r w:rsidR="00E14D19">
        <w:rPr>
          <w:b/>
          <w:bCs/>
          <w:sz w:val="24"/>
          <w:szCs w:val="24"/>
        </w:rPr>
        <w:t>53 419</w:t>
      </w:r>
      <w:r>
        <w:rPr>
          <w:b/>
          <w:bCs/>
          <w:sz w:val="24"/>
          <w:szCs w:val="24"/>
        </w:rPr>
        <w:t>,</w:t>
      </w:r>
      <w:r w:rsidR="00E14D19">
        <w:rPr>
          <w:b/>
          <w:bCs/>
          <w:sz w:val="24"/>
          <w:szCs w:val="24"/>
        </w:rPr>
        <w:t>8</w:t>
      </w:r>
      <w:r>
        <w:rPr>
          <w:b/>
          <w:bCs/>
          <w:sz w:val="24"/>
          <w:szCs w:val="24"/>
        </w:rPr>
        <w:t>0 рублей</w:t>
      </w:r>
      <w:r>
        <w:rPr>
          <w:b/>
          <w:bCs/>
          <w:sz w:val="24"/>
          <w:szCs w:val="24"/>
          <w:u w:val="single"/>
        </w:rPr>
        <w:t xml:space="preserve"> (</w:t>
      </w:r>
      <w:r w:rsidR="00E14D19">
        <w:rPr>
          <w:b/>
          <w:bCs/>
          <w:sz w:val="24"/>
          <w:szCs w:val="24"/>
          <w:u w:val="single"/>
        </w:rPr>
        <w:t>пятьдесят три</w:t>
      </w:r>
      <w:r>
        <w:rPr>
          <w:b/>
          <w:bCs/>
          <w:sz w:val="24"/>
          <w:szCs w:val="24"/>
          <w:u w:val="single"/>
        </w:rPr>
        <w:t xml:space="preserve"> тысячи </w:t>
      </w:r>
      <w:r w:rsidR="00E14D19">
        <w:rPr>
          <w:b/>
          <w:bCs/>
          <w:sz w:val="24"/>
          <w:szCs w:val="24"/>
          <w:u w:val="single"/>
        </w:rPr>
        <w:t>четыресто девятнадцать</w:t>
      </w:r>
      <w:r>
        <w:rPr>
          <w:b/>
          <w:bCs/>
          <w:sz w:val="24"/>
          <w:szCs w:val="24"/>
          <w:u w:val="single"/>
        </w:rPr>
        <w:t xml:space="preserve"> рублей </w:t>
      </w:r>
      <w:r w:rsidR="00E14D19">
        <w:rPr>
          <w:b/>
          <w:bCs/>
          <w:sz w:val="24"/>
          <w:szCs w:val="24"/>
          <w:u w:val="single"/>
        </w:rPr>
        <w:t>80</w:t>
      </w:r>
      <w:r>
        <w:rPr>
          <w:b/>
          <w:bCs/>
          <w:sz w:val="24"/>
          <w:szCs w:val="24"/>
          <w:u w:val="single"/>
        </w:rPr>
        <w:t xml:space="preserve"> копеек).</w:t>
      </w:r>
    </w:p>
    <w:p w14:paraId="7C4B29D3" w14:textId="4488AA05" w:rsidR="00E24862" w:rsidRDefault="00900701">
      <w:pPr>
        <w:spacing w:line="240" w:lineRule="auto"/>
        <w:ind w:firstLine="540"/>
        <w:rPr>
          <w:sz w:val="24"/>
          <w:szCs w:val="24"/>
        </w:rPr>
      </w:pPr>
      <w:r>
        <w:rPr>
          <w:sz w:val="24"/>
          <w:szCs w:val="24"/>
        </w:rPr>
        <w:t xml:space="preserve">Расчет арендной платы произведен на основании Экспертного заключения к Отчету от </w:t>
      </w:r>
      <w:r w:rsidR="00E14D19">
        <w:rPr>
          <w:sz w:val="24"/>
          <w:szCs w:val="24"/>
        </w:rPr>
        <w:t>01.11.2025г</w:t>
      </w:r>
      <w:r>
        <w:rPr>
          <w:sz w:val="24"/>
          <w:szCs w:val="24"/>
        </w:rPr>
        <w:t xml:space="preserve">. № </w:t>
      </w:r>
      <w:r w:rsidR="00E14D19">
        <w:rPr>
          <w:sz w:val="24"/>
          <w:szCs w:val="24"/>
        </w:rPr>
        <w:t>01-11/2025</w:t>
      </w:r>
      <w:r>
        <w:rPr>
          <w:sz w:val="24"/>
          <w:szCs w:val="24"/>
        </w:rPr>
        <w:t>, составленному ООО «Урало-Сибирской Оценочной</w:t>
      </w:r>
      <w:r>
        <w:rPr>
          <w:sz w:val="24"/>
          <w:szCs w:val="24"/>
        </w:rPr>
        <w:tab/>
        <w:t xml:space="preserve"> Компанией» по состоянию на «</w:t>
      </w:r>
      <w:r w:rsidR="00E14D19">
        <w:rPr>
          <w:sz w:val="24"/>
          <w:szCs w:val="24"/>
        </w:rPr>
        <w:t>01</w:t>
      </w:r>
      <w:r>
        <w:rPr>
          <w:sz w:val="24"/>
          <w:szCs w:val="24"/>
        </w:rPr>
        <w:t xml:space="preserve">» </w:t>
      </w:r>
      <w:r w:rsidR="00E14D19">
        <w:rPr>
          <w:sz w:val="24"/>
          <w:szCs w:val="24"/>
        </w:rPr>
        <w:t>ноября</w:t>
      </w:r>
      <w:r>
        <w:rPr>
          <w:sz w:val="24"/>
          <w:szCs w:val="24"/>
        </w:rPr>
        <w:t xml:space="preserve"> 202</w:t>
      </w:r>
      <w:r w:rsidR="00E14D19">
        <w:rPr>
          <w:sz w:val="24"/>
          <w:szCs w:val="24"/>
        </w:rPr>
        <w:t>5</w:t>
      </w:r>
      <w:r>
        <w:rPr>
          <w:sz w:val="24"/>
          <w:szCs w:val="24"/>
        </w:rPr>
        <w:t xml:space="preserve"> года.</w:t>
      </w:r>
    </w:p>
    <w:p w14:paraId="6A9077A4" w14:textId="3DCA644C" w:rsidR="00E24862" w:rsidRDefault="00900701">
      <w:pPr>
        <w:spacing w:line="240" w:lineRule="auto"/>
        <w:ind w:firstLine="709"/>
        <w:rPr>
          <w:b/>
          <w:bCs/>
          <w:sz w:val="24"/>
          <w:szCs w:val="24"/>
          <w:u w:val="single"/>
        </w:rPr>
      </w:pPr>
      <w:r>
        <w:rPr>
          <w:sz w:val="24"/>
          <w:szCs w:val="24"/>
        </w:rPr>
        <w:t>5.2. Арендная плата в размере</w:t>
      </w:r>
      <w:r>
        <w:rPr>
          <w:b/>
          <w:bCs/>
          <w:sz w:val="24"/>
          <w:szCs w:val="24"/>
        </w:rPr>
        <w:t xml:space="preserve"> </w:t>
      </w:r>
      <w:r w:rsidR="00E14D19">
        <w:rPr>
          <w:b/>
          <w:bCs/>
          <w:sz w:val="24"/>
          <w:szCs w:val="24"/>
        </w:rPr>
        <w:t>53 419,80</w:t>
      </w:r>
      <w:r>
        <w:rPr>
          <w:b/>
          <w:bCs/>
          <w:sz w:val="24"/>
          <w:szCs w:val="24"/>
        </w:rPr>
        <w:t xml:space="preserve"> рублей</w:t>
      </w:r>
      <w:r>
        <w:rPr>
          <w:b/>
          <w:bCs/>
          <w:sz w:val="24"/>
          <w:szCs w:val="24"/>
          <w:u w:val="single"/>
        </w:rPr>
        <w:t xml:space="preserve"> (сорок две тысячи восемьсот двадцать шесть рублей 00 копеек)</w:t>
      </w:r>
      <w:r>
        <w:rPr>
          <w:sz w:val="24"/>
          <w:szCs w:val="24"/>
        </w:rPr>
        <w:t xml:space="preserve"> вносится ежемесячно не позднее 10-го числа текущего месяца, по следующим реквизитам:</w:t>
      </w:r>
    </w:p>
    <w:p w14:paraId="434AAF50"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Получатель: Министерство финансов Свердловской области (ГБОУ СО «ЕШИ № 8»)</w:t>
      </w:r>
    </w:p>
    <w:p w14:paraId="233456A6"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 xml:space="preserve">ИНН 6664039454, КПП 667901001, лицевой счет № 23012910920,  Единый казначейский счет 40102810645370000054, счет открытия 03224643650000006200, БИК 016577551 Уральское ГУ Банка России Г. Екатеринбург, КБК 00000000000000000120, ОКТМО 657010001. </w:t>
      </w:r>
    </w:p>
    <w:p w14:paraId="29ECD5D4" w14:textId="6900079D" w:rsidR="00E24862" w:rsidRDefault="00900701">
      <w:pPr>
        <w:spacing w:line="240" w:lineRule="auto"/>
        <w:ind w:firstLine="0"/>
        <w:rPr>
          <w:sz w:val="24"/>
          <w:szCs w:val="24"/>
        </w:rPr>
      </w:pPr>
      <w:r>
        <w:rPr>
          <w:sz w:val="24"/>
          <w:szCs w:val="24"/>
        </w:rPr>
        <w:t xml:space="preserve">Назначение платежа:  арендная плата по договору аренды № </w:t>
      </w:r>
      <w:r w:rsidR="00F506B3" w:rsidRPr="00F506B3">
        <w:rPr>
          <w:sz w:val="24"/>
          <w:szCs w:val="24"/>
        </w:rPr>
        <w:t>1/2026</w:t>
      </w:r>
      <w:r>
        <w:rPr>
          <w:sz w:val="24"/>
          <w:szCs w:val="24"/>
        </w:rPr>
        <w:t xml:space="preserve"> от </w:t>
      </w:r>
      <w:r w:rsidR="00F506B3" w:rsidRPr="00F506B3">
        <w:rPr>
          <w:sz w:val="24"/>
          <w:szCs w:val="24"/>
        </w:rPr>
        <w:t>01.01.2026</w:t>
      </w:r>
      <w:r>
        <w:rPr>
          <w:sz w:val="24"/>
          <w:szCs w:val="24"/>
        </w:rPr>
        <w:t>, за период с ______________по_______________.</w:t>
      </w:r>
    </w:p>
    <w:p w14:paraId="7DD3F057" w14:textId="77777777" w:rsidR="00E24862" w:rsidRDefault="00900701">
      <w:pPr>
        <w:spacing w:line="240" w:lineRule="auto"/>
        <w:ind w:firstLine="708"/>
        <w:rPr>
          <w:sz w:val="24"/>
          <w:szCs w:val="24"/>
        </w:rPr>
      </w:pPr>
      <w:r>
        <w:rPr>
          <w:sz w:val="24"/>
          <w:szCs w:val="24"/>
        </w:rPr>
        <w:t>5.3. В подтверждение внесения арендной платы, Арендатор предоставляет Арендодателю копии платежных поручений на перечисление ежемесячных арендных платежей не позднее даты выставления счетов-фактур и актов выполненных работ за услуги по организации питания обучающихся.</w:t>
      </w:r>
    </w:p>
    <w:p w14:paraId="46B84100" w14:textId="77777777" w:rsidR="00E24862" w:rsidRDefault="00900701">
      <w:pPr>
        <w:spacing w:line="240" w:lineRule="auto"/>
        <w:ind w:firstLine="708"/>
        <w:rPr>
          <w:sz w:val="24"/>
          <w:szCs w:val="24"/>
        </w:rPr>
      </w:pPr>
      <w:r>
        <w:rPr>
          <w:sz w:val="24"/>
          <w:szCs w:val="24"/>
        </w:rPr>
        <w:t xml:space="preserve">5.4. Арендатор и Арендодатель  оформляют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25A27F88" w14:textId="77777777" w:rsidR="00E24862" w:rsidRDefault="00900701">
      <w:pPr>
        <w:spacing w:line="240" w:lineRule="auto"/>
        <w:ind w:firstLine="708"/>
        <w:rPr>
          <w:sz w:val="24"/>
          <w:szCs w:val="24"/>
        </w:rPr>
      </w:pPr>
      <w:r>
        <w:rPr>
          <w:sz w:val="24"/>
          <w:szCs w:val="24"/>
        </w:rPr>
        <w:t>5.6. Арендатор оплачивает электроэнергию, теплоэнергию и водоснабжение по тарифам, утвержденным  Региональной Энергетической Комиссией Свердловской области на текущий год, в сроки, установленные организацией на основании фактических показаний приборов учета потребления.</w:t>
      </w:r>
    </w:p>
    <w:p w14:paraId="660358C6"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29719200"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04FADD53" w14:textId="31DEE3F4" w:rsidR="00E24862" w:rsidRDefault="00900701">
      <w:pPr>
        <w:spacing w:line="240" w:lineRule="auto"/>
        <w:ind w:firstLine="708"/>
        <w:rPr>
          <w:sz w:val="24"/>
          <w:szCs w:val="24"/>
        </w:rPr>
      </w:pPr>
      <w:r>
        <w:rPr>
          <w:sz w:val="24"/>
          <w:szCs w:val="24"/>
        </w:rPr>
        <w:lastRenderedPageBreak/>
        <w:t xml:space="preserve">6.1. Срок аренды помещений по настоящему договору устанавливается на период действия Государственного контракта № </w:t>
      </w:r>
      <w:r w:rsidR="00F506B3" w:rsidRPr="00F506B3">
        <w:rPr>
          <w:sz w:val="24"/>
          <w:szCs w:val="24"/>
        </w:rPr>
        <w:t>036220004192500001</w:t>
      </w:r>
      <w:r w:rsidR="00F506B3" w:rsidRPr="003820A7">
        <w:rPr>
          <w:sz w:val="24"/>
          <w:szCs w:val="24"/>
        </w:rPr>
        <w:t>7</w:t>
      </w:r>
      <w:r>
        <w:rPr>
          <w:sz w:val="24"/>
          <w:szCs w:val="24"/>
        </w:rPr>
        <w:t xml:space="preserve"> от __________ «на оказание услуги столовой».</w:t>
      </w:r>
    </w:p>
    <w:p w14:paraId="27096C08"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2F822F3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30596529" w14:textId="77777777" w:rsidR="00E24862" w:rsidRDefault="00900701">
      <w:pPr>
        <w:spacing w:line="240" w:lineRule="auto"/>
        <w:ind w:firstLine="708"/>
        <w:rPr>
          <w:sz w:val="24"/>
          <w:szCs w:val="24"/>
        </w:rPr>
      </w:pPr>
      <w:r>
        <w:rPr>
          <w:sz w:val="24"/>
          <w:szCs w:val="24"/>
        </w:rPr>
        <w:t>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Гражданского кодекса Российской Федерации,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708AA11F"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11540A31" w14:textId="77777777" w:rsidR="00E24862" w:rsidRDefault="00900701">
      <w:pPr>
        <w:spacing w:line="240" w:lineRule="auto"/>
        <w:rPr>
          <w:sz w:val="24"/>
          <w:szCs w:val="24"/>
        </w:rPr>
      </w:pPr>
      <w:r>
        <w:rPr>
          <w:sz w:val="24"/>
          <w:szCs w:val="24"/>
        </w:rPr>
        <w:tab/>
        <w:t>- по соглашению сторон;</w:t>
      </w:r>
    </w:p>
    <w:p w14:paraId="6017AAE1" w14:textId="77777777" w:rsidR="00E24862" w:rsidRDefault="00900701">
      <w:pPr>
        <w:spacing w:line="240" w:lineRule="auto"/>
        <w:rPr>
          <w:sz w:val="24"/>
          <w:szCs w:val="24"/>
        </w:rPr>
      </w:pPr>
      <w:r>
        <w:rPr>
          <w:sz w:val="24"/>
          <w:szCs w:val="24"/>
        </w:rPr>
        <w:tab/>
        <w:t xml:space="preserve">- судом; </w:t>
      </w:r>
    </w:p>
    <w:p w14:paraId="0703529B"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2584C81F" w14:textId="77777777" w:rsidR="00E24862" w:rsidRDefault="00900701">
      <w:pPr>
        <w:spacing w:line="240" w:lineRule="auto"/>
        <w:jc w:val="center"/>
        <w:outlineLvl w:val="0"/>
        <w:rPr>
          <w:b/>
          <w:bCs/>
          <w:sz w:val="24"/>
          <w:szCs w:val="24"/>
        </w:rPr>
      </w:pPr>
      <w:bookmarkStart w:id="15" w:name="Par104"/>
      <w:bookmarkEnd w:id="15"/>
      <w:r>
        <w:rPr>
          <w:b/>
          <w:bCs/>
          <w:sz w:val="24"/>
          <w:szCs w:val="24"/>
        </w:rPr>
        <w:t xml:space="preserve">7. Порядок возврата Имущества. </w:t>
      </w:r>
    </w:p>
    <w:p w14:paraId="71FE0F7F" w14:textId="77777777" w:rsidR="00E24862" w:rsidRDefault="00900701">
      <w:pPr>
        <w:tabs>
          <w:tab w:val="left" w:pos="3240"/>
        </w:tabs>
        <w:spacing w:line="240" w:lineRule="auto"/>
        <w:ind w:firstLine="540"/>
        <w:rPr>
          <w:sz w:val="24"/>
          <w:szCs w:val="24"/>
        </w:rPr>
      </w:pP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3AA56ADB" w14:textId="77777777" w:rsidR="00E24862" w:rsidRDefault="00900701">
      <w:pPr>
        <w:tabs>
          <w:tab w:val="left" w:pos="3240"/>
        </w:tabs>
        <w:spacing w:line="240" w:lineRule="auto"/>
        <w:jc w:val="center"/>
        <w:outlineLvl w:val="0"/>
        <w:rPr>
          <w:b/>
          <w:bCs/>
          <w:sz w:val="24"/>
          <w:szCs w:val="24"/>
        </w:rPr>
      </w:pPr>
      <w:r>
        <w:rPr>
          <w:b/>
          <w:bCs/>
          <w:sz w:val="24"/>
          <w:szCs w:val="24"/>
        </w:rPr>
        <w:t>8. Ответственность сторон.</w:t>
      </w:r>
    </w:p>
    <w:p w14:paraId="770126CD" w14:textId="77777777" w:rsidR="00E24862" w:rsidRDefault="00900701">
      <w:pPr>
        <w:tabs>
          <w:tab w:val="left" w:pos="3240"/>
        </w:tabs>
        <w:spacing w:line="240" w:lineRule="auto"/>
        <w:ind w:firstLine="540"/>
        <w:outlineLvl w:val="1"/>
        <w:rPr>
          <w:sz w:val="24"/>
          <w:szCs w:val="24"/>
        </w:rPr>
      </w:pPr>
      <w:r>
        <w:rPr>
          <w:sz w:val="24"/>
          <w:szCs w:val="24"/>
        </w:rPr>
        <w:t>8.1.  За нарушение срока внесения арендной платы Арендатор уплачивает Арендодателю неустойку в размере одной сто восьмидесятой действующей ставки рефинансирования Центрального банка Российской Федерации от просроченной суммы за каждый день просрочки.</w:t>
      </w:r>
    </w:p>
    <w:p w14:paraId="023A7F1C" w14:textId="77777777" w:rsidR="00E24862" w:rsidRDefault="00900701">
      <w:pPr>
        <w:tabs>
          <w:tab w:val="left" w:pos="3240"/>
        </w:tabs>
        <w:spacing w:line="240" w:lineRule="auto"/>
        <w:ind w:firstLine="0"/>
        <w:rPr>
          <w:sz w:val="24"/>
          <w:szCs w:val="24"/>
        </w:rPr>
      </w:pPr>
      <w:r>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192B19BC" w14:textId="77777777" w:rsidR="00E24862" w:rsidRDefault="00900701">
      <w:pPr>
        <w:tabs>
          <w:tab w:val="left" w:pos="3240"/>
        </w:tabs>
        <w:spacing w:line="240" w:lineRule="auto"/>
        <w:ind w:firstLine="708"/>
        <w:rPr>
          <w:sz w:val="24"/>
          <w:szCs w:val="24"/>
        </w:rPr>
      </w:pPr>
      <w:r>
        <w:rPr>
          <w:sz w:val="24"/>
          <w:szCs w:val="24"/>
        </w:rPr>
        <w:t xml:space="preserve">- единовременно за каждое не длящееся нарушение и за каждое длящееся </w:t>
      </w:r>
      <w:r>
        <w:rPr>
          <w:sz w:val="24"/>
          <w:szCs w:val="24"/>
        </w:rPr>
        <w:br/>
        <w:t>не более одного месяца нарушение;</w:t>
      </w:r>
    </w:p>
    <w:p w14:paraId="2586FC7F" w14:textId="77777777" w:rsidR="00E24862" w:rsidRDefault="00900701">
      <w:pPr>
        <w:tabs>
          <w:tab w:val="left" w:pos="3240"/>
        </w:tabs>
        <w:spacing w:line="240" w:lineRule="auto"/>
        <w:ind w:firstLine="708"/>
        <w:rPr>
          <w:sz w:val="24"/>
          <w:szCs w:val="24"/>
        </w:rPr>
      </w:pPr>
      <w:r>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6914B49" w14:textId="77777777" w:rsidR="00E24862" w:rsidRDefault="00900701">
      <w:pPr>
        <w:tabs>
          <w:tab w:val="left" w:pos="3240"/>
        </w:tabs>
        <w:spacing w:line="240" w:lineRule="auto"/>
        <w:ind w:firstLine="540"/>
        <w:rPr>
          <w:sz w:val="24"/>
          <w:szCs w:val="24"/>
        </w:rPr>
      </w:pPr>
      <w:r>
        <w:rPr>
          <w:sz w:val="24"/>
          <w:szCs w:val="24"/>
        </w:rPr>
        <w:t xml:space="preserve">8.3. Неустойка, подлежащая уплате Арендодателю, оплачивается </w:t>
      </w:r>
      <w:r>
        <w:rPr>
          <w:sz w:val="24"/>
          <w:szCs w:val="24"/>
        </w:rPr>
        <w:br/>
        <w:t xml:space="preserve">по реквизитам, указанным для оплаты арендной платы. </w:t>
      </w:r>
    </w:p>
    <w:p w14:paraId="4F01FD5F" w14:textId="77777777" w:rsidR="00E24862" w:rsidRDefault="00900701">
      <w:pPr>
        <w:tabs>
          <w:tab w:val="left" w:pos="3240"/>
        </w:tabs>
        <w:spacing w:line="240" w:lineRule="auto"/>
        <w:ind w:firstLine="540"/>
        <w:rPr>
          <w:sz w:val="24"/>
          <w:szCs w:val="24"/>
        </w:rPr>
      </w:pPr>
      <w:r>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1A61F4CA" w14:textId="77777777" w:rsidR="00E24862" w:rsidRDefault="00900701">
      <w:pPr>
        <w:tabs>
          <w:tab w:val="left" w:pos="3240"/>
        </w:tabs>
        <w:spacing w:line="240" w:lineRule="auto"/>
        <w:ind w:firstLine="540"/>
        <w:rPr>
          <w:sz w:val="24"/>
          <w:szCs w:val="24"/>
        </w:rPr>
      </w:pPr>
      <w:r>
        <w:rPr>
          <w:sz w:val="24"/>
          <w:szCs w:val="24"/>
        </w:rPr>
        <w:t xml:space="preserve">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w:t>
      </w:r>
      <w:r>
        <w:rPr>
          <w:sz w:val="24"/>
          <w:szCs w:val="24"/>
        </w:rPr>
        <w:lastRenderedPageBreak/>
        <w:t>Министерство в соответствии со статьей 430 Гражданского кодекса Российской Федерации, статьей 160.1 Бюджетного кодекса Российской Федерации.</w:t>
      </w:r>
    </w:p>
    <w:p w14:paraId="3AF8A39A" w14:textId="77777777" w:rsidR="00E24862" w:rsidRDefault="00900701">
      <w:pPr>
        <w:tabs>
          <w:tab w:val="left" w:pos="3240"/>
        </w:tabs>
        <w:spacing w:line="240" w:lineRule="auto"/>
        <w:ind w:firstLine="540"/>
        <w:jc w:val="center"/>
        <w:rPr>
          <w:b/>
          <w:bCs/>
          <w:sz w:val="24"/>
          <w:szCs w:val="24"/>
        </w:rPr>
      </w:pPr>
      <w:r>
        <w:rPr>
          <w:b/>
          <w:bCs/>
          <w:sz w:val="24"/>
          <w:szCs w:val="24"/>
        </w:rPr>
        <w:t>9. Антитеррористическая защищенность.</w:t>
      </w:r>
    </w:p>
    <w:p w14:paraId="6FA929F4" w14:textId="77777777" w:rsidR="00E24862" w:rsidRDefault="00900701">
      <w:pPr>
        <w:spacing w:line="240" w:lineRule="auto"/>
        <w:ind w:firstLine="708"/>
        <w:rPr>
          <w:sz w:val="24"/>
          <w:szCs w:val="24"/>
        </w:rPr>
      </w:pPr>
      <w:r>
        <w:rPr>
          <w:sz w:val="24"/>
          <w:szCs w:val="24"/>
        </w:rPr>
        <w:t>9.1. Арендатор обязан</w:t>
      </w:r>
      <w:r>
        <w:rPr>
          <w:color w:val="FF0000"/>
        </w:rPr>
        <w:t xml:space="preserve"> </w:t>
      </w:r>
      <w:r>
        <w:rPr>
          <w:sz w:val="24"/>
          <w:szCs w:val="24"/>
        </w:rPr>
        <w:t xml:space="preserve">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нежилого помещения, в т.ч. нести расходы, связанные с таким исполнением. </w:t>
      </w:r>
    </w:p>
    <w:p w14:paraId="47BB5BC5" w14:textId="77777777" w:rsidR="00E24862" w:rsidRDefault="00900701">
      <w:pPr>
        <w:spacing w:line="240" w:lineRule="auto"/>
        <w:jc w:val="center"/>
        <w:outlineLvl w:val="0"/>
        <w:rPr>
          <w:b/>
          <w:bCs/>
          <w:sz w:val="24"/>
          <w:szCs w:val="24"/>
        </w:rPr>
      </w:pPr>
      <w:r>
        <w:rPr>
          <w:b/>
          <w:bCs/>
          <w:sz w:val="24"/>
          <w:szCs w:val="24"/>
        </w:rPr>
        <w:t>10. Заключительные положения.</w:t>
      </w:r>
    </w:p>
    <w:p w14:paraId="79BC5E38" w14:textId="77777777" w:rsidR="00E24862" w:rsidRDefault="00900701">
      <w:pPr>
        <w:spacing w:line="240" w:lineRule="auto"/>
        <w:ind w:firstLine="540"/>
        <w:rPr>
          <w:sz w:val="24"/>
          <w:szCs w:val="24"/>
        </w:rPr>
      </w:pPr>
      <w:r>
        <w:rPr>
          <w:sz w:val="24"/>
          <w:szCs w:val="24"/>
        </w:rPr>
        <w:t xml:space="preserve">10.1.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4A777963" w14:textId="77777777" w:rsidR="00E24862" w:rsidRDefault="00900701">
      <w:pPr>
        <w:spacing w:line="240" w:lineRule="auto"/>
        <w:rPr>
          <w:sz w:val="24"/>
          <w:szCs w:val="24"/>
        </w:rPr>
      </w:pPr>
      <w:r>
        <w:rPr>
          <w:sz w:val="24"/>
          <w:szCs w:val="24"/>
        </w:rPr>
        <w:t xml:space="preserve">10.2. Настоящий договор составлен в двух экземплярах, по одному - Арендодателю, Арендатору. </w:t>
      </w:r>
    </w:p>
    <w:p w14:paraId="6478AC4B" w14:textId="77777777" w:rsidR="00E24862" w:rsidRDefault="00900701">
      <w:pPr>
        <w:spacing w:line="240" w:lineRule="auto"/>
        <w:rPr>
          <w:sz w:val="24"/>
          <w:szCs w:val="24"/>
        </w:rPr>
      </w:pPr>
      <w:r>
        <w:rPr>
          <w:sz w:val="24"/>
          <w:szCs w:val="24"/>
        </w:rPr>
        <w:tab/>
        <w:t>В случае если настоящий договор подлежит государственной регистрации, договор составляется в четырех экземплярах.</w:t>
      </w:r>
    </w:p>
    <w:p w14:paraId="0476B794" w14:textId="77777777" w:rsidR="00E24862" w:rsidRDefault="00900701">
      <w:pPr>
        <w:spacing w:line="240" w:lineRule="auto"/>
        <w:ind w:firstLine="540"/>
        <w:rPr>
          <w:sz w:val="24"/>
          <w:szCs w:val="24"/>
        </w:rPr>
      </w:pPr>
      <w:r>
        <w:rPr>
          <w:sz w:val="24"/>
          <w:szCs w:val="24"/>
        </w:rPr>
        <w:t xml:space="preserve">10.3.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96D65AE" w14:textId="77777777" w:rsidR="00E24862" w:rsidRDefault="00900701">
      <w:pPr>
        <w:spacing w:line="240" w:lineRule="auto"/>
        <w:ind w:firstLine="540"/>
        <w:rPr>
          <w:sz w:val="24"/>
          <w:szCs w:val="24"/>
        </w:rPr>
      </w:pPr>
      <w:r>
        <w:rPr>
          <w:sz w:val="24"/>
          <w:szCs w:val="24"/>
        </w:rPr>
        <w:t xml:space="preserve">10.4. Приложения к настоящему договору: </w:t>
      </w:r>
    </w:p>
    <w:p w14:paraId="54E2B7E6" w14:textId="77777777" w:rsidR="00E24862" w:rsidRDefault="00900701">
      <w:pPr>
        <w:spacing w:line="240" w:lineRule="auto"/>
        <w:rPr>
          <w:sz w:val="24"/>
          <w:szCs w:val="24"/>
        </w:rPr>
      </w:pPr>
      <w:r>
        <w:rPr>
          <w:sz w:val="24"/>
          <w:szCs w:val="24"/>
        </w:rPr>
        <w:t>1) акт приема-передачи на 1 л.</w:t>
      </w:r>
    </w:p>
    <w:p w14:paraId="18B5DDC8" w14:textId="77777777" w:rsidR="00E24862" w:rsidRDefault="00900701">
      <w:pPr>
        <w:jc w:val="center"/>
        <w:outlineLvl w:val="0"/>
        <w:rPr>
          <w:b/>
          <w:bCs/>
          <w:sz w:val="24"/>
          <w:szCs w:val="24"/>
        </w:rPr>
      </w:pPr>
      <w:r>
        <w:rPr>
          <w:b/>
          <w:bCs/>
          <w:sz w:val="24"/>
          <w:szCs w:val="24"/>
        </w:rPr>
        <w:t>11. Адреса и реквизиты сторон.</w:t>
      </w:r>
    </w:p>
    <w:p w14:paraId="12CEA58E" w14:textId="77777777" w:rsidR="00E24862" w:rsidRDefault="00E24862">
      <w:pPr>
        <w:ind w:firstLine="0"/>
        <w:jc w:val="center"/>
        <w:outlineLvl w:val="0"/>
        <w:rPr>
          <w:b/>
          <w:bCs/>
          <w:sz w:val="24"/>
          <w:szCs w:val="24"/>
        </w:rPr>
      </w:pPr>
    </w:p>
    <w:tbl>
      <w:tblPr>
        <w:tblW w:w="0" w:type="auto"/>
        <w:tblInd w:w="-106" w:type="dxa"/>
        <w:tblLook w:val="04A0" w:firstRow="1" w:lastRow="0" w:firstColumn="1" w:lastColumn="0" w:noHBand="0" w:noVBand="1"/>
      </w:tblPr>
      <w:tblGrid>
        <w:gridCol w:w="3616"/>
        <w:gridCol w:w="5879"/>
      </w:tblGrid>
      <w:tr w:rsidR="003820A7" w14:paraId="1255F587" w14:textId="77777777" w:rsidTr="00D2448E">
        <w:tc>
          <w:tcPr>
            <w:tcW w:w="3616" w:type="dxa"/>
          </w:tcPr>
          <w:p w14:paraId="1FBCAB53" w14:textId="77777777" w:rsidR="003820A7" w:rsidRDefault="003820A7" w:rsidP="00D2448E">
            <w:pPr>
              <w:ind w:firstLine="0"/>
              <w:rPr>
                <w:b/>
                <w:bCs/>
                <w:sz w:val="24"/>
                <w:szCs w:val="24"/>
              </w:rPr>
            </w:pPr>
            <w:r>
              <w:rPr>
                <w:b/>
                <w:bCs/>
                <w:sz w:val="24"/>
                <w:szCs w:val="24"/>
              </w:rPr>
              <w:t>Арендатор:</w:t>
            </w:r>
          </w:p>
          <w:p w14:paraId="24054BD9" w14:textId="77777777" w:rsidR="003820A7" w:rsidRDefault="003820A7" w:rsidP="00D2448E">
            <w:pPr>
              <w:ind w:firstLine="0"/>
              <w:rPr>
                <w:b/>
                <w:bCs/>
                <w:sz w:val="24"/>
                <w:szCs w:val="24"/>
              </w:rPr>
            </w:pPr>
            <w:r>
              <w:rPr>
                <w:b/>
                <w:bCs/>
                <w:sz w:val="24"/>
                <w:szCs w:val="24"/>
              </w:rPr>
              <w:t>ООО «СП»</w:t>
            </w:r>
          </w:p>
        </w:tc>
        <w:tc>
          <w:tcPr>
            <w:tcW w:w="5879" w:type="dxa"/>
          </w:tcPr>
          <w:p w14:paraId="7A3B7C40" w14:textId="77777777" w:rsidR="003820A7" w:rsidRDefault="003820A7" w:rsidP="00D2448E">
            <w:pPr>
              <w:ind w:firstLine="0"/>
              <w:rPr>
                <w:b/>
                <w:bCs/>
                <w:sz w:val="24"/>
                <w:szCs w:val="24"/>
              </w:rPr>
            </w:pPr>
            <w:r>
              <w:rPr>
                <w:b/>
                <w:bCs/>
                <w:sz w:val="24"/>
                <w:szCs w:val="24"/>
              </w:rPr>
              <w:t>Арендодатель:</w:t>
            </w:r>
          </w:p>
          <w:p w14:paraId="571A9AD6" w14:textId="77777777" w:rsidR="003820A7" w:rsidRDefault="003820A7" w:rsidP="00D2448E">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32B2D9B0" w14:textId="77777777" w:rsidR="003820A7" w:rsidRDefault="003820A7" w:rsidP="00D2448E">
            <w:pPr>
              <w:ind w:firstLine="0"/>
              <w:rPr>
                <w:sz w:val="24"/>
                <w:szCs w:val="24"/>
              </w:rPr>
            </w:pPr>
          </w:p>
        </w:tc>
      </w:tr>
    </w:tbl>
    <w:p w14:paraId="06B9058D" w14:textId="77777777" w:rsidR="003820A7" w:rsidRDefault="003820A7" w:rsidP="003820A7">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20A7" w14:paraId="0040CDEB" w14:textId="77777777" w:rsidTr="00D2448E">
        <w:trPr>
          <w:trHeight w:val="585"/>
        </w:trPr>
        <w:tc>
          <w:tcPr>
            <w:tcW w:w="4907" w:type="dxa"/>
          </w:tcPr>
          <w:p w14:paraId="0316ACF8" w14:textId="77777777" w:rsidR="003820A7" w:rsidRDefault="003820A7" w:rsidP="00D2448E">
            <w:pPr>
              <w:spacing w:line="260" w:lineRule="exact"/>
              <w:ind w:firstLine="0"/>
              <w:rPr>
                <w:b/>
                <w:bCs/>
                <w:sz w:val="24"/>
                <w:szCs w:val="24"/>
              </w:rPr>
            </w:pPr>
            <w:r>
              <w:rPr>
                <w:b/>
                <w:bCs/>
                <w:sz w:val="24"/>
                <w:szCs w:val="24"/>
              </w:rPr>
              <w:t xml:space="preserve">  Арендатор </w:t>
            </w:r>
          </w:p>
          <w:p w14:paraId="17F66928" w14:textId="77777777" w:rsidR="003820A7" w:rsidRDefault="003820A7" w:rsidP="00D2448E">
            <w:pPr>
              <w:shd w:val="clear" w:color="auto" w:fill="FFFFFF"/>
              <w:spacing w:before="250"/>
              <w:ind w:left="108" w:firstLine="0"/>
              <w:rPr>
                <w:spacing w:val="-1"/>
                <w:sz w:val="24"/>
                <w:szCs w:val="24"/>
              </w:rPr>
            </w:pPr>
            <w:r>
              <w:rPr>
                <w:spacing w:val="-1"/>
                <w:sz w:val="24"/>
                <w:szCs w:val="24"/>
              </w:rPr>
              <w:t xml:space="preserve">Директор </w:t>
            </w:r>
          </w:p>
          <w:p w14:paraId="632CECD0" w14:textId="77777777" w:rsidR="003820A7" w:rsidRDefault="003820A7" w:rsidP="00D2448E">
            <w:pPr>
              <w:shd w:val="clear" w:color="auto" w:fill="FFFFFF"/>
              <w:spacing w:before="250"/>
              <w:ind w:left="108" w:firstLine="0"/>
              <w:rPr>
                <w:sz w:val="24"/>
                <w:szCs w:val="24"/>
              </w:rPr>
            </w:pPr>
            <w:r>
              <w:rPr>
                <w:spacing w:val="-1"/>
                <w:sz w:val="24"/>
                <w:szCs w:val="24"/>
              </w:rPr>
              <w:t>________________/К.В. Гарькавенко/</w:t>
            </w:r>
          </w:p>
        </w:tc>
        <w:tc>
          <w:tcPr>
            <w:tcW w:w="5699" w:type="dxa"/>
          </w:tcPr>
          <w:p w14:paraId="4D85CAC4" w14:textId="77777777" w:rsidR="003820A7" w:rsidRDefault="003820A7" w:rsidP="00D2448E">
            <w:pPr>
              <w:ind w:firstLine="0"/>
              <w:rPr>
                <w:b/>
                <w:bCs/>
                <w:sz w:val="24"/>
                <w:szCs w:val="24"/>
              </w:rPr>
            </w:pPr>
            <w:r>
              <w:rPr>
                <w:b/>
                <w:bCs/>
                <w:sz w:val="24"/>
                <w:szCs w:val="24"/>
              </w:rPr>
              <w:t>Арендодатель</w:t>
            </w:r>
          </w:p>
          <w:p w14:paraId="20C0ADED" w14:textId="77777777" w:rsidR="003820A7" w:rsidRDefault="003820A7" w:rsidP="00D2448E">
            <w:pPr>
              <w:ind w:firstLine="0"/>
              <w:rPr>
                <w:sz w:val="24"/>
                <w:szCs w:val="24"/>
              </w:rPr>
            </w:pPr>
            <w:r>
              <w:rPr>
                <w:sz w:val="24"/>
                <w:szCs w:val="24"/>
              </w:rPr>
              <w:t xml:space="preserve">Директор </w:t>
            </w:r>
          </w:p>
          <w:p w14:paraId="1ADD2615" w14:textId="77777777" w:rsidR="003820A7" w:rsidRDefault="003820A7" w:rsidP="00D2448E">
            <w:pPr>
              <w:ind w:firstLine="0"/>
              <w:rPr>
                <w:sz w:val="24"/>
                <w:szCs w:val="24"/>
              </w:rPr>
            </w:pPr>
          </w:p>
          <w:p w14:paraId="310AA3F5" w14:textId="77777777" w:rsidR="003820A7" w:rsidRDefault="003820A7" w:rsidP="00D2448E">
            <w:pPr>
              <w:ind w:firstLine="0"/>
              <w:rPr>
                <w:sz w:val="24"/>
                <w:szCs w:val="24"/>
              </w:rPr>
            </w:pPr>
            <w:r>
              <w:rPr>
                <w:sz w:val="24"/>
                <w:szCs w:val="24"/>
              </w:rPr>
              <w:t>_______________________ В.А.Шмаков</w:t>
            </w:r>
          </w:p>
        </w:tc>
      </w:tr>
    </w:tbl>
    <w:p w14:paraId="73467620" w14:textId="77777777" w:rsidR="00E24862" w:rsidRDefault="00E24862">
      <w:pPr>
        <w:spacing w:line="260" w:lineRule="exact"/>
        <w:ind w:firstLine="0"/>
        <w:jc w:val="center"/>
        <w:rPr>
          <w:b/>
          <w:bCs/>
          <w:sz w:val="24"/>
          <w:szCs w:val="24"/>
        </w:rPr>
      </w:pPr>
    </w:p>
    <w:p w14:paraId="74C86C0F" w14:textId="77777777" w:rsidR="00E24862" w:rsidRDefault="00E24862">
      <w:pPr>
        <w:spacing w:line="240" w:lineRule="exact"/>
        <w:jc w:val="right"/>
        <w:rPr>
          <w:sz w:val="24"/>
          <w:szCs w:val="24"/>
        </w:rPr>
        <w:sectPr w:rsidR="00E24862">
          <w:headerReference w:type="default" r:id="rId37"/>
          <w:pgSz w:w="11906" w:h="16838"/>
          <w:pgMar w:top="360" w:right="626" w:bottom="360" w:left="1320" w:header="708" w:footer="708" w:gutter="0"/>
          <w:cols w:space="720"/>
        </w:sectPr>
      </w:pPr>
    </w:p>
    <w:p w14:paraId="47E66F5D" w14:textId="77777777" w:rsidR="00E24862" w:rsidRDefault="00E24862">
      <w:pPr>
        <w:spacing w:line="240" w:lineRule="exact"/>
        <w:jc w:val="right"/>
        <w:rPr>
          <w:sz w:val="24"/>
          <w:szCs w:val="24"/>
        </w:rPr>
        <w:sectPr w:rsidR="00E24862">
          <w:pgSz w:w="11906" w:h="16838"/>
          <w:pgMar w:top="360" w:right="626" w:bottom="360" w:left="1320" w:header="708" w:footer="708" w:gutter="0"/>
          <w:cols w:space="720"/>
        </w:sectPr>
      </w:pPr>
    </w:p>
    <w:p w14:paraId="6E4B1C9F" w14:textId="77777777" w:rsidR="00E24862" w:rsidRDefault="00E24862">
      <w:pPr>
        <w:spacing w:line="240" w:lineRule="auto"/>
        <w:ind w:firstLine="0"/>
        <w:jc w:val="right"/>
        <w:rPr>
          <w:sz w:val="24"/>
          <w:szCs w:val="24"/>
        </w:rPr>
      </w:pPr>
    </w:p>
    <w:p w14:paraId="5295F7CC" w14:textId="77777777" w:rsidR="00E24862" w:rsidRDefault="00900701">
      <w:pPr>
        <w:spacing w:line="240" w:lineRule="exact"/>
        <w:ind w:firstLine="5954"/>
        <w:jc w:val="right"/>
        <w:rPr>
          <w:sz w:val="24"/>
          <w:szCs w:val="24"/>
        </w:rPr>
      </w:pPr>
      <w:r>
        <w:rPr>
          <w:sz w:val="24"/>
          <w:szCs w:val="24"/>
        </w:rPr>
        <w:t>Приложение №1</w:t>
      </w:r>
    </w:p>
    <w:p w14:paraId="5E5026A6" w14:textId="77777777" w:rsidR="00E24862" w:rsidRDefault="00900701">
      <w:pPr>
        <w:spacing w:line="240" w:lineRule="exact"/>
        <w:ind w:firstLine="5954"/>
        <w:jc w:val="right"/>
        <w:rPr>
          <w:sz w:val="24"/>
          <w:szCs w:val="24"/>
        </w:rPr>
      </w:pPr>
      <w:r>
        <w:rPr>
          <w:sz w:val="24"/>
          <w:szCs w:val="24"/>
        </w:rPr>
        <w:t xml:space="preserve">к договору аренды </w:t>
      </w:r>
    </w:p>
    <w:p w14:paraId="43E78A77" w14:textId="77777777" w:rsidR="00E24862" w:rsidRDefault="00900701">
      <w:pPr>
        <w:spacing w:line="240" w:lineRule="exact"/>
        <w:ind w:firstLine="5954"/>
        <w:jc w:val="right"/>
        <w:rPr>
          <w:sz w:val="24"/>
          <w:szCs w:val="24"/>
        </w:rPr>
      </w:pPr>
      <w:r>
        <w:rPr>
          <w:sz w:val="24"/>
          <w:szCs w:val="24"/>
        </w:rPr>
        <w:t>от «__» ______ №______</w:t>
      </w:r>
    </w:p>
    <w:p w14:paraId="24B7E11B" w14:textId="77777777" w:rsidR="00E24862" w:rsidRDefault="00900701">
      <w:pPr>
        <w:jc w:val="center"/>
        <w:rPr>
          <w:b/>
          <w:bCs/>
          <w:sz w:val="24"/>
          <w:szCs w:val="24"/>
        </w:rPr>
      </w:pPr>
      <w:r>
        <w:rPr>
          <w:b/>
          <w:bCs/>
          <w:sz w:val="24"/>
          <w:szCs w:val="24"/>
        </w:rPr>
        <w:t>АКТ</w:t>
      </w:r>
    </w:p>
    <w:p w14:paraId="3D439589" w14:textId="77777777" w:rsidR="00E24862" w:rsidRDefault="00900701">
      <w:pPr>
        <w:jc w:val="center"/>
        <w:rPr>
          <w:b/>
          <w:bCs/>
          <w:sz w:val="24"/>
          <w:szCs w:val="24"/>
        </w:rPr>
      </w:pPr>
      <w:r>
        <w:rPr>
          <w:b/>
          <w:bCs/>
          <w:sz w:val="24"/>
          <w:szCs w:val="24"/>
        </w:rPr>
        <w:t>приема-передачи</w:t>
      </w:r>
    </w:p>
    <w:p w14:paraId="64CC829B" w14:textId="7F1EB5EA" w:rsidR="00E24862" w:rsidRDefault="00900701">
      <w:pPr>
        <w:ind w:firstLine="0"/>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2025г.</w:t>
      </w:r>
    </w:p>
    <w:p w14:paraId="14BB6C59" w14:textId="0A1BB804" w:rsidR="00E24862" w:rsidRDefault="003820A7">
      <w:pPr>
        <w:spacing w:line="240" w:lineRule="auto"/>
        <w:ind w:firstLine="709"/>
        <w:rPr>
          <w:sz w:val="24"/>
          <w:szCs w:val="24"/>
        </w:rPr>
      </w:pPr>
      <w:r w:rsidRPr="000C6AD8">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sidRPr="000C6AD8">
        <w:rPr>
          <w:b/>
          <w:bCs/>
          <w:sz w:val="24"/>
          <w:szCs w:val="24"/>
        </w:rPr>
        <w:t>«Арендодатель»</w:t>
      </w:r>
      <w:r w:rsidRPr="000C6AD8">
        <w:rPr>
          <w:sz w:val="24"/>
          <w:szCs w:val="24"/>
        </w:rPr>
        <w:t xml:space="preserve">, в лице директора Шмакова Вадима Арнольдовича, действующего на основании Устава, с одной стороны, </w:t>
      </w:r>
      <w:r w:rsidRPr="000C6AD8">
        <w:rPr>
          <w:b/>
          <w:bCs/>
          <w:sz w:val="24"/>
          <w:szCs w:val="24"/>
        </w:rPr>
        <w:t>и</w:t>
      </w:r>
      <w:r w:rsidRPr="000C6AD8">
        <w:rPr>
          <w:color w:val="000000"/>
          <w:sz w:val="24"/>
          <w:szCs w:val="24"/>
          <w:shd w:val="clear" w:color="auto" w:fill="FFFFFF"/>
        </w:rPr>
        <w:t xml:space="preserve"> ОБЩЕСТВО С ОГРАНИЧЕННОЙ ОТВЕТСТВЕННОСТЬЮ "СЕРВИС ПЛЮС"</w:t>
      </w:r>
      <w:r w:rsidRPr="000C6AD8">
        <w:rPr>
          <w:sz w:val="24"/>
          <w:szCs w:val="24"/>
        </w:rPr>
        <w:t xml:space="preserve">, </w:t>
      </w:r>
      <w:r w:rsidRPr="000C6AD8">
        <w:rPr>
          <w:b/>
          <w:bCs/>
          <w:sz w:val="24"/>
          <w:szCs w:val="24"/>
        </w:rPr>
        <w:t xml:space="preserve">именуемый в дальнейшем «Арендатор», в лице </w:t>
      </w:r>
      <w:r w:rsidRPr="000C6AD8">
        <w:rPr>
          <w:sz w:val="24"/>
          <w:szCs w:val="24"/>
        </w:rPr>
        <w:t>директора ГАРЬКАВЕНКО КРИСТИНЫ ВАЛЕРЬЕВНЫ</w:t>
      </w:r>
      <w:r w:rsidRPr="000C6AD8">
        <w:rPr>
          <w:b/>
          <w:bCs/>
          <w:sz w:val="24"/>
          <w:szCs w:val="24"/>
        </w:rPr>
        <w:t xml:space="preserve">, </w:t>
      </w:r>
      <w:r w:rsidRPr="000C6AD8">
        <w:rPr>
          <w:sz w:val="24"/>
          <w:szCs w:val="24"/>
        </w:rPr>
        <w:t>действующе</w:t>
      </w:r>
      <w:r>
        <w:rPr>
          <w:sz w:val="24"/>
          <w:szCs w:val="24"/>
        </w:rPr>
        <w:t>й</w:t>
      </w:r>
      <w:r w:rsidRPr="000C6AD8">
        <w:rPr>
          <w:sz w:val="24"/>
          <w:szCs w:val="24"/>
        </w:rPr>
        <w:t xml:space="preserve"> на основании Устава</w:t>
      </w:r>
      <w:r w:rsidR="00900701">
        <w:rPr>
          <w:b/>
          <w:bCs/>
          <w:sz w:val="24"/>
          <w:szCs w:val="24"/>
        </w:rPr>
        <w:t>с другой стороны, п</w:t>
      </w:r>
      <w:r w:rsidR="00900701">
        <w:rPr>
          <w:sz w:val="24"/>
          <w:szCs w:val="24"/>
        </w:rPr>
        <w:t xml:space="preserve">ринял в аренду нежилое  помещение общей площадью 225,4 кв. м. для исполнения обязательств по Государственному контракту  № </w:t>
      </w:r>
      <w:r w:rsidRPr="003820A7">
        <w:rPr>
          <w:sz w:val="24"/>
          <w:szCs w:val="24"/>
        </w:rPr>
        <w:t>0362200041925000017</w:t>
      </w:r>
      <w:r w:rsidR="00900701">
        <w:rPr>
          <w:sz w:val="24"/>
          <w:szCs w:val="24"/>
        </w:rPr>
        <w:t xml:space="preserve">  от __________ согласно договора аренды нежилого помещения №</w:t>
      </w:r>
      <w:r w:rsidRPr="003820A7">
        <w:rPr>
          <w:sz w:val="24"/>
          <w:szCs w:val="24"/>
        </w:rPr>
        <w:t>1/2026</w:t>
      </w:r>
      <w:r w:rsidR="00900701">
        <w:rPr>
          <w:sz w:val="24"/>
          <w:szCs w:val="24"/>
        </w:rPr>
        <w:t xml:space="preserve">   от "___"_________204г.</w:t>
      </w:r>
      <w:r w:rsidR="00900701">
        <w:rPr>
          <w:sz w:val="24"/>
          <w:szCs w:val="24"/>
        </w:rPr>
        <w:br/>
        <w:t xml:space="preserve">           Техническое состояние нежилого помещения удовлетворительное и позволяет использовать их в целях, предусмотренных п. 1.3 указанного Договора аренды нежилого помещения.</w:t>
      </w:r>
    </w:p>
    <w:p w14:paraId="7538455B" w14:textId="77777777" w:rsidR="00E24862" w:rsidRDefault="00900701">
      <w:pPr>
        <w:spacing w:line="240" w:lineRule="auto"/>
        <w:ind w:right="-6" w:firstLine="709"/>
        <w:rPr>
          <w:sz w:val="24"/>
          <w:szCs w:val="24"/>
        </w:rPr>
      </w:pPr>
      <w:r>
        <w:rPr>
          <w:sz w:val="24"/>
          <w:szCs w:val="24"/>
        </w:rPr>
        <w:t xml:space="preserve"> Настоящий Акт составлен в двух экземплярах, по одному – Арендодателю, Арендатору.</w:t>
      </w:r>
    </w:p>
    <w:p w14:paraId="0AC9A8A7" w14:textId="77777777" w:rsidR="00E24862" w:rsidRDefault="00E24862">
      <w:pPr>
        <w:ind w:firstLine="709"/>
        <w:rPr>
          <w:sz w:val="24"/>
          <w:szCs w:val="24"/>
        </w:rPr>
      </w:pPr>
    </w:p>
    <w:tbl>
      <w:tblPr>
        <w:tblW w:w="0" w:type="auto"/>
        <w:tblInd w:w="-106" w:type="dxa"/>
        <w:tblLook w:val="04A0" w:firstRow="1" w:lastRow="0" w:firstColumn="1" w:lastColumn="0" w:noHBand="0" w:noVBand="1"/>
      </w:tblPr>
      <w:tblGrid>
        <w:gridCol w:w="9240"/>
        <w:gridCol w:w="221"/>
      </w:tblGrid>
      <w:tr w:rsidR="00E24862" w14:paraId="27D35B41" w14:textId="77777777">
        <w:tc>
          <w:tcPr>
            <w:tcW w:w="4445" w:type="dxa"/>
          </w:tcPr>
          <w:p w14:paraId="12BD0689" w14:textId="77777777" w:rsidR="003820A7" w:rsidRDefault="003820A7" w:rsidP="003820A7">
            <w:pPr>
              <w:ind w:firstLine="0"/>
              <w:jc w:val="center"/>
              <w:outlineLvl w:val="0"/>
              <w:rPr>
                <w:b/>
                <w:bCs/>
                <w:sz w:val="24"/>
                <w:szCs w:val="24"/>
              </w:rPr>
            </w:pPr>
          </w:p>
          <w:tbl>
            <w:tblPr>
              <w:tblW w:w="0" w:type="auto"/>
              <w:tblLook w:val="04A0" w:firstRow="1" w:lastRow="0" w:firstColumn="1" w:lastColumn="0" w:noHBand="0" w:noVBand="1"/>
            </w:tblPr>
            <w:tblGrid>
              <w:gridCol w:w="3433"/>
              <w:gridCol w:w="5591"/>
            </w:tblGrid>
            <w:tr w:rsidR="003820A7" w14:paraId="754BB4B0" w14:textId="77777777" w:rsidTr="00D2448E">
              <w:tc>
                <w:tcPr>
                  <w:tcW w:w="3616" w:type="dxa"/>
                </w:tcPr>
                <w:p w14:paraId="78B0838B" w14:textId="77777777" w:rsidR="003820A7" w:rsidRDefault="003820A7" w:rsidP="003820A7">
                  <w:pPr>
                    <w:ind w:firstLine="0"/>
                    <w:rPr>
                      <w:b/>
                      <w:bCs/>
                      <w:sz w:val="24"/>
                      <w:szCs w:val="24"/>
                    </w:rPr>
                  </w:pPr>
                  <w:r>
                    <w:rPr>
                      <w:b/>
                      <w:bCs/>
                      <w:sz w:val="24"/>
                      <w:szCs w:val="24"/>
                    </w:rPr>
                    <w:t>Арендатор:</w:t>
                  </w:r>
                </w:p>
                <w:p w14:paraId="26B35A2B" w14:textId="77777777" w:rsidR="003820A7" w:rsidRDefault="003820A7" w:rsidP="003820A7">
                  <w:pPr>
                    <w:ind w:firstLine="0"/>
                    <w:rPr>
                      <w:b/>
                      <w:bCs/>
                      <w:sz w:val="24"/>
                      <w:szCs w:val="24"/>
                    </w:rPr>
                  </w:pPr>
                  <w:r>
                    <w:rPr>
                      <w:b/>
                      <w:bCs/>
                      <w:sz w:val="24"/>
                      <w:szCs w:val="24"/>
                    </w:rPr>
                    <w:t>ООО «СП»</w:t>
                  </w:r>
                </w:p>
              </w:tc>
              <w:tc>
                <w:tcPr>
                  <w:tcW w:w="5879" w:type="dxa"/>
                </w:tcPr>
                <w:p w14:paraId="4996E209" w14:textId="77777777" w:rsidR="003820A7" w:rsidRDefault="003820A7" w:rsidP="003820A7">
                  <w:pPr>
                    <w:ind w:firstLine="0"/>
                    <w:rPr>
                      <w:b/>
                      <w:bCs/>
                      <w:sz w:val="24"/>
                      <w:szCs w:val="24"/>
                    </w:rPr>
                  </w:pPr>
                  <w:r>
                    <w:rPr>
                      <w:b/>
                      <w:bCs/>
                      <w:sz w:val="24"/>
                      <w:szCs w:val="24"/>
                    </w:rPr>
                    <w:t>Арендодатель:</w:t>
                  </w:r>
                </w:p>
                <w:p w14:paraId="3C6A58DF" w14:textId="77777777" w:rsidR="003820A7" w:rsidRDefault="003820A7" w:rsidP="003820A7">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56E0488A" w14:textId="77777777" w:rsidR="003820A7" w:rsidRDefault="003820A7" w:rsidP="003820A7">
                  <w:pPr>
                    <w:ind w:firstLine="0"/>
                    <w:rPr>
                      <w:sz w:val="24"/>
                      <w:szCs w:val="24"/>
                    </w:rPr>
                  </w:pPr>
                </w:p>
              </w:tc>
            </w:tr>
          </w:tbl>
          <w:p w14:paraId="745FCCFA" w14:textId="77777777" w:rsidR="003820A7" w:rsidRDefault="003820A7" w:rsidP="003820A7">
            <w:pPr>
              <w:spacing w:line="260" w:lineRule="exact"/>
              <w:ind w:firstLine="0"/>
              <w:jc w:val="center"/>
              <w:rPr>
                <w:b/>
                <w:bCs/>
                <w:sz w:val="24"/>
                <w:szCs w:val="24"/>
              </w:rPr>
            </w:pPr>
            <w:r>
              <w:rPr>
                <w:b/>
                <w:bCs/>
                <w:sz w:val="24"/>
                <w:szCs w:val="24"/>
              </w:rPr>
              <w:t>Подписи Сторон</w:t>
            </w:r>
          </w:p>
          <w:tbl>
            <w:tblPr>
              <w:tblW w:w="10606" w:type="dxa"/>
              <w:tblLook w:val="04A0" w:firstRow="1" w:lastRow="0" w:firstColumn="1" w:lastColumn="0" w:noHBand="0" w:noVBand="1"/>
            </w:tblPr>
            <w:tblGrid>
              <w:gridCol w:w="4907"/>
              <w:gridCol w:w="5699"/>
            </w:tblGrid>
            <w:tr w:rsidR="003820A7" w14:paraId="793DD848" w14:textId="77777777" w:rsidTr="00D2448E">
              <w:trPr>
                <w:trHeight w:val="585"/>
              </w:trPr>
              <w:tc>
                <w:tcPr>
                  <w:tcW w:w="4907" w:type="dxa"/>
                </w:tcPr>
                <w:p w14:paraId="1A479B91" w14:textId="77777777" w:rsidR="003820A7" w:rsidRDefault="003820A7" w:rsidP="003820A7">
                  <w:pPr>
                    <w:spacing w:line="260" w:lineRule="exact"/>
                    <w:ind w:firstLine="0"/>
                    <w:rPr>
                      <w:b/>
                      <w:bCs/>
                      <w:sz w:val="24"/>
                      <w:szCs w:val="24"/>
                    </w:rPr>
                  </w:pPr>
                  <w:r>
                    <w:rPr>
                      <w:b/>
                      <w:bCs/>
                      <w:sz w:val="24"/>
                      <w:szCs w:val="24"/>
                    </w:rPr>
                    <w:t xml:space="preserve">  Арендатор </w:t>
                  </w:r>
                </w:p>
                <w:p w14:paraId="4827D02F" w14:textId="77777777" w:rsidR="003820A7" w:rsidRDefault="003820A7" w:rsidP="003820A7">
                  <w:pPr>
                    <w:shd w:val="clear" w:color="auto" w:fill="FFFFFF"/>
                    <w:spacing w:before="250"/>
                    <w:ind w:left="108" w:firstLine="0"/>
                    <w:rPr>
                      <w:spacing w:val="-1"/>
                      <w:sz w:val="24"/>
                      <w:szCs w:val="24"/>
                    </w:rPr>
                  </w:pPr>
                  <w:r>
                    <w:rPr>
                      <w:spacing w:val="-1"/>
                      <w:sz w:val="24"/>
                      <w:szCs w:val="24"/>
                    </w:rPr>
                    <w:t xml:space="preserve">Директор </w:t>
                  </w:r>
                </w:p>
                <w:p w14:paraId="3A6A71FE" w14:textId="77777777" w:rsidR="003820A7" w:rsidRDefault="003820A7" w:rsidP="003820A7">
                  <w:pPr>
                    <w:shd w:val="clear" w:color="auto" w:fill="FFFFFF"/>
                    <w:spacing w:before="250"/>
                    <w:ind w:left="108" w:firstLine="0"/>
                    <w:rPr>
                      <w:sz w:val="24"/>
                      <w:szCs w:val="24"/>
                    </w:rPr>
                  </w:pPr>
                  <w:r>
                    <w:rPr>
                      <w:spacing w:val="-1"/>
                      <w:sz w:val="24"/>
                      <w:szCs w:val="24"/>
                    </w:rPr>
                    <w:t>________________/К.В. Гарькавенко/</w:t>
                  </w:r>
                </w:p>
              </w:tc>
              <w:tc>
                <w:tcPr>
                  <w:tcW w:w="5699" w:type="dxa"/>
                </w:tcPr>
                <w:p w14:paraId="20A3EBBA" w14:textId="77777777" w:rsidR="003820A7" w:rsidRDefault="003820A7" w:rsidP="003820A7">
                  <w:pPr>
                    <w:ind w:firstLine="0"/>
                    <w:rPr>
                      <w:b/>
                      <w:bCs/>
                      <w:sz w:val="24"/>
                      <w:szCs w:val="24"/>
                    </w:rPr>
                  </w:pPr>
                  <w:r>
                    <w:rPr>
                      <w:b/>
                      <w:bCs/>
                      <w:sz w:val="24"/>
                      <w:szCs w:val="24"/>
                    </w:rPr>
                    <w:t>Арендодатель</w:t>
                  </w:r>
                </w:p>
                <w:p w14:paraId="4B96F8DD" w14:textId="77777777" w:rsidR="003820A7" w:rsidRDefault="003820A7" w:rsidP="003820A7">
                  <w:pPr>
                    <w:ind w:firstLine="0"/>
                    <w:rPr>
                      <w:sz w:val="24"/>
                      <w:szCs w:val="24"/>
                    </w:rPr>
                  </w:pPr>
                  <w:r>
                    <w:rPr>
                      <w:sz w:val="24"/>
                      <w:szCs w:val="24"/>
                    </w:rPr>
                    <w:t xml:space="preserve">Директор </w:t>
                  </w:r>
                </w:p>
                <w:p w14:paraId="79D61C42" w14:textId="77777777" w:rsidR="003820A7" w:rsidRDefault="003820A7" w:rsidP="003820A7">
                  <w:pPr>
                    <w:ind w:firstLine="0"/>
                    <w:rPr>
                      <w:sz w:val="24"/>
                      <w:szCs w:val="24"/>
                    </w:rPr>
                  </w:pPr>
                </w:p>
                <w:p w14:paraId="26071859" w14:textId="77777777" w:rsidR="003820A7" w:rsidRDefault="003820A7" w:rsidP="003820A7">
                  <w:pPr>
                    <w:ind w:firstLine="0"/>
                    <w:rPr>
                      <w:sz w:val="24"/>
                      <w:szCs w:val="24"/>
                    </w:rPr>
                  </w:pPr>
                  <w:r>
                    <w:rPr>
                      <w:sz w:val="24"/>
                      <w:szCs w:val="24"/>
                    </w:rPr>
                    <w:t>_______________________ В.А.Шмаков</w:t>
                  </w:r>
                </w:p>
              </w:tc>
            </w:tr>
          </w:tbl>
          <w:p w14:paraId="40A36F6D" w14:textId="77777777" w:rsidR="00E24862" w:rsidRDefault="00E24862">
            <w:pPr>
              <w:ind w:firstLine="0"/>
              <w:rPr>
                <w:b/>
                <w:bCs/>
                <w:sz w:val="24"/>
                <w:szCs w:val="24"/>
              </w:rPr>
            </w:pPr>
          </w:p>
        </w:tc>
        <w:tc>
          <w:tcPr>
            <w:tcW w:w="5050" w:type="dxa"/>
          </w:tcPr>
          <w:p w14:paraId="09A55C52" w14:textId="77777777" w:rsidR="00E24862" w:rsidRDefault="00E24862">
            <w:pPr>
              <w:ind w:firstLine="0"/>
              <w:rPr>
                <w:sz w:val="24"/>
                <w:szCs w:val="24"/>
              </w:rPr>
            </w:pPr>
          </w:p>
        </w:tc>
      </w:tr>
    </w:tbl>
    <w:p w14:paraId="314BA0FD" w14:textId="77777777" w:rsidR="00E24862" w:rsidRDefault="00E24862">
      <w:pPr>
        <w:spacing w:line="240" w:lineRule="auto"/>
        <w:ind w:firstLine="0"/>
        <w:jc w:val="right"/>
        <w:rPr>
          <w:sz w:val="24"/>
          <w:szCs w:val="24"/>
        </w:rPr>
      </w:pPr>
    </w:p>
    <w:p w14:paraId="3D6BCD1F" w14:textId="77777777" w:rsidR="00E24862" w:rsidRDefault="00E24862">
      <w:pPr>
        <w:spacing w:line="240" w:lineRule="auto"/>
        <w:ind w:firstLine="0"/>
        <w:jc w:val="right"/>
        <w:rPr>
          <w:sz w:val="24"/>
          <w:szCs w:val="24"/>
        </w:rPr>
      </w:pPr>
    </w:p>
    <w:p w14:paraId="6BA8F57A" w14:textId="77777777" w:rsidR="00E24862" w:rsidRDefault="00E24862">
      <w:pPr>
        <w:spacing w:line="240" w:lineRule="auto"/>
        <w:ind w:firstLine="0"/>
        <w:jc w:val="right"/>
        <w:rPr>
          <w:sz w:val="24"/>
          <w:szCs w:val="24"/>
        </w:rPr>
      </w:pPr>
    </w:p>
    <w:p w14:paraId="4BDE33A5" w14:textId="77777777" w:rsidR="00E24862" w:rsidRDefault="00E24862">
      <w:pPr>
        <w:spacing w:line="240" w:lineRule="auto"/>
        <w:ind w:firstLine="0"/>
        <w:jc w:val="right"/>
        <w:rPr>
          <w:sz w:val="24"/>
          <w:szCs w:val="24"/>
        </w:rPr>
      </w:pPr>
    </w:p>
    <w:p w14:paraId="26701131" w14:textId="77777777" w:rsidR="00E24862" w:rsidRDefault="00E24862">
      <w:pPr>
        <w:spacing w:line="240" w:lineRule="auto"/>
        <w:ind w:firstLine="0"/>
        <w:jc w:val="right"/>
        <w:rPr>
          <w:sz w:val="24"/>
          <w:szCs w:val="24"/>
        </w:rPr>
      </w:pPr>
    </w:p>
    <w:p w14:paraId="34504CE2" w14:textId="77777777" w:rsidR="00E24862" w:rsidRDefault="00E24862">
      <w:pPr>
        <w:spacing w:line="240" w:lineRule="auto"/>
        <w:ind w:firstLine="0"/>
        <w:jc w:val="right"/>
        <w:rPr>
          <w:sz w:val="24"/>
          <w:szCs w:val="24"/>
        </w:rPr>
      </w:pPr>
    </w:p>
    <w:p w14:paraId="07A249E7" w14:textId="77777777" w:rsidR="00E24862" w:rsidRDefault="00E24862">
      <w:pPr>
        <w:spacing w:line="240" w:lineRule="auto"/>
        <w:ind w:firstLine="0"/>
        <w:jc w:val="right"/>
        <w:rPr>
          <w:sz w:val="24"/>
          <w:szCs w:val="24"/>
        </w:rPr>
      </w:pPr>
    </w:p>
    <w:p w14:paraId="77F9E78D" w14:textId="77777777" w:rsidR="00E24862" w:rsidRPr="00893B6C" w:rsidRDefault="00E24862">
      <w:pPr>
        <w:spacing w:line="240" w:lineRule="auto"/>
        <w:ind w:firstLine="0"/>
        <w:jc w:val="right"/>
        <w:rPr>
          <w:sz w:val="24"/>
          <w:szCs w:val="24"/>
        </w:rPr>
      </w:pPr>
    </w:p>
    <w:p w14:paraId="7E5CA2BF" w14:textId="77777777" w:rsidR="003820A7" w:rsidRPr="00893B6C" w:rsidRDefault="003820A7">
      <w:pPr>
        <w:spacing w:line="240" w:lineRule="auto"/>
        <w:ind w:firstLine="0"/>
        <w:jc w:val="right"/>
        <w:rPr>
          <w:sz w:val="24"/>
          <w:szCs w:val="24"/>
        </w:rPr>
      </w:pPr>
    </w:p>
    <w:p w14:paraId="1F230853" w14:textId="77777777" w:rsidR="003820A7" w:rsidRPr="00893B6C" w:rsidRDefault="003820A7">
      <w:pPr>
        <w:spacing w:line="240" w:lineRule="auto"/>
        <w:ind w:firstLine="0"/>
        <w:jc w:val="right"/>
        <w:rPr>
          <w:sz w:val="24"/>
          <w:szCs w:val="24"/>
        </w:rPr>
      </w:pPr>
    </w:p>
    <w:p w14:paraId="7AFDD650" w14:textId="77777777" w:rsidR="003820A7" w:rsidRPr="00893B6C" w:rsidRDefault="003820A7">
      <w:pPr>
        <w:spacing w:line="240" w:lineRule="auto"/>
        <w:ind w:firstLine="0"/>
        <w:jc w:val="right"/>
        <w:rPr>
          <w:sz w:val="24"/>
          <w:szCs w:val="24"/>
        </w:rPr>
      </w:pPr>
    </w:p>
    <w:p w14:paraId="4BA7CA01" w14:textId="77777777" w:rsidR="003820A7" w:rsidRPr="00893B6C" w:rsidRDefault="003820A7">
      <w:pPr>
        <w:spacing w:line="240" w:lineRule="auto"/>
        <w:ind w:firstLine="0"/>
        <w:jc w:val="right"/>
        <w:rPr>
          <w:sz w:val="24"/>
          <w:szCs w:val="24"/>
        </w:rPr>
      </w:pPr>
    </w:p>
    <w:p w14:paraId="16A3933D" w14:textId="77777777" w:rsidR="003820A7" w:rsidRPr="00893B6C" w:rsidRDefault="003820A7">
      <w:pPr>
        <w:spacing w:line="240" w:lineRule="auto"/>
        <w:ind w:firstLine="0"/>
        <w:jc w:val="right"/>
        <w:rPr>
          <w:sz w:val="24"/>
          <w:szCs w:val="24"/>
        </w:rPr>
      </w:pPr>
    </w:p>
    <w:p w14:paraId="6A355F61" w14:textId="77777777" w:rsidR="003820A7" w:rsidRPr="00893B6C" w:rsidRDefault="003820A7">
      <w:pPr>
        <w:spacing w:line="240" w:lineRule="auto"/>
        <w:ind w:firstLine="0"/>
        <w:jc w:val="right"/>
        <w:rPr>
          <w:sz w:val="24"/>
          <w:szCs w:val="24"/>
        </w:rPr>
      </w:pPr>
    </w:p>
    <w:p w14:paraId="4934F4BF" w14:textId="77777777" w:rsidR="00E24862" w:rsidRDefault="00E24862">
      <w:pPr>
        <w:spacing w:line="240" w:lineRule="auto"/>
        <w:ind w:firstLine="0"/>
        <w:jc w:val="right"/>
        <w:rPr>
          <w:sz w:val="24"/>
          <w:szCs w:val="24"/>
        </w:rPr>
      </w:pPr>
    </w:p>
    <w:p w14:paraId="0F9E2C37" w14:textId="77777777" w:rsidR="00E24862" w:rsidRDefault="00E24862">
      <w:pPr>
        <w:spacing w:line="240" w:lineRule="auto"/>
        <w:ind w:firstLine="0"/>
        <w:jc w:val="right"/>
        <w:rPr>
          <w:sz w:val="24"/>
          <w:szCs w:val="24"/>
        </w:rPr>
      </w:pPr>
    </w:p>
    <w:p w14:paraId="4212F1E1" w14:textId="77777777" w:rsidR="00E24862" w:rsidRDefault="00E24862">
      <w:pPr>
        <w:spacing w:line="240" w:lineRule="auto"/>
        <w:ind w:firstLine="0"/>
        <w:jc w:val="right"/>
        <w:rPr>
          <w:sz w:val="24"/>
          <w:szCs w:val="24"/>
        </w:rPr>
      </w:pPr>
    </w:p>
    <w:p w14:paraId="6BD60B8B" w14:textId="77777777" w:rsidR="00E24862" w:rsidRDefault="00900701">
      <w:pPr>
        <w:spacing w:line="240" w:lineRule="auto"/>
        <w:ind w:firstLine="6804"/>
        <w:rPr>
          <w:sz w:val="24"/>
          <w:szCs w:val="24"/>
        </w:rPr>
      </w:pPr>
      <w:r>
        <w:rPr>
          <w:sz w:val="24"/>
          <w:szCs w:val="24"/>
        </w:rPr>
        <w:t xml:space="preserve">Приложение № </w:t>
      </w:r>
    </w:p>
    <w:p w14:paraId="0D85C64A" w14:textId="77777777" w:rsidR="00E24862" w:rsidRDefault="00900701">
      <w:pPr>
        <w:spacing w:line="240" w:lineRule="auto"/>
        <w:ind w:firstLine="6804"/>
        <w:rPr>
          <w:sz w:val="24"/>
          <w:szCs w:val="24"/>
        </w:rPr>
      </w:pPr>
      <w:r>
        <w:rPr>
          <w:sz w:val="24"/>
          <w:szCs w:val="24"/>
        </w:rPr>
        <w:t xml:space="preserve">к договору аренды </w:t>
      </w:r>
    </w:p>
    <w:p w14:paraId="6014C2D9" w14:textId="40D4E9EA" w:rsidR="00E24862" w:rsidRDefault="00900701">
      <w:pPr>
        <w:spacing w:line="240" w:lineRule="auto"/>
        <w:ind w:firstLine="6804"/>
        <w:jc w:val="left"/>
        <w:rPr>
          <w:sz w:val="24"/>
          <w:szCs w:val="24"/>
        </w:rPr>
      </w:pPr>
      <w:r>
        <w:rPr>
          <w:sz w:val="24"/>
          <w:szCs w:val="24"/>
        </w:rPr>
        <w:t xml:space="preserve">№ </w:t>
      </w:r>
      <w:r w:rsidR="003820A7" w:rsidRPr="003820A7">
        <w:rPr>
          <w:sz w:val="24"/>
          <w:szCs w:val="24"/>
        </w:rPr>
        <w:t>1/2026</w:t>
      </w:r>
      <w:r>
        <w:rPr>
          <w:sz w:val="24"/>
          <w:szCs w:val="24"/>
        </w:rPr>
        <w:t xml:space="preserve">  по контракту </w:t>
      </w:r>
    </w:p>
    <w:p w14:paraId="1783E0FE" w14:textId="1EA903E9" w:rsidR="00E24862" w:rsidRDefault="00900701">
      <w:pPr>
        <w:spacing w:line="240" w:lineRule="auto"/>
        <w:ind w:firstLine="6804"/>
        <w:jc w:val="left"/>
        <w:rPr>
          <w:sz w:val="24"/>
          <w:szCs w:val="24"/>
        </w:rPr>
      </w:pPr>
      <w:r>
        <w:rPr>
          <w:sz w:val="24"/>
          <w:szCs w:val="24"/>
        </w:rPr>
        <w:t>№</w:t>
      </w:r>
      <w:r w:rsidR="003820A7" w:rsidRPr="00893B6C">
        <w:rPr>
          <w:sz w:val="24"/>
          <w:szCs w:val="24"/>
        </w:rPr>
        <w:t>0362200041925000017</w:t>
      </w:r>
      <w:r>
        <w:rPr>
          <w:sz w:val="24"/>
          <w:szCs w:val="24"/>
        </w:rPr>
        <w:t xml:space="preserve"> от </w:t>
      </w:r>
    </w:p>
    <w:p w14:paraId="395B21CD" w14:textId="2110D2EC" w:rsidR="00E24862" w:rsidRDefault="00900701">
      <w:pPr>
        <w:spacing w:line="240" w:lineRule="auto"/>
        <w:ind w:firstLine="6804"/>
        <w:jc w:val="left"/>
        <w:rPr>
          <w:sz w:val="24"/>
          <w:szCs w:val="24"/>
        </w:rPr>
      </w:pPr>
      <w:r>
        <w:rPr>
          <w:sz w:val="24"/>
          <w:szCs w:val="24"/>
        </w:rPr>
        <w:t>«____» _______2025 г.</w:t>
      </w:r>
    </w:p>
    <w:p w14:paraId="782C91C8" w14:textId="77777777" w:rsidR="00E24862" w:rsidRDefault="00E24862">
      <w:pPr>
        <w:spacing w:after="225" w:line="240" w:lineRule="auto"/>
        <w:ind w:firstLine="0"/>
        <w:jc w:val="center"/>
        <w:rPr>
          <w:b/>
          <w:bCs/>
          <w:sz w:val="24"/>
          <w:szCs w:val="24"/>
        </w:rPr>
      </w:pPr>
    </w:p>
    <w:p w14:paraId="60E19D77" w14:textId="77777777" w:rsidR="00E24862" w:rsidRDefault="00900701">
      <w:pPr>
        <w:spacing w:after="225" w:line="240" w:lineRule="auto"/>
        <w:ind w:firstLine="0"/>
        <w:jc w:val="center"/>
        <w:rPr>
          <w:sz w:val="24"/>
          <w:szCs w:val="24"/>
        </w:rPr>
      </w:pPr>
      <w:r>
        <w:rPr>
          <w:b/>
          <w:bCs/>
          <w:sz w:val="24"/>
          <w:szCs w:val="24"/>
        </w:rPr>
        <w:t>АКТ</w:t>
      </w:r>
    </w:p>
    <w:p w14:paraId="4A62C927" w14:textId="77777777" w:rsidR="00E24862" w:rsidRDefault="00900701">
      <w:pPr>
        <w:spacing w:after="225" w:line="240" w:lineRule="auto"/>
        <w:ind w:firstLine="0"/>
        <w:jc w:val="center"/>
        <w:rPr>
          <w:sz w:val="24"/>
          <w:szCs w:val="24"/>
        </w:rPr>
      </w:pPr>
      <w:r>
        <w:rPr>
          <w:b/>
          <w:bCs/>
          <w:sz w:val="24"/>
          <w:szCs w:val="24"/>
        </w:rPr>
        <w:t xml:space="preserve">снятия показаний приборов учета расхода воды </w:t>
      </w:r>
    </w:p>
    <w:p w14:paraId="4ACBBEB9" w14:textId="2F807F12" w:rsidR="00E24862" w:rsidRDefault="00900701">
      <w:pPr>
        <w:spacing w:after="225" w:line="240" w:lineRule="auto"/>
        <w:ind w:firstLine="0"/>
        <w:jc w:val="right"/>
        <w:rPr>
          <w:sz w:val="24"/>
          <w:szCs w:val="24"/>
        </w:rPr>
      </w:pPr>
      <w:r>
        <w:rPr>
          <w:sz w:val="24"/>
          <w:szCs w:val="24"/>
        </w:rPr>
        <w:t>«____» _________2025г.</w:t>
      </w:r>
    </w:p>
    <w:p w14:paraId="0560AC15" w14:textId="77777777" w:rsidR="00E24862" w:rsidRDefault="00900701">
      <w:pPr>
        <w:spacing w:after="225" w:line="240" w:lineRule="auto"/>
        <w:ind w:firstLine="0"/>
        <w:rPr>
          <w:sz w:val="24"/>
          <w:szCs w:val="24"/>
        </w:rPr>
      </w:pPr>
      <w:r>
        <w:rPr>
          <w:sz w:val="24"/>
          <w:szCs w:val="24"/>
        </w:rPr>
        <w:t>Настоящий Акт снятия показаний приборов учета воды составлен представителями арендодателя ГБОУ СО «ЕШИ № 8» -  ____________________________________________ и представитель арендатора –_________________________________:</w:t>
      </w:r>
    </w:p>
    <w:p w14:paraId="68B6522E" w14:textId="296C4B32"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r>
        <w:rPr>
          <w:b/>
          <w:bCs/>
          <w:sz w:val="24"/>
          <w:szCs w:val="24"/>
        </w:rPr>
        <w:t>_______________________</w:t>
      </w:r>
      <w:r>
        <w:rPr>
          <w:color w:val="000000"/>
          <w:sz w:val="24"/>
          <w:szCs w:val="24"/>
        </w:rPr>
        <w:t>от «_______» __________ 2025г.</w:t>
      </w:r>
    </w:p>
    <w:p w14:paraId="357BA386"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633D2C56" w14:textId="635FE49F" w:rsidR="00E24862" w:rsidRDefault="00900701">
      <w:pPr>
        <w:spacing w:after="225" w:line="240" w:lineRule="auto"/>
        <w:ind w:firstLine="0"/>
        <w:rPr>
          <w:sz w:val="24"/>
          <w:szCs w:val="24"/>
        </w:rPr>
      </w:pPr>
      <w:r>
        <w:rPr>
          <w:sz w:val="24"/>
          <w:szCs w:val="24"/>
        </w:rPr>
        <w:t xml:space="preserve">Показания приборов учета расхода воды на момент контрольного снятия ___.___.2025 г.: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1753"/>
        <w:gridCol w:w="1789"/>
        <w:gridCol w:w="1909"/>
        <w:gridCol w:w="2081"/>
      </w:tblGrid>
      <w:tr w:rsidR="00E24862" w14:paraId="2FCCD75A" w14:textId="77777777">
        <w:trPr>
          <w:tblCellSpacing w:w="0" w:type="dxa"/>
          <w:jc w:val="center"/>
        </w:trPr>
        <w:tc>
          <w:tcPr>
            <w:tcW w:w="9882" w:type="dxa"/>
            <w:gridSpan w:val="5"/>
            <w:vAlign w:val="center"/>
          </w:tcPr>
          <w:p w14:paraId="3CDAC538" w14:textId="77777777" w:rsidR="00E24862" w:rsidRDefault="00900701">
            <w:pPr>
              <w:spacing w:after="225" w:line="240" w:lineRule="auto"/>
              <w:ind w:firstLine="0"/>
              <w:jc w:val="center"/>
              <w:rPr>
                <w:sz w:val="24"/>
                <w:szCs w:val="24"/>
              </w:rPr>
            </w:pPr>
            <w:r>
              <w:rPr>
                <w:b/>
                <w:bCs/>
                <w:sz w:val="24"/>
                <w:szCs w:val="24"/>
              </w:rPr>
              <w:t>Приборы ГВС:</w:t>
            </w:r>
          </w:p>
        </w:tc>
      </w:tr>
      <w:tr w:rsidR="00E24862" w14:paraId="0DD94DE2" w14:textId="77777777">
        <w:trPr>
          <w:trHeight w:val="1060"/>
          <w:tblCellSpacing w:w="0" w:type="dxa"/>
          <w:jc w:val="center"/>
        </w:trPr>
        <w:tc>
          <w:tcPr>
            <w:tcW w:w="1960" w:type="dxa"/>
            <w:vAlign w:val="center"/>
          </w:tcPr>
          <w:p w14:paraId="606E61A6" w14:textId="77777777" w:rsidR="00E24862" w:rsidRDefault="00900701">
            <w:pPr>
              <w:spacing w:after="225" w:line="240" w:lineRule="auto"/>
              <w:ind w:firstLine="0"/>
              <w:jc w:val="center"/>
              <w:rPr>
                <w:sz w:val="24"/>
                <w:szCs w:val="24"/>
              </w:rPr>
            </w:pPr>
            <w:r>
              <w:rPr>
                <w:sz w:val="24"/>
                <w:szCs w:val="24"/>
              </w:rPr>
              <w:t>Модель</w:t>
            </w:r>
          </w:p>
        </w:tc>
        <w:tc>
          <w:tcPr>
            <w:tcW w:w="1853" w:type="dxa"/>
            <w:vAlign w:val="center"/>
          </w:tcPr>
          <w:p w14:paraId="05A501DD" w14:textId="77777777" w:rsidR="00E24862" w:rsidRDefault="00900701">
            <w:pPr>
              <w:spacing w:after="225" w:line="240" w:lineRule="auto"/>
              <w:ind w:firstLine="0"/>
              <w:jc w:val="center"/>
              <w:rPr>
                <w:sz w:val="24"/>
                <w:szCs w:val="24"/>
              </w:rPr>
            </w:pPr>
            <w:r>
              <w:rPr>
                <w:sz w:val="24"/>
                <w:szCs w:val="24"/>
              </w:rPr>
              <w:t>Заводской №</w:t>
            </w:r>
          </w:p>
        </w:tc>
        <w:tc>
          <w:tcPr>
            <w:tcW w:w="1858" w:type="dxa"/>
            <w:vAlign w:val="center"/>
          </w:tcPr>
          <w:p w14:paraId="2645259F"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предыдущие </w:t>
            </w:r>
          </w:p>
        </w:tc>
        <w:tc>
          <w:tcPr>
            <w:tcW w:w="2027" w:type="dxa"/>
            <w:vAlign w:val="center"/>
          </w:tcPr>
          <w:p w14:paraId="45C1104A"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текущие </w:t>
            </w:r>
          </w:p>
        </w:tc>
        <w:tc>
          <w:tcPr>
            <w:tcW w:w="2184" w:type="dxa"/>
            <w:vAlign w:val="center"/>
          </w:tcPr>
          <w:p w14:paraId="1A9AC452" w14:textId="77777777" w:rsidR="00E24862" w:rsidRDefault="00900701">
            <w:pPr>
              <w:spacing w:line="240" w:lineRule="auto"/>
              <w:ind w:firstLine="0"/>
              <w:jc w:val="center"/>
              <w:rPr>
                <w:sz w:val="24"/>
                <w:szCs w:val="24"/>
              </w:rPr>
            </w:pPr>
            <w:r>
              <w:rPr>
                <w:sz w:val="24"/>
                <w:szCs w:val="24"/>
              </w:rPr>
              <w:t xml:space="preserve">Объем потребления, </w:t>
            </w:r>
          </w:p>
          <w:p w14:paraId="3E6A44AC" w14:textId="77777777" w:rsidR="00E24862" w:rsidRDefault="00900701">
            <w:pPr>
              <w:spacing w:after="225" w:line="240" w:lineRule="auto"/>
              <w:ind w:firstLine="0"/>
              <w:jc w:val="center"/>
              <w:rPr>
                <w:sz w:val="24"/>
                <w:szCs w:val="24"/>
              </w:rPr>
            </w:pPr>
            <w:r>
              <w:rPr>
                <w:sz w:val="24"/>
                <w:szCs w:val="24"/>
              </w:rPr>
              <w:t>куб. м</w:t>
            </w:r>
          </w:p>
        </w:tc>
      </w:tr>
      <w:tr w:rsidR="00E24862" w14:paraId="34B62712" w14:textId="77777777">
        <w:trPr>
          <w:trHeight w:val="384"/>
          <w:tblCellSpacing w:w="0" w:type="dxa"/>
          <w:jc w:val="center"/>
        </w:trPr>
        <w:tc>
          <w:tcPr>
            <w:tcW w:w="1960" w:type="dxa"/>
            <w:vAlign w:val="center"/>
          </w:tcPr>
          <w:p w14:paraId="648D90F2" w14:textId="77777777" w:rsidR="00E24862" w:rsidRDefault="00900701">
            <w:pPr>
              <w:spacing w:after="225" w:line="240" w:lineRule="auto"/>
              <w:ind w:firstLine="0"/>
              <w:jc w:val="center"/>
              <w:rPr>
                <w:sz w:val="24"/>
                <w:szCs w:val="24"/>
                <w:lang w:val="en-US"/>
              </w:rPr>
            </w:pPr>
            <w:r>
              <w:rPr>
                <w:sz w:val="24"/>
                <w:szCs w:val="24"/>
              </w:rPr>
              <w:t>СГВ-15 БЕТАР 2020</w:t>
            </w:r>
          </w:p>
        </w:tc>
        <w:tc>
          <w:tcPr>
            <w:tcW w:w="1853" w:type="dxa"/>
            <w:vAlign w:val="center"/>
          </w:tcPr>
          <w:p w14:paraId="25FE7672" w14:textId="77777777" w:rsidR="00E24862" w:rsidRDefault="00900701">
            <w:pPr>
              <w:spacing w:after="225" w:line="240" w:lineRule="auto"/>
              <w:ind w:firstLine="0"/>
              <w:jc w:val="center"/>
              <w:rPr>
                <w:sz w:val="24"/>
                <w:szCs w:val="24"/>
              </w:rPr>
            </w:pPr>
            <w:r>
              <w:rPr>
                <w:sz w:val="24"/>
                <w:szCs w:val="24"/>
              </w:rPr>
              <w:t>41451947</w:t>
            </w:r>
          </w:p>
        </w:tc>
        <w:tc>
          <w:tcPr>
            <w:tcW w:w="1858" w:type="dxa"/>
            <w:vAlign w:val="center"/>
          </w:tcPr>
          <w:p w14:paraId="2E12C7C9" w14:textId="77777777" w:rsidR="00E24862" w:rsidRDefault="00E24862">
            <w:pPr>
              <w:spacing w:after="225" w:line="240" w:lineRule="auto"/>
              <w:ind w:firstLine="0"/>
              <w:jc w:val="center"/>
              <w:rPr>
                <w:sz w:val="24"/>
                <w:szCs w:val="24"/>
              </w:rPr>
            </w:pPr>
          </w:p>
        </w:tc>
        <w:tc>
          <w:tcPr>
            <w:tcW w:w="2027" w:type="dxa"/>
            <w:vAlign w:val="center"/>
          </w:tcPr>
          <w:p w14:paraId="218731BA" w14:textId="77777777" w:rsidR="00E24862" w:rsidRDefault="00E24862">
            <w:pPr>
              <w:spacing w:after="225" w:line="240" w:lineRule="auto"/>
              <w:ind w:firstLine="0"/>
              <w:jc w:val="center"/>
              <w:rPr>
                <w:sz w:val="24"/>
                <w:szCs w:val="24"/>
              </w:rPr>
            </w:pPr>
          </w:p>
        </w:tc>
        <w:tc>
          <w:tcPr>
            <w:tcW w:w="2184" w:type="dxa"/>
            <w:vAlign w:val="center"/>
          </w:tcPr>
          <w:p w14:paraId="5A8B7FE4" w14:textId="77777777" w:rsidR="00E24862" w:rsidRDefault="00E24862">
            <w:pPr>
              <w:spacing w:after="225" w:line="240" w:lineRule="auto"/>
              <w:ind w:firstLine="0"/>
              <w:jc w:val="center"/>
              <w:rPr>
                <w:sz w:val="24"/>
                <w:szCs w:val="24"/>
              </w:rPr>
            </w:pPr>
          </w:p>
        </w:tc>
      </w:tr>
      <w:tr w:rsidR="00E24862" w14:paraId="0D282B11" w14:textId="77777777">
        <w:trPr>
          <w:trHeight w:val="384"/>
          <w:tblCellSpacing w:w="0" w:type="dxa"/>
          <w:jc w:val="center"/>
        </w:trPr>
        <w:tc>
          <w:tcPr>
            <w:tcW w:w="3813" w:type="dxa"/>
            <w:gridSpan w:val="2"/>
            <w:vAlign w:val="center"/>
          </w:tcPr>
          <w:p w14:paraId="4B059DD4"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3184A203" w14:textId="77777777" w:rsidR="00E24862" w:rsidRDefault="00E24862">
            <w:pPr>
              <w:spacing w:after="225" w:line="240" w:lineRule="auto"/>
              <w:ind w:firstLine="0"/>
              <w:jc w:val="center"/>
              <w:rPr>
                <w:sz w:val="24"/>
                <w:szCs w:val="24"/>
                <w:lang w:val="en-US"/>
              </w:rPr>
            </w:pPr>
          </w:p>
        </w:tc>
        <w:tc>
          <w:tcPr>
            <w:tcW w:w="2027" w:type="dxa"/>
            <w:vAlign w:val="center"/>
          </w:tcPr>
          <w:p w14:paraId="48481851" w14:textId="77777777" w:rsidR="00E24862" w:rsidRDefault="00E24862">
            <w:pPr>
              <w:spacing w:after="225" w:line="240" w:lineRule="auto"/>
              <w:ind w:firstLine="0"/>
              <w:jc w:val="center"/>
              <w:rPr>
                <w:sz w:val="24"/>
                <w:szCs w:val="24"/>
              </w:rPr>
            </w:pPr>
          </w:p>
        </w:tc>
        <w:tc>
          <w:tcPr>
            <w:tcW w:w="2184" w:type="dxa"/>
            <w:vAlign w:val="center"/>
          </w:tcPr>
          <w:p w14:paraId="10D9C35B" w14:textId="77777777" w:rsidR="00E24862" w:rsidRDefault="00E24862">
            <w:pPr>
              <w:spacing w:after="225" w:line="240" w:lineRule="auto"/>
              <w:ind w:firstLine="0"/>
              <w:jc w:val="center"/>
              <w:rPr>
                <w:sz w:val="24"/>
                <w:szCs w:val="24"/>
              </w:rPr>
            </w:pPr>
          </w:p>
        </w:tc>
      </w:tr>
      <w:tr w:rsidR="00E24862" w14:paraId="4321CC0C" w14:textId="77777777">
        <w:trPr>
          <w:trHeight w:val="384"/>
          <w:tblCellSpacing w:w="0" w:type="dxa"/>
          <w:jc w:val="center"/>
        </w:trPr>
        <w:tc>
          <w:tcPr>
            <w:tcW w:w="9882" w:type="dxa"/>
            <w:gridSpan w:val="5"/>
            <w:vAlign w:val="center"/>
          </w:tcPr>
          <w:p w14:paraId="5908D6B5" w14:textId="77777777" w:rsidR="00E24862" w:rsidRDefault="00900701">
            <w:pPr>
              <w:spacing w:after="225" w:line="240" w:lineRule="auto"/>
              <w:ind w:firstLine="0"/>
              <w:jc w:val="center"/>
              <w:rPr>
                <w:sz w:val="24"/>
                <w:szCs w:val="24"/>
              </w:rPr>
            </w:pPr>
            <w:r>
              <w:rPr>
                <w:sz w:val="24"/>
                <w:szCs w:val="24"/>
              </w:rPr>
              <w:t>Приборы ХВС</w:t>
            </w:r>
          </w:p>
        </w:tc>
      </w:tr>
      <w:tr w:rsidR="00E24862" w14:paraId="20D63C90" w14:textId="77777777">
        <w:trPr>
          <w:trHeight w:val="384"/>
          <w:tblCellSpacing w:w="0" w:type="dxa"/>
          <w:jc w:val="center"/>
        </w:trPr>
        <w:tc>
          <w:tcPr>
            <w:tcW w:w="1960" w:type="dxa"/>
            <w:vAlign w:val="center"/>
          </w:tcPr>
          <w:p w14:paraId="029DD097" w14:textId="77777777" w:rsidR="00E24862" w:rsidRDefault="00900701">
            <w:pPr>
              <w:spacing w:after="225" w:line="240" w:lineRule="auto"/>
              <w:ind w:firstLine="0"/>
              <w:jc w:val="center"/>
              <w:rPr>
                <w:sz w:val="24"/>
                <w:szCs w:val="24"/>
              </w:rPr>
            </w:pPr>
            <w:r>
              <w:rPr>
                <w:sz w:val="24"/>
                <w:szCs w:val="24"/>
              </w:rPr>
              <w:t>СГВ-15 БЕТАР 2020</w:t>
            </w:r>
          </w:p>
        </w:tc>
        <w:tc>
          <w:tcPr>
            <w:tcW w:w="1853" w:type="dxa"/>
            <w:vAlign w:val="center"/>
          </w:tcPr>
          <w:p w14:paraId="7B57D75E" w14:textId="77777777" w:rsidR="00E24862" w:rsidRDefault="00900701">
            <w:pPr>
              <w:spacing w:after="225" w:line="240" w:lineRule="auto"/>
              <w:ind w:firstLine="0"/>
              <w:jc w:val="center"/>
              <w:rPr>
                <w:sz w:val="24"/>
                <w:szCs w:val="24"/>
              </w:rPr>
            </w:pPr>
            <w:r>
              <w:rPr>
                <w:sz w:val="24"/>
                <w:szCs w:val="24"/>
              </w:rPr>
              <w:t>41451852</w:t>
            </w:r>
          </w:p>
        </w:tc>
        <w:tc>
          <w:tcPr>
            <w:tcW w:w="1858" w:type="dxa"/>
            <w:vAlign w:val="center"/>
          </w:tcPr>
          <w:p w14:paraId="73EE18EC" w14:textId="77777777" w:rsidR="00E24862" w:rsidRDefault="00E24862">
            <w:pPr>
              <w:spacing w:after="225" w:line="240" w:lineRule="auto"/>
              <w:ind w:firstLine="0"/>
              <w:jc w:val="center"/>
              <w:rPr>
                <w:sz w:val="24"/>
                <w:szCs w:val="24"/>
              </w:rPr>
            </w:pPr>
          </w:p>
        </w:tc>
        <w:tc>
          <w:tcPr>
            <w:tcW w:w="2027" w:type="dxa"/>
            <w:vAlign w:val="center"/>
          </w:tcPr>
          <w:p w14:paraId="103F1C89" w14:textId="77777777" w:rsidR="00E24862" w:rsidRDefault="00E24862">
            <w:pPr>
              <w:spacing w:after="225" w:line="240" w:lineRule="auto"/>
              <w:ind w:firstLine="0"/>
              <w:jc w:val="center"/>
              <w:rPr>
                <w:sz w:val="24"/>
                <w:szCs w:val="24"/>
              </w:rPr>
            </w:pPr>
          </w:p>
        </w:tc>
        <w:tc>
          <w:tcPr>
            <w:tcW w:w="2184" w:type="dxa"/>
            <w:vAlign w:val="center"/>
          </w:tcPr>
          <w:p w14:paraId="60365E8D" w14:textId="77777777" w:rsidR="00E24862" w:rsidRDefault="00E24862">
            <w:pPr>
              <w:spacing w:after="225" w:line="240" w:lineRule="auto"/>
              <w:ind w:firstLine="0"/>
              <w:jc w:val="center"/>
              <w:rPr>
                <w:sz w:val="24"/>
                <w:szCs w:val="24"/>
              </w:rPr>
            </w:pPr>
          </w:p>
        </w:tc>
      </w:tr>
      <w:tr w:rsidR="00E24862" w14:paraId="575A3BA1" w14:textId="77777777">
        <w:trPr>
          <w:trHeight w:val="460"/>
          <w:tblCellSpacing w:w="0" w:type="dxa"/>
          <w:jc w:val="center"/>
        </w:trPr>
        <w:tc>
          <w:tcPr>
            <w:tcW w:w="3813" w:type="dxa"/>
            <w:gridSpan w:val="2"/>
            <w:vAlign w:val="center"/>
          </w:tcPr>
          <w:p w14:paraId="55DE2505"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463F204F" w14:textId="77777777" w:rsidR="00E24862" w:rsidRDefault="00E24862">
            <w:pPr>
              <w:spacing w:after="225" w:line="240" w:lineRule="auto"/>
              <w:ind w:firstLine="0"/>
              <w:jc w:val="center"/>
              <w:rPr>
                <w:sz w:val="24"/>
                <w:szCs w:val="24"/>
                <w:lang w:val="en-US"/>
              </w:rPr>
            </w:pPr>
          </w:p>
        </w:tc>
        <w:tc>
          <w:tcPr>
            <w:tcW w:w="2027" w:type="dxa"/>
            <w:vAlign w:val="center"/>
          </w:tcPr>
          <w:p w14:paraId="7EC75B53" w14:textId="77777777" w:rsidR="00E24862" w:rsidRDefault="00E24862">
            <w:pPr>
              <w:spacing w:after="225" w:line="240" w:lineRule="auto"/>
              <w:ind w:firstLine="0"/>
              <w:jc w:val="center"/>
              <w:rPr>
                <w:sz w:val="24"/>
                <w:szCs w:val="24"/>
              </w:rPr>
            </w:pPr>
          </w:p>
        </w:tc>
        <w:tc>
          <w:tcPr>
            <w:tcW w:w="2184" w:type="dxa"/>
            <w:vAlign w:val="center"/>
          </w:tcPr>
          <w:p w14:paraId="41077D2F" w14:textId="77777777" w:rsidR="00E24862" w:rsidRDefault="00E24862">
            <w:pPr>
              <w:spacing w:after="225" w:line="240" w:lineRule="auto"/>
              <w:ind w:firstLine="0"/>
              <w:jc w:val="center"/>
              <w:rPr>
                <w:sz w:val="24"/>
                <w:szCs w:val="24"/>
              </w:rPr>
            </w:pPr>
          </w:p>
        </w:tc>
      </w:tr>
    </w:tbl>
    <w:p w14:paraId="3BAE7B3C" w14:textId="77777777" w:rsidR="00E24862" w:rsidRDefault="00900701">
      <w:pPr>
        <w:spacing w:after="225" w:line="240" w:lineRule="auto"/>
        <w:ind w:firstLine="0"/>
        <w:rPr>
          <w:sz w:val="24"/>
          <w:szCs w:val="24"/>
        </w:rPr>
      </w:pPr>
      <w:r>
        <w:rPr>
          <w:sz w:val="24"/>
          <w:szCs w:val="24"/>
        </w:rPr>
        <w:t> </w:t>
      </w:r>
    </w:p>
    <w:p w14:paraId="2FBA8E48" w14:textId="77777777" w:rsidR="00E24862" w:rsidRDefault="00900701">
      <w:pPr>
        <w:spacing w:after="225" w:line="240" w:lineRule="auto"/>
        <w:ind w:firstLine="0"/>
        <w:jc w:val="left"/>
        <w:rPr>
          <w:sz w:val="24"/>
          <w:szCs w:val="24"/>
        </w:rPr>
      </w:pPr>
      <w:r>
        <w:rPr>
          <w:sz w:val="24"/>
          <w:szCs w:val="24"/>
        </w:rPr>
        <w:t> </w:t>
      </w:r>
    </w:p>
    <w:p w14:paraId="22F11FB3" w14:textId="77777777" w:rsidR="00E24862" w:rsidRDefault="00900701">
      <w:pPr>
        <w:spacing w:after="225" w:line="240" w:lineRule="auto"/>
        <w:ind w:firstLine="0"/>
        <w:jc w:val="left"/>
        <w:rPr>
          <w:sz w:val="24"/>
          <w:szCs w:val="24"/>
        </w:rPr>
      </w:pPr>
      <w:r>
        <w:rPr>
          <w:sz w:val="24"/>
          <w:szCs w:val="24"/>
        </w:rPr>
        <w:t xml:space="preserve">Представитель Арендодателя____________/____________________/ </w:t>
      </w:r>
    </w:p>
    <w:p w14:paraId="1759CAB4" w14:textId="77777777" w:rsidR="00E24862" w:rsidRDefault="00E24862">
      <w:pPr>
        <w:spacing w:after="225" w:line="240" w:lineRule="auto"/>
        <w:ind w:firstLine="0"/>
        <w:jc w:val="left"/>
        <w:rPr>
          <w:sz w:val="24"/>
          <w:szCs w:val="24"/>
        </w:rPr>
      </w:pPr>
    </w:p>
    <w:p w14:paraId="6AC22977" w14:textId="77777777" w:rsidR="00E24862" w:rsidRDefault="00900701">
      <w:pPr>
        <w:spacing w:after="225" w:line="240" w:lineRule="auto"/>
        <w:ind w:firstLine="0"/>
        <w:jc w:val="left"/>
        <w:rPr>
          <w:sz w:val="24"/>
          <w:szCs w:val="24"/>
        </w:rPr>
      </w:pPr>
      <w:r>
        <w:rPr>
          <w:sz w:val="24"/>
          <w:szCs w:val="24"/>
        </w:rPr>
        <w:t xml:space="preserve">                          </w:t>
      </w:r>
    </w:p>
    <w:p w14:paraId="35BD9E69"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w:t>
      </w:r>
    </w:p>
    <w:p w14:paraId="4672F65D" w14:textId="77777777" w:rsidR="00E24862" w:rsidRDefault="00E24862">
      <w:pPr>
        <w:spacing w:line="240" w:lineRule="auto"/>
        <w:ind w:firstLine="6804"/>
        <w:rPr>
          <w:sz w:val="24"/>
          <w:szCs w:val="24"/>
        </w:rPr>
      </w:pPr>
    </w:p>
    <w:p w14:paraId="43622DEB" w14:textId="77777777" w:rsidR="00E24862" w:rsidRDefault="00E24862">
      <w:pPr>
        <w:spacing w:line="240" w:lineRule="auto"/>
        <w:ind w:firstLine="0"/>
        <w:rPr>
          <w:sz w:val="24"/>
          <w:szCs w:val="24"/>
        </w:rPr>
      </w:pPr>
    </w:p>
    <w:p w14:paraId="28886BEF" w14:textId="77777777" w:rsidR="00E24862" w:rsidRDefault="00E24862">
      <w:pPr>
        <w:spacing w:line="240" w:lineRule="auto"/>
        <w:ind w:firstLine="0"/>
        <w:rPr>
          <w:sz w:val="24"/>
          <w:szCs w:val="24"/>
        </w:rPr>
      </w:pPr>
    </w:p>
    <w:p w14:paraId="14A18851" w14:textId="77777777" w:rsidR="00E24862" w:rsidRDefault="00E24862">
      <w:pPr>
        <w:spacing w:line="240" w:lineRule="auto"/>
        <w:ind w:firstLine="0"/>
        <w:rPr>
          <w:sz w:val="24"/>
          <w:szCs w:val="24"/>
        </w:rPr>
      </w:pPr>
    </w:p>
    <w:p w14:paraId="13F752C3" w14:textId="77777777" w:rsidR="00E24862" w:rsidRDefault="00E24862">
      <w:pPr>
        <w:spacing w:line="240" w:lineRule="auto"/>
        <w:ind w:firstLine="0"/>
        <w:rPr>
          <w:sz w:val="24"/>
          <w:szCs w:val="24"/>
        </w:rPr>
      </w:pPr>
    </w:p>
    <w:p w14:paraId="122EB352" w14:textId="77777777" w:rsidR="00E24862" w:rsidRDefault="00E24862">
      <w:pPr>
        <w:spacing w:line="240" w:lineRule="auto"/>
        <w:ind w:firstLine="0"/>
        <w:rPr>
          <w:sz w:val="24"/>
          <w:szCs w:val="24"/>
        </w:rPr>
      </w:pPr>
    </w:p>
    <w:p w14:paraId="24A21846" w14:textId="77777777" w:rsidR="00E24862" w:rsidRDefault="00900701">
      <w:pPr>
        <w:spacing w:line="240" w:lineRule="auto"/>
        <w:ind w:firstLine="6804"/>
        <w:rPr>
          <w:sz w:val="24"/>
          <w:szCs w:val="24"/>
        </w:rPr>
      </w:pPr>
      <w:r>
        <w:rPr>
          <w:sz w:val="24"/>
          <w:szCs w:val="24"/>
        </w:rPr>
        <w:t>Приложение № 2</w:t>
      </w:r>
    </w:p>
    <w:p w14:paraId="7989F3D7" w14:textId="77777777" w:rsidR="00E24862" w:rsidRDefault="00900701">
      <w:pPr>
        <w:spacing w:line="240" w:lineRule="auto"/>
        <w:ind w:firstLine="6804"/>
        <w:rPr>
          <w:sz w:val="24"/>
          <w:szCs w:val="24"/>
        </w:rPr>
      </w:pPr>
      <w:r>
        <w:rPr>
          <w:sz w:val="24"/>
          <w:szCs w:val="24"/>
        </w:rPr>
        <w:t xml:space="preserve">к договору аренды </w:t>
      </w:r>
    </w:p>
    <w:p w14:paraId="3C5C8B12" w14:textId="77777777" w:rsidR="00E24862" w:rsidRDefault="00900701">
      <w:pPr>
        <w:spacing w:line="240" w:lineRule="auto"/>
        <w:ind w:firstLine="6804"/>
        <w:jc w:val="left"/>
        <w:rPr>
          <w:sz w:val="24"/>
          <w:szCs w:val="24"/>
        </w:rPr>
      </w:pPr>
      <w:r>
        <w:rPr>
          <w:sz w:val="24"/>
          <w:szCs w:val="24"/>
        </w:rPr>
        <w:t xml:space="preserve">№ 1 по контракту </w:t>
      </w:r>
    </w:p>
    <w:p w14:paraId="45501711" w14:textId="77777777" w:rsidR="00E24862" w:rsidRDefault="00900701">
      <w:pPr>
        <w:spacing w:line="240" w:lineRule="auto"/>
        <w:ind w:firstLine="6804"/>
        <w:jc w:val="left"/>
        <w:rPr>
          <w:sz w:val="24"/>
          <w:szCs w:val="24"/>
        </w:rPr>
      </w:pPr>
      <w:r>
        <w:rPr>
          <w:sz w:val="24"/>
          <w:szCs w:val="24"/>
        </w:rPr>
        <w:t xml:space="preserve">№ _______________ от </w:t>
      </w:r>
    </w:p>
    <w:p w14:paraId="2C91C5BD" w14:textId="5A325B0B" w:rsidR="00E24862" w:rsidRDefault="00900701">
      <w:pPr>
        <w:spacing w:line="240" w:lineRule="auto"/>
        <w:ind w:firstLine="6804"/>
        <w:jc w:val="left"/>
        <w:rPr>
          <w:sz w:val="24"/>
          <w:szCs w:val="24"/>
        </w:rPr>
      </w:pPr>
      <w:r>
        <w:rPr>
          <w:sz w:val="24"/>
          <w:szCs w:val="24"/>
        </w:rPr>
        <w:t>«____» _______2025 г.</w:t>
      </w:r>
    </w:p>
    <w:p w14:paraId="6F5B9FFA" w14:textId="77777777" w:rsidR="00E24862" w:rsidRDefault="00E24862">
      <w:pPr>
        <w:spacing w:after="225" w:line="240" w:lineRule="auto"/>
        <w:ind w:firstLine="0"/>
        <w:jc w:val="center"/>
        <w:rPr>
          <w:b/>
          <w:bCs/>
          <w:sz w:val="24"/>
          <w:szCs w:val="24"/>
        </w:rPr>
      </w:pPr>
    </w:p>
    <w:p w14:paraId="29151C21" w14:textId="77777777" w:rsidR="00E24862" w:rsidRDefault="00900701">
      <w:pPr>
        <w:spacing w:after="225" w:line="240" w:lineRule="auto"/>
        <w:ind w:firstLine="0"/>
        <w:jc w:val="center"/>
        <w:rPr>
          <w:sz w:val="24"/>
          <w:szCs w:val="24"/>
        </w:rPr>
      </w:pPr>
      <w:r>
        <w:rPr>
          <w:b/>
          <w:bCs/>
          <w:sz w:val="24"/>
          <w:szCs w:val="24"/>
        </w:rPr>
        <w:t>АКТ</w:t>
      </w:r>
    </w:p>
    <w:p w14:paraId="29E4DD74" w14:textId="77777777" w:rsidR="00E24862" w:rsidRDefault="00900701">
      <w:pPr>
        <w:spacing w:after="225" w:line="240" w:lineRule="auto"/>
        <w:ind w:firstLine="0"/>
        <w:jc w:val="center"/>
        <w:rPr>
          <w:b/>
          <w:bCs/>
          <w:sz w:val="24"/>
          <w:szCs w:val="24"/>
        </w:rPr>
      </w:pPr>
      <w:r>
        <w:rPr>
          <w:b/>
          <w:bCs/>
          <w:sz w:val="24"/>
          <w:szCs w:val="24"/>
        </w:rPr>
        <w:t>снятия показаний прибора учета электроэнергии</w:t>
      </w:r>
    </w:p>
    <w:p w14:paraId="4C107F36" w14:textId="77777777" w:rsidR="00E24862" w:rsidRDefault="00900701">
      <w:pPr>
        <w:spacing w:after="225" w:line="240" w:lineRule="auto"/>
        <w:ind w:firstLine="0"/>
        <w:jc w:val="right"/>
        <w:rPr>
          <w:sz w:val="24"/>
          <w:szCs w:val="24"/>
          <w:u w:val="single"/>
        </w:rPr>
      </w:pPr>
      <w:r>
        <w:rPr>
          <w:sz w:val="24"/>
          <w:szCs w:val="24"/>
          <w:u w:val="single"/>
        </w:rPr>
        <w:t>« ___»  _______ 2024 г.</w:t>
      </w:r>
    </w:p>
    <w:p w14:paraId="2FED0CD1" w14:textId="77777777" w:rsidR="00E24862" w:rsidRDefault="00900701">
      <w:pPr>
        <w:spacing w:after="225" w:line="240" w:lineRule="auto"/>
        <w:ind w:firstLine="0"/>
        <w:rPr>
          <w:sz w:val="24"/>
          <w:szCs w:val="24"/>
        </w:rPr>
      </w:pPr>
      <w:r>
        <w:rPr>
          <w:sz w:val="24"/>
          <w:szCs w:val="24"/>
        </w:rPr>
        <w:t>Настоящий Акт снятия показаний приборов учета электроэнергии составлен представителями арендодателя ГБОУ СО «ЕШИ № 8» _____________________________ и представитель арендатора –_________________________________:</w:t>
      </w:r>
    </w:p>
    <w:p w14:paraId="34116B5E" w14:textId="7AAFF1A7"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r>
        <w:rPr>
          <w:b/>
          <w:bCs/>
          <w:sz w:val="24"/>
          <w:szCs w:val="24"/>
        </w:rPr>
        <w:t xml:space="preserve">__________________ </w:t>
      </w:r>
      <w:r>
        <w:rPr>
          <w:color w:val="000000"/>
          <w:sz w:val="24"/>
          <w:szCs w:val="24"/>
        </w:rPr>
        <w:t>от «____» ____________ 2025 г.</w:t>
      </w:r>
    </w:p>
    <w:p w14:paraId="1B50CCE4"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05D11535" w14:textId="22530206" w:rsidR="00E24862" w:rsidRDefault="00900701">
      <w:pPr>
        <w:spacing w:after="225" w:line="240" w:lineRule="auto"/>
        <w:ind w:firstLine="0"/>
        <w:rPr>
          <w:sz w:val="24"/>
          <w:szCs w:val="24"/>
        </w:rPr>
      </w:pPr>
      <w:r>
        <w:rPr>
          <w:sz w:val="24"/>
          <w:szCs w:val="24"/>
        </w:rPr>
        <w:t xml:space="preserve">Показания прибора учета электроэнергии на момент контрольного снятия ___.__.2025 г.: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1716"/>
        <w:gridCol w:w="1769"/>
        <w:gridCol w:w="1733"/>
        <w:gridCol w:w="2338"/>
      </w:tblGrid>
      <w:tr w:rsidR="00E24862" w14:paraId="1AA528DE" w14:textId="77777777">
        <w:trPr>
          <w:tblCellSpacing w:w="0" w:type="dxa"/>
        </w:trPr>
        <w:tc>
          <w:tcPr>
            <w:tcW w:w="10075" w:type="dxa"/>
            <w:gridSpan w:val="5"/>
            <w:vAlign w:val="center"/>
          </w:tcPr>
          <w:p w14:paraId="41274594" w14:textId="77777777" w:rsidR="00E24862" w:rsidRDefault="00900701">
            <w:pPr>
              <w:spacing w:after="225" w:line="240" w:lineRule="auto"/>
              <w:ind w:firstLine="0"/>
              <w:jc w:val="center"/>
              <w:rPr>
                <w:b/>
                <w:bCs/>
                <w:sz w:val="24"/>
                <w:szCs w:val="24"/>
              </w:rPr>
            </w:pPr>
            <w:r>
              <w:rPr>
                <w:b/>
                <w:bCs/>
                <w:sz w:val="24"/>
                <w:szCs w:val="24"/>
              </w:rPr>
              <w:t>Прибор учета электроэнергии:</w:t>
            </w:r>
          </w:p>
        </w:tc>
      </w:tr>
      <w:tr w:rsidR="00E24862" w14:paraId="0CC77D17" w14:textId="77777777">
        <w:trPr>
          <w:trHeight w:val="670"/>
          <w:tblCellSpacing w:w="0" w:type="dxa"/>
        </w:trPr>
        <w:tc>
          <w:tcPr>
            <w:tcW w:w="1960" w:type="dxa"/>
            <w:vAlign w:val="center"/>
          </w:tcPr>
          <w:p w14:paraId="4D1D87EB" w14:textId="77777777" w:rsidR="00E24862" w:rsidRDefault="00900701">
            <w:pPr>
              <w:spacing w:after="225" w:line="240" w:lineRule="auto"/>
              <w:ind w:firstLine="0"/>
              <w:jc w:val="center"/>
              <w:rPr>
                <w:b/>
                <w:bCs/>
                <w:sz w:val="24"/>
                <w:szCs w:val="24"/>
              </w:rPr>
            </w:pPr>
            <w:r>
              <w:rPr>
                <w:b/>
                <w:bCs/>
                <w:sz w:val="24"/>
                <w:szCs w:val="24"/>
              </w:rPr>
              <w:t>Модель</w:t>
            </w:r>
          </w:p>
        </w:tc>
        <w:tc>
          <w:tcPr>
            <w:tcW w:w="1853" w:type="dxa"/>
            <w:vAlign w:val="center"/>
          </w:tcPr>
          <w:p w14:paraId="00F40FDA" w14:textId="77777777" w:rsidR="00E24862" w:rsidRDefault="00900701">
            <w:pPr>
              <w:spacing w:after="225" w:line="240" w:lineRule="auto"/>
              <w:ind w:firstLine="0"/>
              <w:jc w:val="center"/>
              <w:rPr>
                <w:b/>
                <w:bCs/>
                <w:sz w:val="24"/>
                <w:szCs w:val="24"/>
              </w:rPr>
            </w:pPr>
            <w:r>
              <w:rPr>
                <w:b/>
                <w:bCs/>
                <w:sz w:val="24"/>
                <w:szCs w:val="24"/>
              </w:rPr>
              <w:t>Заводской №</w:t>
            </w:r>
          </w:p>
        </w:tc>
        <w:tc>
          <w:tcPr>
            <w:tcW w:w="1858" w:type="dxa"/>
            <w:vAlign w:val="center"/>
          </w:tcPr>
          <w:p w14:paraId="2E10CAA1"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предыдущие </w:t>
            </w:r>
          </w:p>
        </w:tc>
        <w:tc>
          <w:tcPr>
            <w:tcW w:w="1858" w:type="dxa"/>
            <w:vAlign w:val="center"/>
          </w:tcPr>
          <w:p w14:paraId="553A5150"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текущие </w:t>
            </w:r>
          </w:p>
        </w:tc>
        <w:tc>
          <w:tcPr>
            <w:tcW w:w="2546" w:type="dxa"/>
            <w:vAlign w:val="center"/>
          </w:tcPr>
          <w:p w14:paraId="394E52B3" w14:textId="77777777" w:rsidR="00E24862" w:rsidRDefault="00900701">
            <w:pPr>
              <w:spacing w:after="225" w:line="240" w:lineRule="auto"/>
              <w:ind w:firstLine="0"/>
              <w:jc w:val="center"/>
              <w:rPr>
                <w:b/>
                <w:bCs/>
                <w:sz w:val="24"/>
                <w:szCs w:val="24"/>
              </w:rPr>
            </w:pPr>
            <w:r>
              <w:rPr>
                <w:b/>
                <w:bCs/>
                <w:sz w:val="24"/>
                <w:szCs w:val="24"/>
              </w:rPr>
              <w:t>Объем потребления, кВт</w:t>
            </w:r>
          </w:p>
        </w:tc>
      </w:tr>
      <w:tr w:rsidR="00E24862" w14:paraId="5F145742" w14:textId="77777777">
        <w:trPr>
          <w:trHeight w:val="384"/>
          <w:tblCellSpacing w:w="0" w:type="dxa"/>
        </w:trPr>
        <w:tc>
          <w:tcPr>
            <w:tcW w:w="1960" w:type="dxa"/>
            <w:vAlign w:val="center"/>
          </w:tcPr>
          <w:p w14:paraId="5C168996" w14:textId="77777777" w:rsidR="00E24862" w:rsidRDefault="00900701">
            <w:pPr>
              <w:spacing w:after="225" w:line="240" w:lineRule="auto"/>
              <w:ind w:firstLine="0"/>
              <w:jc w:val="center"/>
              <w:rPr>
                <w:sz w:val="24"/>
                <w:szCs w:val="24"/>
              </w:rPr>
            </w:pPr>
            <w:r>
              <w:rPr>
                <w:sz w:val="24"/>
                <w:szCs w:val="24"/>
              </w:rPr>
              <w:t xml:space="preserve">Меркурий 230 </w:t>
            </w:r>
          </w:p>
          <w:p w14:paraId="67A91C1A" w14:textId="77777777" w:rsidR="00E24862" w:rsidRDefault="00900701">
            <w:pPr>
              <w:spacing w:after="225" w:line="240" w:lineRule="auto"/>
              <w:ind w:firstLine="0"/>
              <w:jc w:val="center"/>
              <w:rPr>
                <w:sz w:val="24"/>
                <w:szCs w:val="24"/>
                <w:lang w:val="en-US"/>
              </w:rPr>
            </w:pPr>
            <w:r>
              <w:rPr>
                <w:sz w:val="24"/>
                <w:szCs w:val="24"/>
                <w:lang w:val="en-US"/>
              </w:rPr>
              <w:t>ART-03 CN</w:t>
            </w:r>
          </w:p>
          <w:p w14:paraId="5DA7FEC4" w14:textId="77777777" w:rsidR="00E24862" w:rsidRDefault="00900701">
            <w:pPr>
              <w:spacing w:after="225" w:line="240" w:lineRule="auto"/>
              <w:ind w:firstLine="0"/>
              <w:jc w:val="center"/>
              <w:rPr>
                <w:sz w:val="24"/>
                <w:szCs w:val="24"/>
              </w:rPr>
            </w:pPr>
            <w:r>
              <w:rPr>
                <w:sz w:val="24"/>
                <w:szCs w:val="24"/>
              </w:rPr>
              <w:t>Т 1</w:t>
            </w:r>
          </w:p>
        </w:tc>
        <w:tc>
          <w:tcPr>
            <w:tcW w:w="1853" w:type="dxa"/>
            <w:vAlign w:val="center"/>
          </w:tcPr>
          <w:p w14:paraId="10E57F92" w14:textId="77777777" w:rsidR="00E24862" w:rsidRDefault="00900701">
            <w:pPr>
              <w:spacing w:after="225" w:line="240" w:lineRule="auto"/>
              <w:ind w:firstLine="0"/>
              <w:jc w:val="center"/>
              <w:rPr>
                <w:sz w:val="24"/>
                <w:szCs w:val="24"/>
                <w:lang w:val="en-US"/>
              </w:rPr>
            </w:pPr>
            <w:r>
              <w:rPr>
                <w:sz w:val="24"/>
                <w:szCs w:val="24"/>
                <w:lang w:val="en-US"/>
              </w:rPr>
              <w:t>41171973</w:t>
            </w:r>
          </w:p>
        </w:tc>
        <w:tc>
          <w:tcPr>
            <w:tcW w:w="1858" w:type="dxa"/>
            <w:vAlign w:val="center"/>
          </w:tcPr>
          <w:p w14:paraId="4F5BB9C3" w14:textId="77777777" w:rsidR="00E24862" w:rsidRDefault="00E24862">
            <w:pPr>
              <w:spacing w:after="225" w:line="240" w:lineRule="auto"/>
              <w:ind w:firstLine="0"/>
              <w:jc w:val="center"/>
              <w:rPr>
                <w:sz w:val="24"/>
                <w:szCs w:val="24"/>
              </w:rPr>
            </w:pPr>
          </w:p>
        </w:tc>
        <w:tc>
          <w:tcPr>
            <w:tcW w:w="1858" w:type="dxa"/>
            <w:vAlign w:val="center"/>
          </w:tcPr>
          <w:p w14:paraId="0CF250C0" w14:textId="77777777" w:rsidR="00E24862" w:rsidRDefault="00E24862">
            <w:pPr>
              <w:spacing w:after="225" w:line="240" w:lineRule="auto"/>
              <w:ind w:firstLine="0"/>
              <w:jc w:val="center"/>
              <w:rPr>
                <w:sz w:val="24"/>
                <w:szCs w:val="24"/>
              </w:rPr>
            </w:pPr>
          </w:p>
        </w:tc>
        <w:tc>
          <w:tcPr>
            <w:tcW w:w="2546" w:type="dxa"/>
            <w:vAlign w:val="center"/>
          </w:tcPr>
          <w:p w14:paraId="4710803C" w14:textId="77777777" w:rsidR="00E24862" w:rsidRDefault="00E24862">
            <w:pPr>
              <w:spacing w:after="225" w:line="240" w:lineRule="auto"/>
              <w:ind w:firstLine="0"/>
              <w:jc w:val="center"/>
              <w:rPr>
                <w:sz w:val="24"/>
                <w:szCs w:val="24"/>
              </w:rPr>
            </w:pPr>
          </w:p>
        </w:tc>
      </w:tr>
      <w:tr w:rsidR="00E24862" w14:paraId="2542C451" w14:textId="77777777">
        <w:trPr>
          <w:trHeight w:val="384"/>
          <w:tblCellSpacing w:w="0" w:type="dxa"/>
        </w:trPr>
        <w:tc>
          <w:tcPr>
            <w:tcW w:w="1960" w:type="dxa"/>
            <w:vAlign w:val="center"/>
          </w:tcPr>
          <w:p w14:paraId="2A647A89" w14:textId="77777777" w:rsidR="00E24862" w:rsidRDefault="00900701">
            <w:pPr>
              <w:spacing w:after="225" w:line="240" w:lineRule="auto"/>
              <w:ind w:firstLine="0"/>
              <w:jc w:val="center"/>
              <w:rPr>
                <w:sz w:val="24"/>
                <w:szCs w:val="24"/>
              </w:rPr>
            </w:pPr>
            <w:r>
              <w:rPr>
                <w:sz w:val="24"/>
                <w:szCs w:val="24"/>
              </w:rPr>
              <w:t xml:space="preserve">Меркурий 230 </w:t>
            </w:r>
          </w:p>
          <w:p w14:paraId="6BBDA166" w14:textId="77777777" w:rsidR="00E24862" w:rsidRDefault="00900701">
            <w:pPr>
              <w:spacing w:after="225" w:line="240" w:lineRule="auto"/>
              <w:ind w:firstLine="0"/>
              <w:jc w:val="center"/>
              <w:rPr>
                <w:sz w:val="24"/>
                <w:szCs w:val="24"/>
                <w:lang w:val="en-US"/>
              </w:rPr>
            </w:pPr>
            <w:r>
              <w:rPr>
                <w:sz w:val="24"/>
                <w:szCs w:val="24"/>
                <w:lang w:val="en-US"/>
              </w:rPr>
              <w:t>ART-03 CN</w:t>
            </w:r>
          </w:p>
          <w:p w14:paraId="64E5B8C5" w14:textId="77777777" w:rsidR="00E24862" w:rsidRDefault="00900701">
            <w:pPr>
              <w:spacing w:after="225" w:line="240" w:lineRule="auto"/>
              <w:ind w:firstLine="0"/>
              <w:jc w:val="center"/>
              <w:rPr>
                <w:sz w:val="24"/>
                <w:szCs w:val="24"/>
              </w:rPr>
            </w:pPr>
            <w:r>
              <w:rPr>
                <w:sz w:val="24"/>
                <w:szCs w:val="24"/>
              </w:rPr>
              <w:t>Т 2</w:t>
            </w:r>
          </w:p>
        </w:tc>
        <w:tc>
          <w:tcPr>
            <w:tcW w:w="1853" w:type="dxa"/>
            <w:vAlign w:val="center"/>
          </w:tcPr>
          <w:p w14:paraId="5BEE3B00" w14:textId="77777777" w:rsidR="00E24862" w:rsidRDefault="00900701">
            <w:pPr>
              <w:spacing w:after="225" w:line="240" w:lineRule="auto"/>
              <w:ind w:firstLine="0"/>
              <w:jc w:val="center"/>
              <w:rPr>
                <w:sz w:val="24"/>
                <w:szCs w:val="24"/>
              </w:rPr>
            </w:pPr>
            <w:r>
              <w:rPr>
                <w:sz w:val="24"/>
                <w:szCs w:val="24"/>
                <w:lang w:val="en-US"/>
              </w:rPr>
              <w:t>41171973</w:t>
            </w:r>
          </w:p>
        </w:tc>
        <w:tc>
          <w:tcPr>
            <w:tcW w:w="1858" w:type="dxa"/>
            <w:vAlign w:val="center"/>
          </w:tcPr>
          <w:p w14:paraId="5D5A5C3E" w14:textId="77777777" w:rsidR="00E24862" w:rsidRDefault="00E24862">
            <w:pPr>
              <w:spacing w:after="225" w:line="240" w:lineRule="auto"/>
              <w:ind w:firstLine="0"/>
              <w:jc w:val="center"/>
              <w:rPr>
                <w:sz w:val="24"/>
                <w:szCs w:val="24"/>
              </w:rPr>
            </w:pPr>
          </w:p>
        </w:tc>
        <w:tc>
          <w:tcPr>
            <w:tcW w:w="1858" w:type="dxa"/>
            <w:vAlign w:val="center"/>
          </w:tcPr>
          <w:p w14:paraId="6E91B048" w14:textId="77777777" w:rsidR="00E24862" w:rsidRDefault="00E24862">
            <w:pPr>
              <w:spacing w:after="225" w:line="240" w:lineRule="auto"/>
              <w:ind w:firstLine="0"/>
              <w:jc w:val="center"/>
              <w:rPr>
                <w:sz w:val="24"/>
                <w:szCs w:val="24"/>
              </w:rPr>
            </w:pPr>
          </w:p>
        </w:tc>
        <w:tc>
          <w:tcPr>
            <w:tcW w:w="2546" w:type="dxa"/>
            <w:vAlign w:val="center"/>
          </w:tcPr>
          <w:p w14:paraId="66249A5D" w14:textId="77777777" w:rsidR="00E24862" w:rsidRDefault="00E24862">
            <w:pPr>
              <w:spacing w:after="225" w:line="240" w:lineRule="auto"/>
              <w:ind w:firstLine="0"/>
              <w:jc w:val="center"/>
              <w:rPr>
                <w:sz w:val="24"/>
                <w:szCs w:val="24"/>
              </w:rPr>
            </w:pPr>
          </w:p>
        </w:tc>
      </w:tr>
      <w:tr w:rsidR="00E24862" w14:paraId="53037947" w14:textId="77777777">
        <w:trPr>
          <w:tblCellSpacing w:w="0" w:type="dxa"/>
        </w:trPr>
        <w:tc>
          <w:tcPr>
            <w:tcW w:w="3813" w:type="dxa"/>
            <w:gridSpan w:val="2"/>
            <w:vAlign w:val="center"/>
          </w:tcPr>
          <w:p w14:paraId="0D722BCC"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7006F8D0" w14:textId="77777777" w:rsidR="00E24862" w:rsidRDefault="00E24862">
            <w:pPr>
              <w:spacing w:after="225" w:line="240" w:lineRule="auto"/>
              <w:ind w:firstLine="0"/>
              <w:jc w:val="center"/>
              <w:rPr>
                <w:sz w:val="24"/>
                <w:szCs w:val="24"/>
              </w:rPr>
            </w:pPr>
          </w:p>
        </w:tc>
        <w:tc>
          <w:tcPr>
            <w:tcW w:w="1858" w:type="dxa"/>
            <w:vAlign w:val="center"/>
          </w:tcPr>
          <w:p w14:paraId="56843D3F" w14:textId="77777777" w:rsidR="00E24862" w:rsidRDefault="00E24862">
            <w:pPr>
              <w:spacing w:after="225" w:line="240" w:lineRule="auto"/>
              <w:ind w:firstLine="0"/>
              <w:jc w:val="center"/>
              <w:rPr>
                <w:sz w:val="24"/>
                <w:szCs w:val="24"/>
              </w:rPr>
            </w:pPr>
          </w:p>
        </w:tc>
        <w:tc>
          <w:tcPr>
            <w:tcW w:w="2546" w:type="dxa"/>
            <w:vAlign w:val="center"/>
          </w:tcPr>
          <w:p w14:paraId="2A2E7321" w14:textId="77777777" w:rsidR="00E24862" w:rsidRDefault="00E24862">
            <w:pPr>
              <w:spacing w:after="225" w:line="240" w:lineRule="auto"/>
              <w:ind w:firstLine="0"/>
              <w:jc w:val="center"/>
              <w:rPr>
                <w:sz w:val="24"/>
                <w:szCs w:val="24"/>
              </w:rPr>
            </w:pPr>
          </w:p>
        </w:tc>
      </w:tr>
    </w:tbl>
    <w:p w14:paraId="47506CCA" w14:textId="77777777" w:rsidR="00E24862" w:rsidRDefault="00E24862">
      <w:pPr>
        <w:spacing w:after="225" w:line="240" w:lineRule="auto"/>
        <w:ind w:firstLine="0"/>
        <w:rPr>
          <w:sz w:val="24"/>
          <w:szCs w:val="24"/>
        </w:rPr>
      </w:pPr>
    </w:p>
    <w:p w14:paraId="736A4C9C" w14:textId="77777777" w:rsidR="00E24862" w:rsidRDefault="00900701">
      <w:pPr>
        <w:spacing w:after="225" w:line="240" w:lineRule="auto"/>
        <w:ind w:firstLine="0"/>
        <w:jc w:val="left"/>
        <w:rPr>
          <w:sz w:val="24"/>
          <w:szCs w:val="24"/>
        </w:rPr>
      </w:pPr>
      <w:r>
        <w:rPr>
          <w:sz w:val="24"/>
          <w:szCs w:val="24"/>
        </w:rPr>
        <w:t xml:space="preserve"> Представитель Арендодателя____________/___________________/      </w:t>
      </w:r>
    </w:p>
    <w:p w14:paraId="5009E499" w14:textId="77777777" w:rsidR="00E24862" w:rsidRDefault="00E24862">
      <w:pPr>
        <w:spacing w:after="225" w:line="240" w:lineRule="auto"/>
        <w:ind w:firstLine="0"/>
        <w:jc w:val="left"/>
        <w:rPr>
          <w:sz w:val="24"/>
          <w:szCs w:val="24"/>
        </w:rPr>
      </w:pPr>
    </w:p>
    <w:p w14:paraId="26939906" w14:textId="77777777" w:rsidR="00E24862" w:rsidRDefault="00900701">
      <w:pPr>
        <w:spacing w:after="225" w:line="240" w:lineRule="auto"/>
        <w:ind w:firstLine="0"/>
        <w:jc w:val="left"/>
        <w:rPr>
          <w:sz w:val="24"/>
          <w:szCs w:val="24"/>
        </w:rPr>
      </w:pPr>
      <w:r>
        <w:rPr>
          <w:sz w:val="24"/>
          <w:szCs w:val="24"/>
        </w:rPr>
        <w:t xml:space="preserve">                          </w:t>
      </w:r>
    </w:p>
    <w:p w14:paraId="0762540C"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Арендатора______________/___________________/</w:t>
      </w:r>
    </w:p>
    <w:p w14:paraId="623F142B" w14:textId="77777777" w:rsidR="00E24862" w:rsidRDefault="00E24862">
      <w:pPr>
        <w:spacing w:line="240" w:lineRule="auto"/>
        <w:ind w:firstLine="0"/>
        <w:jc w:val="right"/>
        <w:rPr>
          <w:sz w:val="24"/>
          <w:szCs w:val="24"/>
        </w:rPr>
      </w:pPr>
    </w:p>
    <w:p w14:paraId="28F59E39" w14:textId="77777777" w:rsidR="00E24862" w:rsidRDefault="00E24862">
      <w:pPr>
        <w:spacing w:line="240" w:lineRule="auto"/>
        <w:ind w:firstLine="0"/>
        <w:jc w:val="right"/>
        <w:rPr>
          <w:sz w:val="24"/>
          <w:szCs w:val="24"/>
        </w:rPr>
      </w:pPr>
    </w:p>
    <w:p w14:paraId="71C3BA0F" w14:textId="77777777" w:rsidR="00E24862" w:rsidRDefault="00900701">
      <w:pPr>
        <w:spacing w:line="240" w:lineRule="auto"/>
        <w:ind w:firstLine="0"/>
        <w:jc w:val="right"/>
        <w:rPr>
          <w:sz w:val="24"/>
          <w:szCs w:val="24"/>
        </w:rPr>
      </w:pPr>
      <w:r>
        <w:rPr>
          <w:sz w:val="24"/>
          <w:szCs w:val="24"/>
        </w:rPr>
        <w:t>Приложение № 2 к Контракту</w:t>
      </w:r>
    </w:p>
    <w:p w14:paraId="7CC5CAFB" w14:textId="77777777" w:rsidR="00E24862" w:rsidRDefault="00900701">
      <w:pPr>
        <w:jc w:val="center"/>
        <w:outlineLvl w:val="0"/>
        <w:rPr>
          <w:b/>
          <w:bCs/>
          <w:sz w:val="24"/>
          <w:szCs w:val="24"/>
        </w:rPr>
      </w:pPr>
      <w:r>
        <w:rPr>
          <w:b/>
          <w:bCs/>
          <w:sz w:val="24"/>
          <w:szCs w:val="24"/>
        </w:rPr>
        <w:t>ДОГОВОР № _______</w:t>
      </w:r>
    </w:p>
    <w:p w14:paraId="4B08F100" w14:textId="77777777" w:rsidR="00E24862" w:rsidRDefault="00900701">
      <w:pPr>
        <w:jc w:val="center"/>
        <w:outlineLvl w:val="0"/>
        <w:rPr>
          <w:b/>
          <w:bCs/>
          <w:sz w:val="24"/>
          <w:szCs w:val="24"/>
        </w:rPr>
      </w:pPr>
      <w:r>
        <w:rPr>
          <w:b/>
          <w:bCs/>
          <w:sz w:val="24"/>
          <w:szCs w:val="24"/>
        </w:rPr>
        <w:t xml:space="preserve">безвозмездного пользования имуществом (оборудованием) </w:t>
      </w:r>
    </w:p>
    <w:p w14:paraId="3112638B" w14:textId="2F367166" w:rsidR="00E24862" w:rsidRDefault="00900701">
      <w:pPr>
        <w:spacing w:line="240" w:lineRule="auto"/>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t xml:space="preserve">  «___» _________ 2025 г.</w:t>
      </w:r>
    </w:p>
    <w:p w14:paraId="29819D78" w14:textId="77777777" w:rsidR="00E24862" w:rsidRDefault="00E24862">
      <w:pPr>
        <w:spacing w:line="240" w:lineRule="auto"/>
        <w:rPr>
          <w:sz w:val="24"/>
          <w:szCs w:val="24"/>
        </w:rPr>
      </w:pPr>
    </w:p>
    <w:p w14:paraId="6C82D37E" w14:textId="358DA796" w:rsidR="00E24862" w:rsidRDefault="003820A7">
      <w:pPr>
        <w:spacing w:line="240" w:lineRule="auto"/>
        <w:rPr>
          <w:sz w:val="24"/>
          <w:szCs w:val="24"/>
        </w:rPr>
      </w:pPr>
      <w:r w:rsidRPr="000C6AD8">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sidRPr="000C6AD8">
        <w:rPr>
          <w:b/>
          <w:bCs/>
          <w:sz w:val="24"/>
          <w:szCs w:val="24"/>
        </w:rPr>
        <w:t>«Арендодатель»</w:t>
      </w:r>
      <w:r w:rsidRPr="000C6AD8">
        <w:rPr>
          <w:sz w:val="24"/>
          <w:szCs w:val="24"/>
        </w:rPr>
        <w:t xml:space="preserve">, в лице директора Шмакова Вадима Арнольдовича, действующего на основании Устава, с одной стороны, </w:t>
      </w:r>
      <w:r w:rsidRPr="000C6AD8">
        <w:rPr>
          <w:b/>
          <w:bCs/>
          <w:sz w:val="24"/>
          <w:szCs w:val="24"/>
        </w:rPr>
        <w:t>и</w:t>
      </w:r>
      <w:r w:rsidRPr="000C6AD8">
        <w:rPr>
          <w:color w:val="000000"/>
          <w:sz w:val="24"/>
          <w:szCs w:val="24"/>
          <w:shd w:val="clear" w:color="auto" w:fill="FFFFFF"/>
        </w:rPr>
        <w:t xml:space="preserve"> ОБЩЕСТВО С ОГРАНИЧЕННОЙ ОТВЕТСТВЕННОСТЬЮ "СЕРВИС ПЛЮС"</w:t>
      </w:r>
      <w:r w:rsidRPr="000C6AD8">
        <w:rPr>
          <w:sz w:val="24"/>
          <w:szCs w:val="24"/>
        </w:rPr>
        <w:t xml:space="preserve">, </w:t>
      </w:r>
      <w:r w:rsidRPr="000C6AD8">
        <w:rPr>
          <w:b/>
          <w:bCs/>
          <w:sz w:val="24"/>
          <w:szCs w:val="24"/>
        </w:rPr>
        <w:t xml:space="preserve">именуемый в дальнейшем «Арендатор», в лице </w:t>
      </w:r>
      <w:r w:rsidRPr="000C6AD8">
        <w:rPr>
          <w:sz w:val="24"/>
          <w:szCs w:val="24"/>
        </w:rPr>
        <w:t>директора ГАРЬКАВЕНКО КРИСТИНЫ ВАЛЕРЬЕВНЫ</w:t>
      </w:r>
      <w:r w:rsidRPr="000C6AD8">
        <w:rPr>
          <w:b/>
          <w:bCs/>
          <w:sz w:val="24"/>
          <w:szCs w:val="24"/>
        </w:rPr>
        <w:t xml:space="preserve">, </w:t>
      </w:r>
      <w:r w:rsidRPr="000C6AD8">
        <w:rPr>
          <w:sz w:val="24"/>
          <w:szCs w:val="24"/>
        </w:rPr>
        <w:t>действующе</w:t>
      </w:r>
      <w:r>
        <w:rPr>
          <w:sz w:val="24"/>
          <w:szCs w:val="24"/>
        </w:rPr>
        <w:t>й</w:t>
      </w:r>
      <w:r w:rsidRPr="000C6AD8">
        <w:rPr>
          <w:sz w:val="24"/>
          <w:szCs w:val="24"/>
        </w:rPr>
        <w:t xml:space="preserve"> на основании Устава</w:t>
      </w:r>
      <w:r w:rsidR="00900701">
        <w:rPr>
          <w:b/>
          <w:bCs/>
          <w:sz w:val="24"/>
          <w:szCs w:val="24"/>
        </w:rPr>
        <w:t xml:space="preserve">с другой стороны, </w:t>
      </w:r>
      <w:r w:rsidR="00900701">
        <w:rPr>
          <w:sz w:val="24"/>
          <w:szCs w:val="24"/>
        </w:rPr>
        <w:t>заключили настоящий договор о нижеследующем:</w:t>
      </w:r>
    </w:p>
    <w:p w14:paraId="71F86CE0"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Предмет Договора.</w:t>
      </w:r>
    </w:p>
    <w:p w14:paraId="6275C0FD"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безвозмездное пользование имущество (оборудование),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безвозмездное пользование в соответствии с настоящим договором.</w:t>
      </w:r>
    </w:p>
    <w:p w14:paraId="5A798E3D"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10884BB"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04529C52"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7043A750"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E76AABC"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5980E61B"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714AEE3E"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ED8DB7D"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60693748"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3F7A9C26"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5DC53339" w14:textId="77777777" w:rsidR="00E24862" w:rsidRDefault="00900701">
            <w:pPr>
              <w:spacing w:line="240" w:lineRule="auto"/>
              <w:jc w:val="center"/>
              <w:rPr>
                <w:kern w:val="2"/>
                <w:sz w:val="24"/>
                <w:szCs w:val="24"/>
              </w:rPr>
            </w:pPr>
            <w:r>
              <w:rPr>
                <w:kern w:val="2"/>
                <w:sz w:val="24"/>
                <w:szCs w:val="24"/>
              </w:rPr>
              <w:t>1</w:t>
            </w:r>
          </w:p>
        </w:tc>
      </w:tr>
      <w:tr w:rsidR="00E24862" w14:paraId="1ED4DEA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2A2A6E0"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14E8BE03"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3FCE3C60"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5EF0D0F" w14:textId="77777777" w:rsidR="00E24862" w:rsidRDefault="00900701">
            <w:pPr>
              <w:spacing w:line="240" w:lineRule="auto"/>
              <w:jc w:val="center"/>
              <w:rPr>
                <w:kern w:val="2"/>
                <w:sz w:val="24"/>
                <w:szCs w:val="24"/>
              </w:rPr>
            </w:pPr>
            <w:r>
              <w:rPr>
                <w:kern w:val="2"/>
                <w:sz w:val="24"/>
                <w:szCs w:val="24"/>
              </w:rPr>
              <w:t>1</w:t>
            </w:r>
          </w:p>
        </w:tc>
      </w:tr>
      <w:tr w:rsidR="00E24862" w14:paraId="15061B1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76E7D37"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14C68AF0"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1FCCD88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109A9300" w14:textId="77777777" w:rsidR="00E24862" w:rsidRDefault="00900701">
            <w:pPr>
              <w:spacing w:line="240" w:lineRule="auto"/>
              <w:jc w:val="center"/>
              <w:rPr>
                <w:kern w:val="2"/>
                <w:sz w:val="24"/>
                <w:szCs w:val="24"/>
              </w:rPr>
            </w:pPr>
            <w:r>
              <w:rPr>
                <w:kern w:val="2"/>
                <w:sz w:val="24"/>
                <w:szCs w:val="24"/>
              </w:rPr>
              <w:t>1</w:t>
            </w:r>
          </w:p>
        </w:tc>
      </w:tr>
      <w:tr w:rsidR="00E24862" w14:paraId="0B92273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6498AF6"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6E64B7C9"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28EB919B" w14:textId="77777777" w:rsidR="00E24862" w:rsidRDefault="00900701">
            <w:pPr>
              <w:spacing w:line="240" w:lineRule="auto"/>
              <w:ind w:firstLine="0"/>
              <w:rPr>
                <w:kern w:val="2"/>
                <w:sz w:val="24"/>
                <w:szCs w:val="24"/>
              </w:rPr>
            </w:pPr>
            <w:r>
              <w:rPr>
                <w:kern w:val="2"/>
                <w:sz w:val="24"/>
                <w:szCs w:val="24"/>
              </w:rPr>
              <w:t>Весы напольные (50кг)№ 71</w:t>
            </w:r>
          </w:p>
        </w:tc>
        <w:tc>
          <w:tcPr>
            <w:tcW w:w="958" w:type="dxa"/>
            <w:tcBorders>
              <w:top w:val="nil"/>
              <w:left w:val="nil"/>
              <w:bottom w:val="single" w:sz="4" w:space="0" w:color="auto"/>
              <w:right w:val="single" w:sz="4" w:space="0" w:color="auto"/>
            </w:tcBorders>
            <w:vAlign w:val="bottom"/>
          </w:tcPr>
          <w:p w14:paraId="703DBD40" w14:textId="77777777" w:rsidR="00E24862" w:rsidRDefault="00900701">
            <w:pPr>
              <w:spacing w:line="240" w:lineRule="auto"/>
              <w:jc w:val="center"/>
              <w:rPr>
                <w:kern w:val="2"/>
                <w:sz w:val="24"/>
                <w:szCs w:val="24"/>
              </w:rPr>
            </w:pPr>
            <w:r>
              <w:rPr>
                <w:kern w:val="2"/>
                <w:sz w:val="24"/>
                <w:szCs w:val="24"/>
              </w:rPr>
              <w:t>1</w:t>
            </w:r>
          </w:p>
        </w:tc>
      </w:tr>
      <w:tr w:rsidR="00E24862" w14:paraId="7E4BA7C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0F6BF8D"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151F268B"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67165D50" w14:textId="77777777" w:rsidR="00E24862" w:rsidRDefault="00900701">
            <w:pPr>
              <w:spacing w:line="240" w:lineRule="auto"/>
              <w:ind w:firstLine="0"/>
              <w:rPr>
                <w:kern w:val="2"/>
                <w:sz w:val="24"/>
                <w:szCs w:val="24"/>
              </w:rPr>
            </w:pPr>
            <w:r>
              <w:rPr>
                <w:kern w:val="2"/>
                <w:sz w:val="24"/>
                <w:szCs w:val="24"/>
              </w:rPr>
              <w:t>Весы эл.(10кг)№11230437</w:t>
            </w:r>
          </w:p>
        </w:tc>
        <w:tc>
          <w:tcPr>
            <w:tcW w:w="958" w:type="dxa"/>
            <w:tcBorders>
              <w:top w:val="nil"/>
              <w:left w:val="nil"/>
              <w:bottom w:val="single" w:sz="4" w:space="0" w:color="auto"/>
              <w:right w:val="single" w:sz="4" w:space="0" w:color="auto"/>
            </w:tcBorders>
            <w:vAlign w:val="bottom"/>
          </w:tcPr>
          <w:p w14:paraId="6006C1F4" w14:textId="77777777" w:rsidR="00E24862" w:rsidRDefault="00900701">
            <w:pPr>
              <w:spacing w:line="240" w:lineRule="auto"/>
              <w:jc w:val="center"/>
              <w:rPr>
                <w:kern w:val="2"/>
                <w:sz w:val="24"/>
                <w:szCs w:val="24"/>
              </w:rPr>
            </w:pPr>
            <w:r>
              <w:rPr>
                <w:kern w:val="2"/>
                <w:sz w:val="24"/>
                <w:szCs w:val="24"/>
              </w:rPr>
              <w:t>1</w:t>
            </w:r>
          </w:p>
        </w:tc>
      </w:tr>
      <w:tr w:rsidR="00E24862" w14:paraId="78D7AAC0"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770339E"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66790266"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4B5DE044"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B71690B" w14:textId="77777777" w:rsidR="00E24862" w:rsidRDefault="00900701">
            <w:pPr>
              <w:spacing w:line="240" w:lineRule="auto"/>
              <w:jc w:val="center"/>
              <w:rPr>
                <w:kern w:val="2"/>
                <w:sz w:val="24"/>
                <w:szCs w:val="24"/>
              </w:rPr>
            </w:pPr>
            <w:r>
              <w:rPr>
                <w:kern w:val="2"/>
                <w:sz w:val="24"/>
                <w:szCs w:val="24"/>
              </w:rPr>
              <w:t>1</w:t>
            </w:r>
          </w:p>
        </w:tc>
      </w:tr>
      <w:tr w:rsidR="00E24862" w14:paraId="619D5BB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4BE8D5A"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1D416414"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70A91773"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1F57BDC" w14:textId="77777777" w:rsidR="00E24862" w:rsidRDefault="00900701">
            <w:pPr>
              <w:spacing w:line="240" w:lineRule="auto"/>
              <w:jc w:val="center"/>
              <w:rPr>
                <w:kern w:val="2"/>
                <w:sz w:val="24"/>
                <w:szCs w:val="24"/>
              </w:rPr>
            </w:pPr>
            <w:r>
              <w:rPr>
                <w:kern w:val="2"/>
                <w:sz w:val="24"/>
                <w:szCs w:val="24"/>
              </w:rPr>
              <w:t>1</w:t>
            </w:r>
          </w:p>
        </w:tc>
      </w:tr>
      <w:tr w:rsidR="00E24862" w14:paraId="2736ABA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D58A65"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572B46FE"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324F535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83C2A7C" w14:textId="77777777" w:rsidR="00E24862" w:rsidRDefault="00900701">
            <w:pPr>
              <w:spacing w:line="240" w:lineRule="auto"/>
              <w:jc w:val="center"/>
              <w:rPr>
                <w:kern w:val="2"/>
                <w:sz w:val="24"/>
                <w:szCs w:val="24"/>
              </w:rPr>
            </w:pPr>
            <w:r>
              <w:rPr>
                <w:kern w:val="2"/>
                <w:sz w:val="24"/>
                <w:szCs w:val="24"/>
              </w:rPr>
              <w:t>1</w:t>
            </w:r>
          </w:p>
        </w:tc>
      </w:tr>
      <w:tr w:rsidR="00E24862" w14:paraId="547E8999"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7638F30"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417911C2"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5CAB19EA"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2B0E0911" w14:textId="77777777" w:rsidR="00E24862" w:rsidRDefault="00900701">
            <w:pPr>
              <w:spacing w:line="240" w:lineRule="auto"/>
              <w:jc w:val="center"/>
              <w:rPr>
                <w:kern w:val="2"/>
                <w:sz w:val="24"/>
                <w:szCs w:val="24"/>
              </w:rPr>
            </w:pPr>
            <w:r>
              <w:rPr>
                <w:kern w:val="2"/>
                <w:sz w:val="24"/>
                <w:szCs w:val="24"/>
              </w:rPr>
              <w:t>1</w:t>
            </w:r>
          </w:p>
        </w:tc>
      </w:tr>
      <w:tr w:rsidR="00E24862" w14:paraId="3AC6A770"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157183CF"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3EDA4BC7"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5799F83E"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48D55264" w14:textId="77777777" w:rsidR="00E24862" w:rsidRDefault="00900701">
            <w:pPr>
              <w:spacing w:line="240" w:lineRule="auto"/>
              <w:jc w:val="center"/>
              <w:rPr>
                <w:kern w:val="2"/>
                <w:sz w:val="24"/>
                <w:szCs w:val="24"/>
              </w:rPr>
            </w:pPr>
            <w:r>
              <w:rPr>
                <w:kern w:val="2"/>
                <w:sz w:val="24"/>
                <w:szCs w:val="24"/>
              </w:rPr>
              <w:t>1</w:t>
            </w:r>
          </w:p>
        </w:tc>
      </w:tr>
      <w:tr w:rsidR="00E24862" w14:paraId="3863FEAC"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1236BF"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3FCB2D08"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708B5841"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2CC5B957" w14:textId="77777777" w:rsidR="00E24862" w:rsidRDefault="00900701">
            <w:pPr>
              <w:spacing w:line="240" w:lineRule="auto"/>
              <w:jc w:val="center"/>
              <w:rPr>
                <w:kern w:val="2"/>
                <w:sz w:val="24"/>
                <w:szCs w:val="24"/>
              </w:rPr>
            </w:pPr>
            <w:r>
              <w:rPr>
                <w:kern w:val="2"/>
                <w:sz w:val="24"/>
                <w:szCs w:val="24"/>
              </w:rPr>
              <w:t>1</w:t>
            </w:r>
          </w:p>
        </w:tc>
      </w:tr>
      <w:tr w:rsidR="00E24862" w14:paraId="4852D09E"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6F2DCB92"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4AE79DFE"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32A5002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7F039AB3" w14:textId="77777777" w:rsidR="00E24862" w:rsidRDefault="00900701">
            <w:pPr>
              <w:spacing w:line="240" w:lineRule="auto"/>
              <w:jc w:val="center"/>
              <w:rPr>
                <w:kern w:val="2"/>
                <w:sz w:val="24"/>
                <w:szCs w:val="24"/>
              </w:rPr>
            </w:pPr>
            <w:r>
              <w:rPr>
                <w:kern w:val="2"/>
                <w:sz w:val="24"/>
                <w:szCs w:val="24"/>
              </w:rPr>
              <w:t>1</w:t>
            </w:r>
          </w:p>
        </w:tc>
      </w:tr>
      <w:tr w:rsidR="00E24862" w14:paraId="274688C7"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2C1A2686"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0244B674"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21183677"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38EE4129" w14:textId="77777777" w:rsidR="00E24862" w:rsidRDefault="00900701">
            <w:pPr>
              <w:spacing w:line="240" w:lineRule="auto"/>
              <w:jc w:val="center"/>
              <w:rPr>
                <w:kern w:val="2"/>
                <w:sz w:val="24"/>
                <w:szCs w:val="24"/>
              </w:rPr>
            </w:pPr>
            <w:r>
              <w:rPr>
                <w:kern w:val="2"/>
                <w:sz w:val="24"/>
                <w:szCs w:val="24"/>
              </w:rPr>
              <w:t>1</w:t>
            </w:r>
          </w:p>
        </w:tc>
      </w:tr>
      <w:tr w:rsidR="00E24862" w14:paraId="1CD01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7FA0DB0"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2EEBF926"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DC1E2F9"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022D3ED5" w14:textId="77777777" w:rsidR="00E24862" w:rsidRDefault="00900701">
            <w:pPr>
              <w:spacing w:line="240" w:lineRule="auto"/>
              <w:jc w:val="center"/>
              <w:rPr>
                <w:kern w:val="2"/>
                <w:sz w:val="24"/>
                <w:szCs w:val="24"/>
              </w:rPr>
            </w:pPr>
            <w:r>
              <w:rPr>
                <w:kern w:val="2"/>
                <w:sz w:val="24"/>
                <w:szCs w:val="24"/>
              </w:rPr>
              <w:t>1</w:t>
            </w:r>
          </w:p>
        </w:tc>
      </w:tr>
      <w:tr w:rsidR="00E24862" w14:paraId="6D5EA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56B1687"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284C294A"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0CD8B342"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061A75E" w14:textId="77777777" w:rsidR="00E24862" w:rsidRDefault="00900701">
            <w:pPr>
              <w:spacing w:line="240" w:lineRule="auto"/>
              <w:jc w:val="center"/>
              <w:rPr>
                <w:kern w:val="2"/>
                <w:sz w:val="24"/>
                <w:szCs w:val="24"/>
              </w:rPr>
            </w:pPr>
            <w:r>
              <w:rPr>
                <w:kern w:val="2"/>
                <w:sz w:val="24"/>
                <w:szCs w:val="24"/>
              </w:rPr>
              <w:t>1</w:t>
            </w:r>
          </w:p>
        </w:tc>
      </w:tr>
      <w:tr w:rsidR="00E24862" w14:paraId="33287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63BCD304" w14:textId="77777777" w:rsidR="00E24862" w:rsidRDefault="00900701">
            <w:pPr>
              <w:spacing w:line="240" w:lineRule="auto"/>
              <w:ind w:firstLine="132"/>
              <w:jc w:val="left"/>
              <w:rPr>
                <w:kern w:val="2"/>
                <w:sz w:val="24"/>
                <w:szCs w:val="24"/>
              </w:rPr>
            </w:pPr>
            <w:r>
              <w:rPr>
                <w:kern w:val="2"/>
                <w:sz w:val="24"/>
                <w:szCs w:val="24"/>
              </w:rPr>
              <w:t>16</w:t>
            </w:r>
          </w:p>
          <w:p w14:paraId="5DF81BF0" w14:textId="77777777" w:rsidR="00E24862" w:rsidRDefault="00E24862">
            <w:pPr>
              <w:spacing w:line="240" w:lineRule="auto"/>
              <w:ind w:firstLine="132"/>
              <w:jc w:val="left"/>
              <w:rPr>
                <w:kern w:val="2"/>
                <w:sz w:val="24"/>
                <w:szCs w:val="24"/>
              </w:rPr>
            </w:pPr>
          </w:p>
        </w:tc>
        <w:tc>
          <w:tcPr>
            <w:tcW w:w="1923" w:type="dxa"/>
            <w:vAlign w:val="bottom"/>
          </w:tcPr>
          <w:p w14:paraId="1254BE13"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580CAA5B"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8F03B86" w14:textId="77777777" w:rsidR="00E24862" w:rsidRDefault="00900701">
            <w:pPr>
              <w:spacing w:line="240" w:lineRule="auto"/>
              <w:jc w:val="center"/>
              <w:rPr>
                <w:kern w:val="2"/>
                <w:sz w:val="24"/>
                <w:szCs w:val="24"/>
              </w:rPr>
            </w:pPr>
            <w:r>
              <w:rPr>
                <w:kern w:val="2"/>
                <w:sz w:val="24"/>
                <w:szCs w:val="24"/>
              </w:rPr>
              <w:t>1</w:t>
            </w:r>
          </w:p>
        </w:tc>
      </w:tr>
      <w:tr w:rsidR="00E24862" w14:paraId="07DFF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21F2075"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6F2CECD6"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986C0C2" w14:textId="77777777" w:rsidR="00E24862" w:rsidRDefault="00900701">
            <w:pPr>
              <w:spacing w:line="240" w:lineRule="auto"/>
              <w:ind w:firstLine="0"/>
              <w:rPr>
                <w:kern w:val="2"/>
                <w:sz w:val="24"/>
                <w:szCs w:val="24"/>
              </w:rPr>
            </w:pPr>
            <w:r>
              <w:rPr>
                <w:kern w:val="2"/>
                <w:sz w:val="24"/>
                <w:szCs w:val="24"/>
              </w:rPr>
              <w:t>Машина протирочно-овощерезочная</w:t>
            </w:r>
          </w:p>
        </w:tc>
        <w:tc>
          <w:tcPr>
            <w:tcW w:w="958" w:type="dxa"/>
            <w:vAlign w:val="bottom"/>
          </w:tcPr>
          <w:p w14:paraId="319DA56C" w14:textId="77777777" w:rsidR="00E24862" w:rsidRDefault="00900701">
            <w:pPr>
              <w:spacing w:line="240" w:lineRule="auto"/>
              <w:jc w:val="center"/>
              <w:rPr>
                <w:kern w:val="2"/>
                <w:sz w:val="24"/>
                <w:szCs w:val="24"/>
              </w:rPr>
            </w:pPr>
            <w:r>
              <w:rPr>
                <w:kern w:val="2"/>
                <w:sz w:val="24"/>
                <w:szCs w:val="24"/>
              </w:rPr>
              <w:t>1</w:t>
            </w:r>
          </w:p>
        </w:tc>
      </w:tr>
      <w:tr w:rsidR="00E24862" w14:paraId="76DA9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36F99788"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20370E88"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352DE0"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422DEC9A" w14:textId="77777777" w:rsidR="00E24862" w:rsidRDefault="00900701">
            <w:pPr>
              <w:spacing w:line="240" w:lineRule="auto"/>
              <w:jc w:val="center"/>
              <w:rPr>
                <w:kern w:val="2"/>
                <w:sz w:val="24"/>
                <w:szCs w:val="24"/>
              </w:rPr>
            </w:pPr>
            <w:r>
              <w:rPr>
                <w:kern w:val="2"/>
                <w:sz w:val="24"/>
                <w:szCs w:val="24"/>
              </w:rPr>
              <w:t>1</w:t>
            </w:r>
          </w:p>
        </w:tc>
      </w:tr>
      <w:tr w:rsidR="00E24862" w14:paraId="52665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EFE9DE"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7DEBB9E5"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574774A2"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B526129" w14:textId="77777777" w:rsidR="00E24862" w:rsidRDefault="00900701">
            <w:pPr>
              <w:spacing w:line="240" w:lineRule="auto"/>
              <w:jc w:val="center"/>
              <w:rPr>
                <w:kern w:val="2"/>
                <w:sz w:val="24"/>
                <w:szCs w:val="24"/>
              </w:rPr>
            </w:pPr>
            <w:r>
              <w:rPr>
                <w:kern w:val="2"/>
                <w:sz w:val="24"/>
                <w:szCs w:val="24"/>
              </w:rPr>
              <w:t>1</w:t>
            </w:r>
          </w:p>
        </w:tc>
      </w:tr>
      <w:tr w:rsidR="00E24862" w14:paraId="7AAF7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B75773"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03A2A7DB"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120E1E34"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42A979B9" w14:textId="77777777" w:rsidR="00E24862" w:rsidRDefault="00900701">
            <w:pPr>
              <w:spacing w:line="240" w:lineRule="auto"/>
              <w:jc w:val="center"/>
              <w:rPr>
                <w:kern w:val="2"/>
                <w:sz w:val="24"/>
                <w:szCs w:val="24"/>
              </w:rPr>
            </w:pPr>
            <w:r>
              <w:rPr>
                <w:kern w:val="2"/>
                <w:sz w:val="24"/>
                <w:szCs w:val="24"/>
              </w:rPr>
              <w:t>1</w:t>
            </w:r>
          </w:p>
        </w:tc>
      </w:tr>
      <w:tr w:rsidR="00E24862" w14:paraId="6972C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3873A385"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4754EB60"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1FD69559"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062C3826" w14:textId="77777777" w:rsidR="00E24862" w:rsidRDefault="00900701">
            <w:pPr>
              <w:spacing w:line="240" w:lineRule="auto"/>
              <w:jc w:val="center"/>
              <w:rPr>
                <w:kern w:val="2"/>
                <w:sz w:val="24"/>
                <w:szCs w:val="24"/>
              </w:rPr>
            </w:pPr>
            <w:r>
              <w:rPr>
                <w:kern w:val="2"/>
                <w:sz w:val="24"/>
                <w:szCs w:val="24"/>
              </w:rPr>
              <w:t>1</w:t>
            </w:r>
          </w:p>
        </w:tc>
      </w:tr>
      <w:tr w:rsidR="00E24862" w14:paraId="4B70D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72839CF0"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3E288DBC"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4D24A87"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0281DFBC" w14:textId="77777777" w:rsidR="00E24862" w:rsidRDefault="00900701">
            <w:pPr>
              <w:spacing w:line="240" w:lineRule="auto"/>
              <w:jc w:val="center"/>
              <w:rPr>
                <w:kern w:val="2"/>
                <w:sz w:val="24"/>
                <w:szCs w:val="24"/>
              </w:rPr>
            </w:pPr>
            <w:r>
              <w:rPr>
                <w:kern w:val="2"/>
                <w:sz w:val="24"/>
                <w:szCs w:val="24"/>
              </w:rPr>
              <w:t>1</w:t>
            </w:r>
          </w:p>
        </w:tc>
      </w:tr>
      <w:tr w:rsidR="00E24862" w14:paraId="42FE0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42C46E1B"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04C0E65E"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77524E7B"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2B99B693" w14:textId="77777777" w:rsidR="00E24862" w:rsidRDefault="00900701">
            <w:pPr>
              <w:spacing w:line="240" w:lineRule="auto"/>
              <w:jc w:val="center"/>
              <w:rPr>
                <w:kern w:val="2"/>
                <w:sz w:val="24"/>
                <w:szCs w:val="24"/>
              </w:rPr>
            </w:pPr>
            <w:r>
              <w:rPr>
                <w:kern w:val="2"/>
                <w:sz w:val="24"/>
                <w:szCs w:val="24"/>
              </w:rPr>
              <w:t>1</w:t>
            </w:r>
          </w:p>
        </w:tc>
      </w:tr>
      <w:tr w:rsidR="00E24862" w14:paraId="2D203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25BFB8FD"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4728954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AF4B18A"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184C0408" w14:textId="77777777" w:rsidR="00E24862" w:rsidRDefault="00900701">
            <w:pPr>
              <w:spacing w:line="240" w:lineRule="auto"/>
              <w:jc w:val="center"/>
              <w:rPr>
                <w:kern w:val="2"/>
                <w:sz w:val="24"/>
                <w:szCs w:val="24"/>
              </w:rPr>
            </w:pPr>
            <w:r>
              <w:rPr>
                <w:kern w:val="2"/>
                <w:sz w:val="24"/>
                <w:szCs w:val="24"/>
              </w:rPr>
              <w:t>1</w:t>
            </w:r>
          </w:p>
          <w:p w14:paraId="374354FD" w14:textId="77777777" w:rsidR="00E24862" w:rsidRDefault="00900701">
            <w:pPr>
              <w:spacing w:line="240" w:lineRule="auto"/>
              <w:jc w:val="center"/>
              <w:rPr>
                <w:kern w:val="2"/>
                <w:sz w:val="24"/>
                <w:szCs w:val="24"/>
              </w:rPr>
            </w:pPr>
            <w:r>
              <w:rPr>
                <w:kern w:val="2"/>
                <w:sz w:val="24"/>
                <w:szCs w:val="24"/>
              </w:rPr>
              <w:t>1</w:t>
            </w:r>
          </w:p>
        </w:tc>
      </w:tr>
      <w:tr w:rsidR="00E24862" w14:paraId="39EA7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48C115B1"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326A00EB"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27B1F424"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0EFC877" w14:textId="77777777" w:rsidR="00E24862" w:rsidRDefault="00900701">
            <w:pPr>
              <w:spacing w:line="240" w:lineRule="auto"/>
              <w:jc w:val="center"/>
              <w:rPr>
                <w:kern w:val="2"/>
                <w:sz w:val="24"/>
                <w:szCs w:val="24"/>
              </w:rPr>
            </w:pPr>
            <w:r>
              <w:rPr>
                <w:kern w:val="2"/>
                <w:sz w:val="24"/>
                <w:szCs w:val="24"/>
              </w:rPr>
              <w:t>1</w:t>
            </w:r>
          </w:p>
        </w:tc>
      </w:tr>
      <w:tr w:rsidR="00E24862" w14:paraId="12BCE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1F2330E"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739D8A7B"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7DD68E2F"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2B19AADE" w14:textId="77777777" w:rsidR="00E24862" w:rsidRDefault="00900701">
            <w:pPr>
              <w:spacing w:line="240" w:lineRule="auto"/>
              <w:jc w:val="center"/>
              <w:rPr>
                <w:kern w:val="2"/>
                <w:sz w:val="24"/>
                <w:szCs w:val="24"/>
              </w:rPr>
            </w:pPr>
            <w:r>
              <w:rPr>
                <w:kern w:val="2"/>
                <w:sz w:val="24"/>
                <w:szCs w:val="24"/>
              </w:rPr>
              <w:t>1</w:t>
            </w:r>
          </w:p>
        </w:tc>
      </w:tr>
      <w:tr w:rsidR="00E24862" w14:paraId="534D3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3366A7E" w14:textId="77777777" w:rsidR="00E24862" w:rsidRDefault="00900701">
            <w:pPr>
              <w:spacing w:line="240" w:lineRule="auto"/>
              <w:ind w:firstLine="132"/>
              <w:jc w:val="left"/>
              <w:rPr>
                <w:kern w:val="2"/>
                <w:sz w:val="24"/>
                <w:szCs w:val="24"/>
              </w:rPr>
            </w:pPr>
            <w:r>
              <w:rPr>
                <w:kern w:val="2"/>
                <w:sz w:val="24"/>
                <w:szCs w:val="24"/>
              </w:rPr>
              <w:t>27</w:t>
            </w:r>
          </w:p>
        </w:tc>
        <w:tc>
          <w:tcPr>
            <w:tcW w:w="1923" w:type="dxa"/>
          </w:tcPr>
          <w:p w14:paraId="09A05DD6"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683C8A2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58D92FF" w14:textId="77777777" w:rsidR="00E24862" w:rsidRDefault="00900701">
            <w:pPr>
              <w:spacing w:line="240" w:lineRule="auto"/>
              <w:jc w:val="center"/>
              <w:rPr>
                <w:kern w:val="2"/>
                <w:sz w:val="24"/>
                <w:szCs w:val="24"/>
              </w:rPr>
            </w:pPr>
            <w:r>
              <w:rPr>
                <w:kern w:val="2"/>
                <w:sz w:val="24"/>
                <w:szCs w:val="24"/>
              </w:rPr>
              <w:t>1</w:t>
            </w:r>
          </w:p>
        </w:tc>
      </w:tr>
      <w:tr w:rsidR="00E24862" w14:paraId="5C1D7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5486D7D2" w14:textId="77777777" w:rsidR="00E24862" w:rsidRDefault="00900701">
            <w:pPr>
              <w:spacing w:line="240" w:lineRule="auto"/>
              <w:ind w:firstLine="132"/>
              <w:jc w:val="left"/>
              <w:rPr>
                <w:kern w:val="2"/>
                <w:sz w:val="24"/>
                <w:szCs w:val="24"/>
              </w:rPr>
            </w:pPr>
            <w:r>
              <w:rPr>
                <w:kern w:val="2"/>
                <w:sz w:val="24"/>
                <w:szCs w:val="24"/>
              </w:rPr>
              <w:lastRenderedPageBreak/>
              <w:t>28</w:t>
            </w:r>
          </w:p>
        </w:tc>
        <w:tc>
          <w:tcPr>
            <w:tcW w:w="1923" w:type="dxa"/>
          </w:tcPr>
          <w:p w14:paraId="5412645C"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60A10BCA"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D4E3394" w14:textId="77777777" w:rsidR="00E24862" w:rsidRDefault="00900701">
            <w:pPr>
              <w:spacing w:line="240" w:lineRule="auto"/>
              <w:jc w:val="center"/>
              <w:rPr>
                <w:kern w:val="2"/>
                <w:sz w:val="24"/>
                <w:szCs w:val="24"/>
              </w:rPr>
            </w:pPr>
            <w:r>
              <w:rPr>
                <w:kern w:val="2"/>
                <w:sz w:val="24"/>
                <w:szCs w:val="24"/>
              </w:rPr>
              <w:t>1</w:t>
            </w:r>
          </w:p>
        </w:tc>
      </w:tr>
      <w:tr w:rsidR="00E24862" w14:paraId="14FFA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72653F77"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3140A481"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17F3AE7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A7927FA" w14:textId="77777777" w:rsidR="00E24862" w:rsidRDefault="00900701">
            <w:pPr>
              <w:spacing w:line="240" w:lineRule="auto"/>
              <w:jc w:val="center"/>
              <w:rPr>
                <w:kern w:val="2"/>
                <w:sz w:val="24"/>
                <w:szCs w:val="24"/>
              </w:rPr>
            </w:pPr>
            <w:r>
              <w:rPr>
                <w:kern w:val="2"/>
                <w:sz w:val="24"/>
                <w:szCs w:val="24"/>
              </w:rPr>
              <w:t>1</w:t>
            </w:r>
          </w:p>
        </w:tc>
      </w:tr>
      <w:tr w:rsidR="00E24862" w14:paraId="141D2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2DEC1272"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548C69E4"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29C73ECC"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5BC0F252" w14:textId="77777777" w:rsidR="00E24862" w:rsidRDefault="00900701">
            <w:pPr>
              <w:spacing w:line="240" w:lineRule="auto"/>
              <w:jc w:val="center"/>
              <w:rPr>
                <w:kern w:val="2"/>
                <w:sz w:val="24"/>
                <w:szCs w:val="24"/>
              </w:rPr>
            </w:pPr>
            <w:r>
              <w:rPr>
                <w:kern w:val="2"/>
                <w:sz w:val="24"/>
                <w:szCs w:val="24"/>
              </w:rPr>
              <w:t>1</w:t>
            </w:r>
          </w:p>
        </w:tc>
      </w:tr>
      <w:tr w:rsidR="00E24862" w14:paraId="24E6D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3D9FFD1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3DBE5E5C"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4B36CF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0D3B581" w14:textId="77777777" w:rsidR="00E24862" w:rsidRDefault="00900701">
            <w:pPr>
              <w:spacing w:line="240" w:lineRule="auto"/>
              <w:jc w:val="center"/>
              <w:rPr>
                <w:kern w:val="2"/>
                <w:sz w:val="24"/>
                <w:szCs w:val="24"/>
              </w:rPr>
            </w:pPr>
            <w:r>
              <w:rPr>
                <w:kern w:val="2"/>
                <w:sz w:val="24"/>
                <w:szCs w:val="24"/>
              </w:rPr>
              <w:t>1</w:t>
            </w:r>
          </w:p>
        </w:tc>
      </w:tr>
      <w:tr w:rsidR="00E24862" w14:paraId="62805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73C63F4"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72D3733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34F8BEB5"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5B8ED9C" w14:textId="77777777" w:rsidR="00E24862" w:rsidRDefault="00900701">
            <w:pPr>
              <w:spacing w:line="240" w:lineRule="auto"/>
              <w:jc w:val="center"/>
              <w:rPr>
                <w:kern w:val="2"/>
                <w:sz w:val="24"/>
                <w:szCs w:val="24"/>
              </w:rPr>
            </w:pPr>
            <w:r>
              <w:rPr>
                <w:kern w:val="2"/>
                <w:sz w:val="24"/>
                <w:szCs w:val="24"/>
              </w:rPr>
              <w:t>1</w:t>
            </w:r>
          </w:p>
        </w:tc>
      </w:tr>
      <w:tr w:rsidR="00E24862" w14:paraId="51163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712D2D75"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6D35C8E7"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4369393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36C57B41" w14:textId="77777777" w:rsidR="00E24862" w:rsidRDefault="00900701">
            <w:pPr>
              <w:spacing w:line="240" w:lineRule="auto"/>
              <w:jc w:val="center"/>
              <w:rPr>
                <w:kern w:val="2"/>
                <w:sz w:val="24"/>
                <w:szCs w:val="24"/>
              </w:rPr>
            </w:pPr>
            <w:r>
              <w:rPr>
                <w:kern w:val="2"/>
                <w:sz w:val="24"/>
                <w:szCs w:val="24"/>
              </w:rPr>
              <w:t>1</w:t>
            </w:r>
          </w:p>
        </w:tc>
      </w:tr>
      <w:tr w:rsidR="00E24862" w14:paraId="71431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5C915938"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F18A3BE"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F4E8729"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02A4399E" w14:textId="77777777" w:rsidR="00E24862" w:rsidRDefault="00900701">
            <w:pPr>
              <w:spacing w:line="240" w:lineRule="auto"/>
              <w:jc w:val="center"/>
              <w:rPr>
                <w:kern w:val="2"/>
                <w:sz w:val="24"/>
                <w:szCs w:val="24"/>
              </w:rPr>
            </w:pPr>
            <w:r>
              <w:rPr>
                <w:kern w:val="2"/>
                <w:sz w:val="24"/>
                <w:szCs w:val="24"/>
              </w:rPr>
              <w:t>1</w:t>
            </w:r>
          </w:p>
        </w:tc>
      </w:tr>
    </w:tbl>
    <w:p w14:paraId="34DC0D5D" w14:textId="77777777" w:rsidR="00E24862" w:rsidRDefault="00E24862">
      <w:pPr>
        <w:spacing w:line="240" w:lineRule="auto"/>
        <w:rPr>
          <w:sz w:val="24"/>
          <w:szCs w:val="24"/>
        </w:rPr>
      </w:pPr>
    </w:p>
    <w:p w14:paraId="78F968B2" w14:textId="77777777" w:rsidR="00E24862" w:rsidRDefault="00900701">
      <w:pPr>
        <w:spacing w:line="240" w:lineRule="auto"/>
        <w:rPr>
          <w:sz w:val="24"/>
          <w:szCs w:val="24"/>
        </w:rPr>
      </w:pPr>
      <w:r>
        <w:rPr>
          <w:sz w:val="24"/>
          <w:szCs w:val="24"/>
        </w:rPr>
        <w:t>Адрес Российская Федерация, Свердловская область, г.Екатеринбург,                         ул.Титова, д. 28.</w:t>
      </w:r>
    </w:p>
    <w:p w14:paraId="1332728C"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11611E55" w14:textId="77777777" w:rsidR="00E24862" w:rsidRDefault="00900701">
      <w:pPr>
        <w:spacing w:line="240" w:lineRule="auto"/>
        <w:ind w:firstLine="708"/>
        <w:rPr>
          <w:sz w:val="24"/>
          <w:szCs w:val="24"/>
        </w:rPr>
      </w:pPr>
      <w:r>
        <w:rPr>
          <w:sz w:val="24"/>
          <w:szCs w:val="24"/>
        </w:rPr>
        <w:t>1.3. Имущество предоставляется Арендатору для использования в целях: оказание услуг по организации питания на период действия контракта.</w:t>
      </w:r>
    </w:p>
    <w:p w14:paraId="55D56291"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Передача Имущества Арендатору.</w:t>
      </w:r>
    </w:p>
    <w:p w14:paraId="76333DA6" w14:textId="77777777" w:rsidR="00E24862" w:rsidRDefault="00900701">
      <w:pPr>
        <w:spacing w:line="240" w:lineRule="auto"/>
        <w:rPr>
          <w:sz w:val="24"/>
          <w:szCs w:val="24"/>
        </w:rPr>
      </w:pPr>
      <w:r>
        <w:rPr>
          <w:sz w:val="24"/>
          <w:szCs w:val="24"/>
        </w:rPr>
        <w:tab/>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w:t>
      </w:r>
    </w:p>
    <w:p w14:paraId="26D0F581" w14:textId="77777777" w:rsidR="00E24862" w:rsidRDefault="00900701">
      <w:pPr>
        <w:spacing w:line="240" w:lineRule="auto"/>
        <w:ind w:firstLine="708"/>
        <w:rPr>
          <w:sz w:val="24"/>
          <w:szCs w:val="24"/>
        </w:rPr>
      </w:pPr>
      <w:r>
        <w:rPr>
          <w:sz w:val="24"/>
          <w:szCs w:val="24"/>
        </w:rPr>
        <w:t>2.2. Акт приема-передачи Имущества по форме, в соответствии с Приложением  к настоящему договору, подписывается Арендодателем и Арендатором в двух экземплярах и приобщается к каждому экземпляру настоящего договора, является неотъемлемой его частью.</w:t>
      </w:r>
    </w:p>
    <w:p w14:paraId="3967146E" w14:textId="77777777" w:rsidR="00E24862" w:rsidRDefault="00900701">
      <w:pPr>
        <w:spacing w:line="240" w:lineRule="auto"/>
        <w:jc w:val="center"/>
        <w:outlineLvl w:val="0"/>
        <w:rPr>
          <w:b/>
          <w:bCs/>
          <w:sz w:val="24"/>
          <w:szCs w:val="24"/>
        </w:rPr>
      </w:pPr>
      <w:r>
        <w:rPr>
          <w:b/>
          <w:bCs/>
          <w:sz w:val="24"/>
          <w:szCs w:val="24"/>
        </w:rPr>
        <w:t>3. Права и обязанности сторон.</w:t>
      </w:r>
      <w:r>
        <w:rPr>
          <w:sz w:val="24"/>
          <w:szCs w:val="24"/>
        </w:rPr>
        <w:tab/>
      </w:r>
    </w:p>
    <w:p w14:paraId="42878D23" w14:textId="77777777" w:rsidR="00E24862" w:rsidRDefault="00900701">
      <w:pPr>
        <w:spacing w:line="240" w:lineRule="auto"/>
        <w:ind w:firstLine="708"/>
        <w:rPr>
          <w:b/>
          <w:bCs/>
          <w:sz w:val="24"/>
          <w:szCs w:val="24"/>
        </w:rPr>
      </w:pPr>
      <w:r>
        <w:rPr>
          <w:b/>
          <w:bCs/>
          <w:sz w:val="24"/>
          <w:szCs w:val="24"/>
        </w:rPr>
        <w:t>3.1. Арендодатель вправе:</w:t>
      </w:r>
    </w:p>
    <w:p w14:paraId="653E5500"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234FC050"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5917256"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77DC2CB3"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54ABB89A" w14:textId="77777777" w:rsidR="00E24862" w:rsidRDefault="00900701">
      <w:pPr>
        <w:spacing w:line="240" w:lineRule="auto"/>
        <w:ind w:firstLine="708"/>
        <w:rPr>
          <w:b/>
          <w:bCs/>
          <w:sz w:val="24"/>
          <w:szCs w:val="24"/>
        </w:rPr>
      </w:pPr>
      <w:r>
        <w:rPr>
          <w:b/>
          <w:bCs/>
          <w:sz w:val="24"/>
          <w:szCs w:val="24"/>
        </w:rPr>
        <w:t>3.2. Арендодатель обязан:</w:t>
      </w:r>
    </w:p>
    <w:p w14:paraId="5AD5C33C" w14:textId="77777777" w:rsidR="00E24862" w:rsidRDefault="00900701">
      <w:pPr>
        <w:spacing w:line="240" w:lineRule="auto"/>
        <w:ind w:firstLine="708"/>
        <w:rPr>
          <w:sz w:val="24"/>
          <w:szCs w:val="24"/>
        </w:rPr>
      </w:pPr>
      <w:r>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55AFC616"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534F2C68" w14:textId="77777777" w:rsidR="00E24862" w:rsidRDefault="00900701">
      <w:pPr>
        <w:spacing w:line="240" w:lineRule="auto"/>
        <w:ind w:firstLine="540"/>
        <w:rPr>
          <w:b/>
          <w:bCs/>
          <w:sz w:val="24"/>
          <w:szCs w:val="24"/>
        </w:rPr>
      </w:pPr>
      <w:r>
        <w:rPr>
          <w:b/>
          <w:bCs/>
          <w:sz w:val="24"/>
          <w:szCs w:val="24"/>
        </w:rPr>
        <w:t xml:space="preserve">  3.3. Арендатор обязан:</w:t>
      </w:r>
    </w:p>
    <w:p w14:paraId="1F6779A2" w14:textId="77777777" w:rsidR="00E24862" w:rsidRDefault="00900701">
      <w:pPr>
        <w:spacing w:line="240" w:lineRule="auto"/>
        <w:ind w:firstLine="708"/>
        <w:rPr>
          <w:sz w:val="24"/>
          <w:szCs w:val="24"/>
        </w:rPr>
      </w:pPr>
      <w:r>
        <w:rPr>
          <w:sz w:val="24"/>
          <w:szCs w:val="24"/>
        </w:rPr>
        <w:t xml:space="preserve">3.3.1.До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 а также </w:t>
      </w:r>
      <w:r>
        <w:rPr>
          <w:b/>
          <w:bCs/>
          <w:sz w:val="24"/>
          <w:szCs w:val="24"/>
          <w:u w:val="single"/>
        </w:rPr>
        <w:t xml:space="preserve">провести поверку весового оборудования и </w:t>
      </w:r>
      <w:r>
        <w:rPr>
          <w:b/>
          <w:bCs/>
          <w:sz w:val="24"/>
          <w:szCs w:val="24"/>
          <w:u w:val="single"/>
        </w:rPr>
        <w:lastRenderedPageBreak/>
        <w:t>произвести обслуживание фильтра воды</w:t>
      </w:r>
      <w:r>
        <w:rPr>
          <w:sz w:val="24"/>
          <w:szCs w:val="24"/>
        </w:rPr>
        <w:t xml:space="preserve"> (заверенные копии документов, подтверждающие обслуживание предоставить Арендатору);</w:t>
      </w:r>
    </w:p>
    <w:p w14:paraId="5FB20C3F" w14:textId="77777777" w:rsidR="00E24862" w:rsidRDefault="00900701">
      <w:pPr>
        <w:spacing w:line="240" w:lineRule="auto"/>
        <w:ind w:firstLine="708"/>
        <w:rPr>
          <w:sz w:val="24"/>
          <w:szCs w:val="24"/>
        </w:rPr>
      </w:pPr>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4C8CC944"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012239F" w14:textId="77777777" w:rsidR="00E24862" w:rsidRDefault="00900701">
      <w:pPr>
        <w:spacing w:line="240" w:lineRule="auto"/>
        <w:ind w:firstLine="708"/>
        <w:rPr>
          <w:sz w:val="24"/>
          <w:szCs w:val="24"/>
        </w:rPr>
      </w:pPr>
      <w:r>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62ED7682"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4AE83AB5"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A2117A8" w14:textId="77777777" w:rsidR="00E24862" w:rsidRDefault="00900701">
      <w:pPr>
        <w:spacing w:line="240" w:lineRule="auto"/>
        <w:ind w:firstLine="708"/>
        <w:rPr>
          <w:sz w:val="24"/>
          <w:szCs w:val="24"/>
        </w:rPr>
      </w:pPr>
      <w:r>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72956311"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6806779D" w14:textId="77777777" w:rsidR="00E24862" w:rsidRDefault="00900701">
      <w:pPr>
        <w:spacing w:line="240" w:lineRule="auto"/>
        <w:ind w:firstLine="708"/>
        <w:rPr>
          <w:sz w:val="24"/>
          <w:szCs w:val="24"/>
        </w:rPr>
      </w:pPr>
      <w:r>
        <w:rPr>
          <w:sz w:val="24"/>
          <w:szCs w:val="24"/>
        </w:rPr>
        <w:t xml:space="preserve">3.3.10. 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в т.ч. нести расходы, связанные с таким исполнением. </w:t>
      </w:r>
    </w:p>
    <w:p w14:paraId="5B27A65D" w14:textId="77777777" w:rsidR="00E24862" w:rsidRDefault="00900701">
      <w:pPr>
        <w:spacing w:line="240" w:lineRule="auto"/>
        <w:ind w:firstLine="708"/>
        <w:rPr>
          <w:b/>
          <w:bCs/>
          <w:sz w:val="24"/>
          <w:szCs w:val="24"/>
        </w:rPr>
      </w:pPr>
      <w:r>
        <w:rPr>
          <w:b/>
          <w:bCs/>
          <w:sz w:val="24"/>
          <w:szCs w:val="24"/>
        </w:rPr>
        <w:t>3.4. Арендатор вправе:</w:t>
      </w:r>
    </w:p>
    <w:p w14:paraId="1B261FF2" w14:textId="77777777" w:rsidR="00E24862" w:rsidRDefault="00900701">
      <w:pPr>
        <w:spacing w:line="240" w:lineRule="auto"/>
        <w:ind w:firstLine="708"/>
        <w:rPr>
          <w:sz w:val="24"/>
          <w:szCs w:val="24"/>
        </w:rPr>
      </w:pPr>
      <w:r>
        <w:rPr>
          <w:sz w:val="24"/>
          <w:szCs w:val="24"/>
        </w:rPr>
        <w:t xml:space="preserve">3.4.1. осуществлять за свой счет ремонт Имущества </w:t>
      </w:r>
      <w:r>
        <w:rPr>
          <w:sz w:val="24"/>
          <w:szCs w:val="24"/>
        </w:rPr>
        <w:br/>
        <w:t xml:space="preserve">с письменного согласия Арендодателя. </w:t>
      </w:r>
    </w:p>
    <w:p w14:paraId="20A43872"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5716235D"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0757783C"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41AC5A48" w14:textId="77777777" w:rsidR="00E24862" w:rsidRDefault="00E24862">
      <w:pPr>
        <w:spacing w:line="240" w:lineRule="auto"/>
        <w:rPr>
          <w:sz w:val="24"/>
          <w:szCs w:val="24"/>
        </w:rPr>
      </w:pPr>
    </w:p>
    <w:p w14:paraId="0C1056C0"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69DCA803"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512677FF" w14:textId="0414093D" w:rsidR="00E24862" w:rsidRDefault="00900701">
      <w:pPr>
        <w:spacing w:line="240" w:lineRule="auto"/>
        <w:ind w:firstLine="708"/>
        <w:rPr>
          <w:sz w:val="24"/>
          <w:szCs w:val="24"/>
        </w:rPr>
      </w:pPr>
      <w:r>
        <w:rPr>
          <w:sz w:val="24"/>
          <w:szCs w:val="24"/>
        </w:rPr>
        <w:t xml:space="preserve">6.1. Срок аренды оборудования по настоящему договору устанавливается на период действия Государственного контракта № </w:t>
      </w:r>
      <w:r w:rsidR="003820A7" w:rsidRPr="003820A7">
        <w:rPr>
          <w:sz w:val="24"/>
          <w:szCs w:val="24"/>
        </w:rPr>
        <w:t>0362200041925000017</w:t>
      </w:r>
      <w:r>
        <w:rPr>
          <w:sz w:val="24"/>
          <w:szCs w:val="24"/>
        </w:rPr>
        <w:t xml:space="preserve"> от __________ «на оказание услуги столовой».</w:t>
      </w:r>
    </w:p>
    <w:p w14:paraId="4BD6439C"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75EC869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0DF37326" w14:textId="77777777" w:rsidR="00E24862" w:rsidRDefault="00900701">
      <w:pPr>
        <w:spacing w:line="240" w:lineRule="auto"/>
        <w:ind w:firstLine="708"/>
        <w:rPr>
          <w:sz w:val="24"/>
          <w:szCs w:val="24"/>
        </w:rPr>
      </w:pPr>
      <w:r>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Гражданского кодекса Российской Федерации, если Арендатор продолжает пользоваться </w:t>
      </w:r>
      <w:r>
        <w:rPr>
          <w:sz w:val="24"/>
          <w:szCs w:val="24"/>
        </w:rPr>
        <w:lastRenderedPageBreak/>
        <w:t>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4F951FB1"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26EDAD8F" w14:textId="77777777" w:rsidR="00E24862" w:rsidRDefault="00900701">
      <w:pPr>
        <w:spacing w:line="240" w:lineRule="auto"/>
        <w:rPr>
          <w:sz w:val="24"/>
          <w:szCs w:val="24"/>
        </w:rPr>
      </w:pPr>
      <w:r>
        <w:rPr>
          <w:sz w:val="24"/>
          <w:szCs w:val="24"/>
        </w:rPr>
        <w:tab/>
        <w:t>- по соглашению сторон;</w:t>
      </w:r>
    </w:p>
    <w:p w14:paraId="0727FBC7" w14:textId="77777777" w:rsidR="00E24862" w:rsidRDefault="00900701">
      <w:pPr>
        <w:spacing w:line="240" w:lineRule="auto"/>
        <w:rPr>
          <w:sz w:val="24"/>
          <w:szCs w:val="24"/>
        </w:rPr>
      </w:pPr>
      <w:r>
        <w:rPr>
          <w:sz w:val="24"/>
          <w:szCs w:val="24"/>
        </w:rPr>
        <w:tab/>
        <w:t xml:space="preserve">- судом; </w:t>
      </w:r>
    </w:p>
    <w:p w14:paraId="23F2B6F2"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3161177D" w14:textId="77777777" w:rsidR="00E24862" w:rsidRDefault="00900701">
      <w:pPr>
        <w:spacing w:line="240" w:lineRule="auto"/>
        <w:jc w:val="center"/>
        <w:outlineLvl w:val="0"/>
        <w:rPr>
          <w:b/>
          <w:bCs/>
          <w:sz w:val="24"/>
          <w:szCs w:val="24"/>
        </w:rPr>
      </w:pPr>
      <w:r>
        <w:rPr>
          <w:b/>
          <w:bCs/>
          <w:sz w:val="24"/>
          <w:szCs w:val="24"/>
        </w:rPr>
        <w:t xml:space="preserve">7. Порядок возврата Имущества. </w:t>
      </w:r>
    </w:p>
    <w:p w14:paraId="74CEEB60" w14:textId="77777777" w:rsidR="00E24862" w:rsidRDefault="00900701">
      <w:pPr>
        <w:spacing w:line="240" w:lineRule="auto"/>
        <w:ind w:firstLine="540"/>
        <w:rPr>
          <w:sz w:val="24"/>
          <w:szCs w:val="24"/>
        </w:rPr>
      </w:pPr>
      <w:r>
        <w:rPr>
          <w:b/>
          <w:bCs/>
          <w:sz w:val="24"/>
          <w:szCs w:val="24"/>
        </w:rPr>
        <w:tab/>
      </w: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4128C154" w14:textId="77777777" w:rsidR="00E24862" w:rsidRDefault="00900701">
      <w:pPr>
        <w:spacing w:line="240" w:lineRule="auto"/>
        <w:jc w:val="center"/>
        <w:outlineLvl w:val="0"/>
        <w:rPr>
          <w:b/>
          <w:bCs/>
          <w:sz w:val="24"/>
          <w:szCs w:val="24"/>
        </w:rPr>
      </w:pPr>
      <w:r>
        <w:rPr>
          <w:b/>
          <w:bCs/>
          <w:sz w:val="24"/>
          <w:szCs w:val="24"/>
        </w:rPr>
        <w:t>8. Ответственность сторон.</w:t>
      </w:r>
    </w:p>
    <w:p w14:paraId="538D8C4E" w14:textId="77777777" w:rsidR="00E24862" w:rsidRDefault="00900701">
      <w:pPr>
        <w:spacing w:line="240" w:lineRule="auto"/>
        <w:ind w:firstLine="540"/>
        <w:outlineLvl w:val="1"/>
        <w:rPr>
          <w:sz w:val="24"/>
          <w:szCs w:val="24"/>
        </w:rPr>
      </w:pPr>
      <w:r>
        <w:rPr>
          <w:sz w:val="24"/>
          <w:szCs w:val="24"/>
        </w:rPr>
        <w:t>8.1.  За неисполнение или ненадлежащее исполнение Арендатором условий настоящего договора Арендатор несет ответственность в соответствии Бюджетным законодательством РФ.</w:t>
      </w:r>
    </w:p>
    <w:p w14:paraId="784C6F8A" w14:textId="77777777" w:rsidR="00E24862" w:rsidRDefault="00900701">
      <w:pPr>
        <w:spacing w:line="240" w:lineRule="auto"/>
        <w:jc w:val="center"/>
        <w:outlineLvl w:val="0"/>
        <w:rPr>
          <w:b/>
          <w:bCs/>
          <w:sz w:val="24"/>
          <w:szCs w:val="24"/>
        </w:rPr>
      </w:pPr>
      <w:r>
        <w:rPr>
          <w:b/>
          <w:bCs/>
          <w:sz w:val="24"/>
          <w:szCs w:val="24"/>
        </w:rPr>
        <w:t>9. Заключительные положения.</w:t>
      </w:r>
    </w:p>
    <w:p w14:paraId="275FEDDB" w14:textId="77777777" w:rsidR="00E24862" w:rsidRDefault="00900701">
      <w:pPr>
        <w:spacing w:line="240" w:lineRule="auto"/>
        <w:ind w:firstLine="540"/>
        <w:rPr>
          <w:sz w:val="24"/>
          <w:szCs w:val="24"/>
        </w:rPr>
      </w:pPr>
      <w:r>
        <w:rPr>
          <w:sz w:val="24"/>
          <w:szCs w:val="24"/>
        </w:rPr>
        <w:t xml:space="preserve">9.1.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2634B39E" w14:textId="77777777" w:rsidR="00E24862" w:rsidRDefault="00900701">
      <w:pPr>
        <w:spacing w:line="240" w:lineRule="auto"/>
        <w:rPr>
          <w:sz w:val="24"/>
          <w:szCs w:val="24"/>
        </w:rPr>
      </w:pPr>
      <w:r>
        <w:rPr>
          <w:sz w:val="24"/>
          <w:szCs w:val="24"/>
        </w:rPr>
        <w:t xml:space="preserve">9.2. Настоящий договор составлен в двух экземплярах, по одному - Арендодателю, Арендатору. </w:t>
      </w:r>
    </w:p>
    <w:p w14:paraId="4EDB6BB2" w14:textId="77777777" w:rsidR="00E24862" w:rsidRDefault="00900701">
      <w:pPr>
        <w:spacing w:line="240" w:lineRule="auto"/>
        <w:rPr>
          <w:sz w:val="24"/>
          <w:szCs w:val="24"/>
        </w:rPr>
      </w:pPr>
      <w:r>
        <w:rPr>
          <w:sz w:val="24"/>
          <w:szCs w:val="24"/>
        </w:rPr>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2BF6773" w14:textId="77777777" w:rsidR="00E24862" w:rsidRDefault="00900701">
      <w:pPr>
        <w:spacing w:line="240" w:lineRule="auto"/>
        <w:ind w:firstLine="540"/>
        <w:rPr>
          <w:sz w:val="24"/>
          <w:szCs w:val="24"/>
        </w:rPr>
      </w:pPr>
      <w:r>
        <w:rPr>
          <w:sz w:val="24"/>
          <w:szCs w:val="24"/>
        </w:rPr>
        <w:t xml:space="preserve">9.4. Приложения к настоящему договору: </w:t>
      </w:r>
    </w:p>
    <w:p w14:paraId="13F0942D" w14:textId="77777777" w:rsidR="00E24862" w:rsidRDefault="00900701">
      <w:pPr>
        <w:spacing w:line="240" w:lineRule="auto"/>
        <w:rPr>
          <w:sz w:val="24"/>
          <w:szCs w:val="24"/>
        </w:rPr>
      </w:pPr>
      <w:r>
        <w:rPr>
          <w:sz w:val="24"/>
          <w:szCs w:val="24"/>
        </w:rPr>
        <w:t>1) акт приема-передачи на 2 л. в 1 экз;</w:t>
      </w:r>
    </w:p>
    <w:p w14:paraId="0F713D52" w14:textId="77777777" w:rsidR="00E24862" w:rsidRDefault="00900701">
      <w:pPr>
        <w:jc w:val="center"/>
        <w:outlineLvl w:val="0"/>
        <w:rPr>
          <w:b/>
          <w:bCs/>
          <w:sz w:val="24"/>
          <w:szCs w:val="24"/>
        </w:rPr>
      </w:pPr>
      <w:r>
        <w:rPr>
          <w:b/>
          <w:bCs/>
          <w:sz w:val="24"/>
          <w:szCs w:val="24"/>
        </w:rPr>
        <w:t>10. Адреса и реквизиты сторон.</w:t>
      </w:r>
    </w:p>
    <w:p w14:paraId="04BD0E7B" w14:textId="77777777" w:rsidR="00E24862" w:rsidRDefault="00E24862">
      <w:pPr>
        <w:ind w:firstLine="0"/>
        <w:jc w:val="center"/>
        <w:outlineLvl w:val="0"/>
        <w:rPr>
          <w:b/>
          <w:bCs/>
          <w:sz w:val="24"/>
          <w:szCs w:val="24"/>
        </w:rPr>
      </w:pPr>
    </w:p>
    <w:p w14:paraId="39F77F8F" w14:textId="77777777" w:rsidR="00E24862" w:rsidRDefault="00E24862">
      <w:pPr>
        <w:spacing w:line="240" w:lineRule="exact"/>
        <w:jc w:val="right"/>
        <w:rPr>
          <w:sz w:val="24"/>
          <w:szCs w:val="24"/>
        </w:rPr>
      </w:pPr>
    </w:p>
    <w:p w14:paraId="66E55D39" w14:textId="77777777" w:rsidR="00E24862" w:rsidRDefault="00E24862">
      <w:pPr>
        <w:spacing w:line="240" w:lineRule="exact"/>
        <w:jc w:val="right"/>
        <w:rPr>
          <w:sz w:val="24"/>
          <w:szCs w:val="24"/>
        </w:rPr>
      </w:pPr>
    </w:p>
    <w:tbl>
      <w:tblPr>
        <w:tblW w:w="0" w:type="auto"/>
        <w:tblInd w:w="-106" w:type="dxa"/>
        <w:tblLook w:val="04A0" w:firstRow="1" w:lastRow="0" w:firstColumn="1" w:lastColumn="0" w:noHBand="0" w:noVBand="1"/>
      </w:tblPr>
      <w:tblGrid>
        <w:gridCol w:w="3603"/>
        <w:gridCol w:w="5858"/>
      </w:tblGrid>
      <w:tr w:rsidR="003820A7" w14:paraId="599C529B" w14:textId="77777777" w:rsidTr="00D2448E">
        <w:tc>
          <w:tcPr>
            <w:tcW w:w="3616" w:type="dxa"/>
          </w:tcPr>
          <w:p w14:paraId="4B8C2588" w14:textId="77777777" w:rsidR="003820A7" w:rsidRDefault="003820A7" w:rsidP="00D2448E">
            <w:pPr>
              <w:ind w:firstLine="0"/>
              <w:rPr>
                <w:b/>
                <w:bCs/>
                <w:sz w:val="24"/>
                <w:szCs w:val="24"/>
              </w:rPr>
            </w:pPr>
            <w:r>
              <w:rPr>
                <w:b/>
                <w:bCs/>
                <w:sz w:val="24"/>
                <w:szCs w:val="24"/>
              </w:rPr>
              <w:t>Арендатор:</w:t>
            </w:r>
          </w:p>
          <w:p w14:paraId="5A889E88" w14:textId="77777777" w:rsidR="003820A7" w:rsidRDefault="003820A7" w:rsidP="00D2448E">
            <w:pPr>
              <w:ind w:firstLine="0"/>
              <w:rPr>
                <w:b/>
                <w:bCs/>
                <w:sz w:val="24"/>
                <w:szCs w:val="24"/>
              </w:rPr>
            </w:pPr>
            <w:r>
              <w:rPr>
                <w:b/>
                <w:bCs/>
                <w:sz w:val="24"/>
                <w:szCs w:val="24"/>
              </w:rPr>
              <w:t>ООО «СП»</w:t>
            </w:r>
          </w:p>
        </w:tc>
        <w:tc>
          <w:tcPr>
            <w:tcW w:w="5879" w:type="dxa"/>
          </w:tcPr>
          <w:p w14:paraId="4636B63A" w14:textId="77777777" w:rsidR="003820A7" w:rsidRDefault="003820A7" w:rsidP="00D2448E">
            <w:pPr>
              <w:ind w:firstLine="0"/>
              <w:rPr>
                <w:b/>
                <w:bCs/>
                <w:sz w:val="24"/>
                <w:szCs w:val="24"/>
              </w:rPr>
            </w:pPr>
            <w:r>
              <w:rPr>
                <w:b/>
                <w:bCs/>
                <w:sz w:val="24"/>
                <w:szCs w:val="24"/>
              </w:rPr>
              <w:t>Арендодатель:</w:t>
            </w:r>
          </w:p>
          <w:p w14:paraId="3BF99B59" w14:textId="77777777" w:rsidR="003820A7" w:rsidRDefault="003820A7" w:rsidP="00D2448E">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71C97BB9" w14:textId="77777777" w:rsidR="003820A7" w:rsidRDefault="003820A7" w:rsidP="00D2448E">
            <w:pPr>
              <w:ind w:firstLine="0"/>
              <w:rPr>
                <w:sz w:val="24"/>
                <w:szCs w:val="24"/>
              </w:rPr>
            </w:pPr>
          </w:p>
        </w:tc>
      </w:tr>
    </w:tbl>
    <w:p w14:paraId="5D19DB73" w14:textId="77777777" w:rsidR="003820A7" w:rsidRDefault="003820A7" w:rsidP="003820A7">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20A7" w14:paraId="2B697EDB" w14:textId="77777777" w:rsidTr="00D2448E">
        <w:trPr>
          <w:trHeight w:val="585"/>
        </w:trPr>
        <w:tc>
          <w:tcPr>
            <w:tcW w:w="4907" w:type="dxa"/>
          </w:tcPr>
          <w:p w14:paraId="4404AE22" w14:textId="77777777" w:rsidR="003820A7" w:rsidRDefault="003820A7" w:rsidP="00D2448E">
            <w:pPr>
              <w:spacing w:line="260" w:lineRule="exact"/>
              <w:ind w:firstLine="0"/>
              <w:rPr>
                <w:b/>
                <w:bCs/>
                <w:sz w:val="24"/>
                <w:szCs w:val="24"/>
              </w:rPr>
            </w:pPr>
            <w:r>
              <w:rPr>
                <w:b/>
                <w:bCs/>
                <w:sz w:val="24"/>
                <w:szCs w:val="24"/>
              </w:rPr>
              <w:lastRenderedPageBreak/>
              <w:t xml:space="preserve">  Арендатор </w:t>
            </w:r>
          </w:p>
          <w:p w14:paraId="029922A6" w14:textId="77777777" w:rsidR="003820A7" w:rsidRDefault="003820A7" w:rsidP="00D2448E">
            <w:pPr>
              <w:shd w:val="clear" w:color="auto" w:fill="FFFFFF"/>
              <w:spacing w:before="250"/>
              <w:ind w:left="108" w:firstLine="0"/>
              <w:rPr>
                <w:spacing w:val="-1"/>
                <w:sz w:val="24"/>
                <w:szCs w:val="24"/>
              </w:rPr>
            </w:pPr>
            <w:r>
              <w:rPr>
                <w:spacing w:val="-1"/>
                <w:sz w:val="24"/>
                <w:szCs w:val="24"/>
              </w:rPr>
              <w:t xml:space="preserve">Директор </w:t>
            </w:r>
          </w:p>
          <w:p w14:paraId="47D2FB0B" w14:textId="77777777" w:rsidR="003820A7" w:rsidRDefault="003820A7" w:rsidP="00D2448E">
            <w:pPr>
              <w:shd w:val="clear" w:color="auto" w:fill="FFFFFF"/>
              <w:spacing w:before="250"/>
              <w:ind w:left="108" w:firstLine="0"/>
              <w:rPr>
                <w:sz w:val="24"/>
                <w:szCs w:val="24"/>
              </w:rPr>
            </w:pPr>
            <w:r>
              <w:rPr>
                <w:spacing w:val="-1"/>
                <w:sz w:val="24"/>
                <w:szCs w:val="24"/>
              </w:rPr>
              <w:t>________________/К.В. Гарькавенко/</w:t>
            </w:r>
          </w:p>
        </w:tc>
        <w:tc>
          <w:tcPr>
            <w:tcW w:w="5699" w:type="dxa"/>
          </w:tcPr>
          <w:p w14:paraId="03F5AC72" w14:textId="77777777" w:rsidR="003820A7" w:rsidRDefault="003820A7" w:rsidP="00D2448E">
            <w:pPr>
              <w:ind w:firstLine="0"/>
              <w:rPr>
                <w:b/>
                <w:bCs/>
                <w:sz w:val="24"/>
                <w:szCs w:val="24"/>
              </w:rPr>
            </w:pPr>
            <w:r>
              <w:rPr>
                <w:b/>
                <w:bCs/>
                <w:sz w:val="24"/>
                <w:szCs w:val="24"/>
              </w:rPr>
              <w:t>Арендодатель</w:t>
            </w:r>
          </w:p>
          <w:p w14:paraId="02E5348F" w14:textId="77777777" w:rsidR="003820A7" w:rsidRDefault="003820A7" w:rsidP="00D2448E">
            <w:pPr>
              <w:ind w:firstLine="0"/>
              <w:rPr>
                <w:sz w:val="24"/>
                <w:szCs w:val="24"/>
              </w:rPr>
            </w:pPr>
            <w:r>
              <w:rPr>
                <w:sz w:val="24"/>
                <w:szCs w:val="24"/>
              </w:rPr>
              <w:t xml:space="preserve">Директор </w:t>
            </w:r>
          </w:p>
          <w:p w14:paraId="2E1E0CB2" w14:textId="77777777" w:rsidR="003820A7" w:rsidRDefault="003820A7" w:rsidP="00D2448E">
            <w:pPr>
              <w:ind w:firstLine="0"/>
              <w:rPr>
                <w:sz w:val="24"/>
                <w:szCs w:val="24"/>
              </w:rPr>
            </w:pPr>
          </w:p>
          <w:p w14:paraId="51D9CBBA" w14:textId="77777777" w:rsidR="003820A7" w:rsidRDefault="003820A7" w:rsidP="00D2448E">
            <w:pPr>
              <w:ind w:firstLine="0"/>
              <w:rPr>
                <w:sz w:val="24"/>
                <w:szCs w:val="24"/>
              </w:rPr>
            </w:pPr>
            <w:r>
              <w:rPr>
                <w:sz w:val="24"/>
                <w:szCs w:val="24"/>
              </w:rPr>
              <w:t>_______________________ В.А.Шмаков</w:t>
            </w:r>
          </w:p>
        </w:tc>
      </w:tr>
    </w:tbl>
    <w:p w14:paraId="09345AB3" w14:textId="77777777" w:rsidR="003820A7" w:rsidRDefault="003820A7" w:rsidP="003820A7">
      <w:pPr>
        <w:jc w:val="center"/>
        <w:outlineLvl w:val="0"/>
        <w:rPr>
          <w:b/>
          <w:bCs/>
          <w:sz w:val="24"/>
          <w:szCs w:val="24"/>
        </w:rPr>
      </w:pPr>
    </w:p>
    <w:p w14:paraId="08365077" w14:textId="77777777" w:rsidR="00E24862" w:rsidRDefault="00E24862">
      <w:pPr>
        <w:spacing w:line="240" w:lineRule="exact"/>
        <w:jc w:val="right"/>
        <w:rPr>
          <w:sz w:val="24"/>
          <w:szCs w:val="24"/>
        </w:rPr>
      </w:pPr>
    </w:p>
    <w:p w14:paraId="26B9A944" w14:textId="77777777" w:rsidR="00E24862" w:rsidRDefault="00E24862">
      <w:pPr>
        <w:spacing w:line="240" w:lineRule="exact"/>
        <w:jc w:val="right"/>
        <w:rPr>
          <w:sz w:val="24"/>
          <w:szCs w:val="24"/>
        </w:rPr>
      </w:pPr>
    </w:p>
    <w:p w14:paraId="3B9F6CD8" w14:textId="77777777" w:rsidR="00E24862" w:rsidRDefault="00E24862">
      <w:pPr>
        <w:spacing w:line="240" w:lineRule="exact"/>
        <w:jc w:val="right"/>
        <w:rPr>
          <w:sz w:val="24"/>
          <w:szCs w:val="24"/>
        </w:rPr>
      </w:pPr>
    </w:p>
    <w:p w14:paraId="6E1F7DD2" w14:textId="77777777" w:rsidR="00E24862" w:rsidRDefault="00E24862">
      <w:pPr>
        <w:spacing w:line="240" w:lineRule="exact"/>
        <w:jc w:val="right"/>
        <w:rPr>
          <w:sz w:val="24"/>
          <w:szCs w:val="24"/>
        </w:rPr>
      </w:pPr>
    </w:p>
    <w:p w14:paraId="492ADBF2" w14:textId="77777777" w:rsidR="00E24862" w:rsidRDefault="00E24862">
      <w:pPr>
        <w:spacing w:line="240" w:lineRule="exact"/>
        <w:jc w:val="right"/>
        <w:rPr>
          <w:sz w:val="24"/>
          <w:szCs w:val="24"/>
        </w:rPr>
      </w:pPr>
    </w:p>
    <w:p w14:paraId="0C44BA18" w14:textId="77777777" w:rsidR="00E24862" w:rsidRDefault="00E24862">
      <w:pPr>
        <w:spacing w:line="240" w:lineRule="exact"/>
        <w:jc w:val="right"/>
        <w:rPr>
          <w:sz w:val="24"/>
          <w:szCs w:val="24"/>
        </w:rPr>
      </w:pPr>
    </w:p>
    <w:p w14:paraId="43A3E2C4" w14:textId="77777777" w:rsidR="00E24862" w:rsidRDefault="00E24862">
      <w:pPr>
        <w:spacing w:line="240" w:lineRule="exact"/>
        <w:jc w:val="right"/>
        <w:rPr>
          <w:sz w:val="24"/>
          <w:szCs w:val="24"/>
        </w:rPr>
      </w:pPr>
    </w:p>
    <w:p w14:paraId="013F4DF4" w14:textId="77777777" w:rsidR="00E24862" w:rsidRDefault="00E24862">
      <w:pPr>
        <w:spacing w:line="240" w:lineRule="exact"/>
        <w:jc w:val="right"/>
        <w:rPr>
          <w:sz w:val="24"/>
          <w:szCs w:val="24"/>
        </w:rPr>
      </w:pPr>
    </w:p>
    <w:p w14:paraId="749E2776" w14:textId="77777777" w:rsidR="00E24862" w:rsidRDefault="00E24862">
      <w:pPr>
        <w:spacing w:line="240" w:lineRule="exact"/>
        <w:jc w:val="right"/>
        <w:rPr>
          <w:sz w:val="24"/>
          <w:szCs w:val="24"/>
        </w:rPr>
      </w:pPr>
    </w:p>
    <w:p w14:paraId="725CBEF2" w14:textId="77777777" w:rsidR="00E24862" w:rsidRDefault="00E24862">
      <w:pPr>
        <w:spacing w:line="240" w:lineRule="exact"/>
        <w:jc w:val="right"/>
        <w:rPr>
          <w:sz w:val="24"/>
          <w:szCs w:val="24"/>
        </w:rPr>
      </w:pPr>
    </w:p>
    <w:p w14:paraId="6B1630A3" w14:textId="77777777" w:rsidR="00E24862" w:rsidRDefault="00E24862">
      <w:pPr>
        <w:spacing w:line="240" w:lineRule="exact"/>
        <w:jc w:val="right"/>
        <w:rPr>
          <w:sz w:val="24"/>
          <w:szCs w:val="24"/>
        </w:rPr>
      </w:pPr>
    </w:p>
    <w:p w14:paraId="4D54DE9E" w14:textId="77777777" w:rsidR="00E24862" w:rsidRDefault="00E24862">
      <w:pPr>
        <w:spacing w:line="240" w:lineRule="exact"/>
        <w:ind w:firstLine="5954"/>
        <w:jc w:val="right"/>
        <w:rPr>
          <w:sz w:val="24"/>
          <w:szCs w:val="24"/>
        </w:rPr>
        <w:sectPr w:rsidR="00E24862">
          <w:type w:val="continuous"/>
          <w:pgSz w:w="11906" w:h="16838"/>
          <w:pgMar w:top="540" w:right="850" w:bottom="540" w:left="1701" w:header="708" w:footer="708" w:gutter="0"/>
          <w:cols w:space="720"/>
        </w:sectPr>
      </w:pPr>
    </w:p>
    <w:p w14:paraId="4BED218C" w14:textId="77777777" w:rsidR="00E24862" w:rsidRDefault="00900701">
      <w:pPr>
        <w:spacing w:line="240" w:lineRule="exact"/>
        <w:ind w:firstLine="5954"/>
        <w:jc w:val="right"/>
        <w:rPr>
          <w:sz w:val="24"/>
          <w:szCs w:val="24"/>
        </w:rPr>
      </w:pPr>
      <w:r>
        <w:rPr>
          <w:sz w:val="24"/>
          <w:szCs w:val="24"/>
        </w:rPr>
        <w:lastRenderedPageBreak/>
        <w:t>Приложение №</w:t>
      </w:r>
    </w:p>
    <w:p w14:paraId="632CE301" w14:textId="77777777" w:rsidR="00E24862" w:rsidRDefault="00900701">
      <w:pPr>
        <w:spacing w:line="240" w:lineRule="exact"/>
        <w:ind w:firstLine="5954"/>
        <w:jc w:val="right"/>
        <w:rPr>
          <w:sz w:val="24"/>
          <w:szCs w:val="24"/>
        </w:rPr>
      </w:pPr>
      <w:r>
        <w:rPr>
          <w:sz w:val="24"/>
          <w:szCs w:val="24"/>
        </w:rPr>
        <w:t xml:space="preserve">к договору аренды </w:t>
      </w:r>
    </w:p>
    <w:p w14:paraId="4C0D93D3" w14:textId="77777777" w:rsidR="00E24862" w:rsidRDefault="00900701">
      <w:pPr>
        <w:spacing w:line="240" w:lineRule="exact"/>
        <w:ind w:firstLine="5954"/>
        <w:jc w:val="right"/>
        <w:rPr>
          <w:sz w:val="24"/>
          <w:szCs w:val="24"/>
        </w:rPr>
      </w:pPr>
      <w:r>
        <w:rPr>
          <w:sz w:val="24"/>
          <w:szCs w:val="24"/>
        </w:rPr>
        <w:t>от «__» ______ №______</w:t>
      </w:r>
    </w:p>
    <w:p w14:paraId="3FECE629" w14:textId="77777777" w:rsidR="00E24862" w:rsidRDefault="00900701">
      <w:pPr>
        <w:jc w:val="center"/>
        <w:rPr>
          <w:b/>
          <w:bCs/>
          <w:sz w:val="24"/>
          <w:szCs w:val="24"/>
        </w:rPr>
      </w:pPr>
      <w:r>
        <w:rPr>
          <w:b/>
          <w:bCs/>
          <w:sz w:val="24"/>
          <w:szCs w:val="24"/>
        </w:rPr>
        <w:t>АКТ</w:t>
      </w:r>
    </w:p>
    <w:p w14:paraId="7E468AEF" w14:textId="77777777" w:rsidR="00E24862" w:rsidRDefault="00900701">
      <w:pPr>
        <w:jc w:val="center"/>
        <w:rPr>
          <w:b/>
          <w:bCs/>
          <w:sz w:val="24"/>
          <w:szCs w:val="24"/>
        </w:rPr>
      </w:pPr>
      <w:r>
        <w:rPr>
          <w:b/>
          <w:bCs/>
          <w:sz w:val="24"/>
          <w:szCs w:val="24"/>
        </w:rPr>
        <w:t>приема-передачи</w:t>
      </w:r>
    </w:p>
    <w:p w14:paraId="734CDD12" w14:textId="34544DB7" w:rsidR="00E24862" w:rsidRDefault="00900701">
      <w:pPr>
        <w:ind w:firstLine="0"/>
        <w:rPr>
          <w:sz w:val="24"/>
          <w:szCs w:val="24"/>
        </w:rPr>
      </w:pPr>
      <w:r>
        <w:rPr>
          <w:sz w:val="24"/>
          <w:szCs w:val="24"/>
        </w:rPr>
        <w:t>г.Екатеринбург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 г.</w:t>
      </w:r>
    </w:p>
    <w:p w14:paraId="66C9EB41" w14:textId="15DCB3F1" w:rsidR="00E24862" w:rsidRDefault="003820A7">
      <w:pPr>
        <w:spacing w:line="240" w:lineRule="auto"/>
        <w:ind w:firstLine="709"/>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действующего на основании Устава</w:t>
      </w:r>
      <w:r w:rsidRPr="003820A7">
        <w:rPr>
          <w:sz w:val="24"/>
          <w:szCs w:val="24"/>
        </w:rPr>
        <w:t xml:space="preserve"> </w:t>
      </w:r>
      <w:r w:rsidR="00900701">
        <w:rPr>
          <w:b/>
          <w:bCs/>
          <w:sz w:val="24"/>
          <w:szCs w:val="24"/>
        </w:rPr>
        <w:t>с другой стороны, п</w:t>
      </w:r>
      <w:r w:rsidR="00900701">
        <w:rPr>
          <w:sz w:val="24"/>
          <w:szCs w:val="24"/>
        </w:rPr>
        <w:t>ринял в аренду Имущество (оборудование) в соответствии с прилагаемым перечнем (Приложение №1 к договору аренды),  для исполнения обязательств по Государственному контракту  №   от __________ согласно договора аренды нежилого помещения №   от "___"_________20___г.</w:t>
      </w:r>
      <w:r w:rsidR="00900701">
        <w:rPr>
          <w:sz w:val="24"/>
          <w:szCs w:val="24"/>
        </w:rPr>
        <w:br/>
        <w:t xml:space="preserve">           Техническое состояние Имущества (оборудования) удовлетворительное и позволяет использовать их в целях, предусмотренных п. 1.3 указанного Договора аренды нежилого помещения.</w:t>
      </w:r>
    </w:p>
    <w:p w14:paraId="6B531638" w14:textId="77777777" w:rsidR="00E24862" w:rsidRDefault="00900701">
      <w:pPr>
        <w:spacing w:line="240" w:lineRule="auto"/>
        <w:ind w:right="-6" w:firstLine="709"/>
        <w:rPr>
          <w:sz w:val="24"/>
          <w:szCs w:val="24"/>
        </w:rPr>
      </w:pPr>
      <w:r>
        <w:rPr>
          <w:sz w:val="24"/>
          <w:szCs w:val="24"/>
        </w:rPr>
        <w:t xml:space="preserve"> Настоящий Акт составлен в двух экземплярах, по одному – Арендодателю, Арендатору.</w:t>
      </w:r>
    </w:p>
    <w:p w14:paraId="3321E5DB" w14:textId="77777777" w:rsidR="00E24862" w:rsidRDefault="00E24862">
      <w:pPr>
        <w:rPr>
          <w:sz w:val="24"/>
          <w:szCs w:val="24"/>
        </w:rPr>
      </w:pPr>
    </w:p>
    <w:tbl>
      <w:tblPr>
        <w:tblW w:w="0" w:type="auto"/>
        <w:tblInd w:w="-106" w:type="dxa"/>
        <w:tblLook w:val="04A0" w:firstRow="1" w:lastRow="0" w:firstColumn="1" w:lastColumn="0" w:noHBand="0" w:noVBand="1"/>
      </w:tblPr>
      <w:tblGrid>
        <w:gridCol w:w="3616"/>
        <w:gridCol w:w="5879"/>
      </w:tblGrid>
      <w:tr w:rsidR="003820A7" w14:paraId="560B6B2A" w14:textId="77777777" w:rsidTr="00D2448E">
        <w:tc>
          <w:tcPr>
            <w:tcW w:w="3616" w:type="dxa"/>
          </w:tcPr>
          <w:p w14:paraId="2EF41E64" w14:textId="77777777" w:rsidR="003820A7" w:rsidRDefault="003820A7" w:rsidP="00D2448E">
            <w:pPr>
              <w:ind w:firstLine="0"/>
              <w:rPr>
                <w:b/>
                <w:bCs/>
                <w:sz w:val="24"/>
                <w:szCs w:val="24"/>
              </w:rPr>
            </w:pPr>
            <w:r>
              <w:rPr>
                <w:b/>
                <w:bCs/>
                <w:sz w:val="24"/>
                <w:szCs w:val="24"/>
              </w:rPr>
              <w:t>Арендатор:</w:t>
            </w:r>
          </w:p>
          <w:p w14:paraId="663EB486" w14:textId="77777777" w:rsidR="003820A7" w:rsidRDefault="003820A7" w:rsidP="00D2448E">
            <w:pPr>
              <w:ind w:firstLine="0"/>
              <w:rPr>
                <w:b/>
                <w:bCs/>
                <w:sz w:val="24"/>
                <w:szCs w:val="24"/>
              </w:rPr>
            </w:pPr>
            <w:r>
              <w:rPr>
                <w:b/>
                <w:bCs/>
                <w:sz w:val="24"/>
                <w:szCs w:val="24"/>
              </w:rPr>
              <w:t>ООО «СП»</w:t>
            </w:r>
          </w:p>
        </w:tc>
        <w:tc>
          <w:tcPr>
            <w:tcW w:w="5879" w:type="dxa"/>
          </w:tcPr>
          <w:p w14:paraId="0EA05C7D" w14:textId="77777777" w:rsidR="003820A7" w:rsidRDefault="003820A7" w:rsidP="00D2448E">
            <w:pPr>
              <w:ind w:firstLine="0"/>
              <w:rPr>
                <w:b/>
                <w:bCs/>
                <w:sz w:val="24"/>
                <w:szCs w:val="24"/>
              </w:rPr>
            </w:pPr>
            <w:r>
              <w:rPr>
                <w:b/>
                <w:bCs/>
                <w:sz w:val="24"/>
                <w:szCs w:val="24"/>
              </w:rPr>
              <w:t>Арендодатель:</w:t>
            </w:r>
          </w:p>
          <w:p w14:paraId="3908D8CA" w14:textId="77777777" w:rsidR="003820A7" w:rsidRDefault="003820A7" w:rsidP="00D2448E">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23718BC3" w14:textId="77777777" w:rsidR="003820A7" w:rsidRDefault="003820A7" w:rsidP="00D2448E">
            <w:pPr>
              <w:ind w:firstLine="0"/>
              <w:rPr>
                <w:sz w:val="24"/>
                <w:szCs w:val="24"/>
              </w:rPr>
            </w:pPr>
          </w:p>
        </w:tc>
      </w:tr>
    </w:tbl>
    <w:p w14:paraId="0F1B145C" w14:textId="77777777" w:rsidR="003820A7" w:rsidRDefault="003820A7" w:rsidP="003820A7">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20A7" w14:paraId="53ED3A5A" w14:textId="77777777" w:rsidTr="00D2448E">
        <w:trPr>
          <w:trHeight w:val="585"/>
        </w:trPr>
        <w:tc>
          <w:tcPr>
            <w:tcW w:w="4907" w:type="dxa"/>
          </w:tcPr>
          <w:p w14:paraId="1CE8C8B1" w14:textId="77777777" w:rsidR="003820A7" w:rsidRDefault="003820A7" w:rsidP="00D2448E">
            <w:pPr>
              <w:spacing w:line="260" w:lineRule="exact"/>
              <w:ind w:firstLine="0"/>
              <w:rPr>
                <w:b/>
                <w:bCs/>
                <w:sz w:val="24"/>
                <w:szCs w:val="24"/>
              </w:rPr>
            </w:pPr>
            <w:r>
              <w:rPr>
                <w:b/>
                <w:bCs/>
                <w:sz w:val="24"/>
                <w:szCs w:val="24"/>
              </w:rPr>
              <w:t xml:space="preserve">  Арендатор </w:t>
            </w:r>
          </w:p>
          <w:p w14:paraId="2967FBC7" w14:textId="77777777" w:rsidR="003820A7" w:rsidRDefault="003820A7" w:rsidP="00D2448E">
            <w:pPr>
              <w:shd w:val="clear" w:color="auto" w:fill="FFFFFF"/>
              <w:spacing w:before="250"/>
              <w:ind w:left="108" w:firstLine="0"/>
              <w:rPr>
                <w:spacing w:val="-1"/>
                <w:sz w:val="24"/>
                <w:szCs w:val="24"/>
              </w:rPr>
            </w:pPr>
            <w:r>
              <w:rPr>
                <w:spacing w:val="-1"/>
                <w:sz w:val="24"/>
                <w:szCs w:val="24"/>
              </w:rPr>
              <w:t xml:space="preserve">Директор </w:t>
            </w:r>
          </w:p>
          <w:p w14:paraId="1532D417" w14:textId="77777777" w:rsidR="003820A7" w:rsidRDefault="003820A7" w:rsidP="00D2448E">
            <w:pPr>
              <w:shd w:val="clear" w:color="auto" w:fill="FFFFFF"/>
              <w:spacing w:before="250"/>
              <w:ind w:left="108" w:firstLine="0"/>
              <w:rPr>
                <w:sz w:val="24"/>
                <w:szCs w:val="24"/>
              </w:rPr>
            </w:pPr>
            <w:r>
              <w:rPr>
                <w:spacing w:val="-1"/>
                <w:sz w:val="24"/>
                <w:szCs w:val="24"/>
              </w:rPr>
              <w:t>________________/К.В. Гарькавенко/</w:t>
            </w:r>
          </w:p>
        </w:tc>
        <w:tc>
          <w:tcPr>
            <w:tcW w:w="5699" w:type="dxa"/>
          </w:tcPr>
          <w:p w14:paraId="59FF452E" w14:textId="77777777" w:rsidR="003820A7" w:rsidRDefault="003820A7" w:rsidP="00D2448E">
            <w:pPr>
              <w:ind w:firstLine="0"/>
              <w:rPr>
                <w:b/>
                <w:bCs/>
                <w:sz w:val="24"/>
                <w:szCs w:val="24"/>
              </w:rPr>
            </w:pPr>
            <w:r>
              <w:rPr>
                <w:b/>
                <w:bCs/>
                <w:sz w:val="24"/>
                <w:szCs w:val="24"/>
              </w:rPr>
              <w:t>Арендодатель</w:t>
            </w:r>
          </w:p>
          <w:p w14:paraId="310DD2D9" w14:textId="77777777" w:rsidR="003820A7" w:rsidRDefault="003820A7" w:rsidP="00D2448E">
            <w:pPr>
              <w:ind w:firstLine="0"/>
              <w:rPr>
                <w:sz w:val="24"/>
                <w:szCs w:val="24"/>
              </w:rPr>
            </w:pPr>
            <w:r>
              <w:rPr>
                <w:sz w:val="24"/>
                <w:szCs w:val="24"/>
              </w:rPr>
              <w:t xml:space="preserve">Директор </w:t>
            </w:r>
          </w:p>
          <w:p w14:paraId="7A5EA033" w14:textId="77777777" w:rsidR="003820A7" w:rsidRDefault="003820A7" w:rsidP="00D2448E">
            <w:pPr>
              <w:ind w:firstLine="0"/>
              <w:rPr>
                <w:sz w:val="24"/>
                <w:szCs w:val="24"/>
              </w:rPr>
            </w:pPr>
          </w:p>
          <w:p w14:paraId="1B34CEC6" w14:textId="77777777" w:rsidR="003820A7" w:rsidRDefault="003820A7" w:rsidP="00D2448E">
            <w:pPr>
              <w:ind w:firstLine="0"/>
              <w:rPr>
                <w:sz w:val="24"/>
                <w:szCs w:val="24"/>
              </w:rPr>
            </w:pPr>
            <w:r>
              <w:rPr>
                <w:sz w:val="24"/>
                <w:szCs w:val="24"/>
              </w:rPr>
              <w:t>_______________________ В.А.Шмаков</w:t>
            </w:r>
          </w:p>
        </w:tc>
      </w:tr>
    </w:tbl>
    <w:p w14:paraId="4EE45FEB" w14:textId="77777777" w:rsidR="003820A7" w:rsidRDefault="003820A7" w:rsidP="003820A7">
      <w:pPr>
        <w:jc w:val="center"/>
        <w:outlineLvl w:val="0"/>
        <w:rPr>
          <w:b/>
          <w:bCs/>
          <w:sz w:val="24"/>
          <w:szCs w:val="24"/>
        </w:rPr>
      </w:pPr>
    </w:p>
    <w:p w14:paraId="367BD009" w14:textId="77777777" w:rsidR="00E24862" w:rsidRDefault="00E24862">
      <w:pPr>
        <w:spacing w:line="240" w:lineRule="auto"/>
        <w:jc w:val="center"/>
        <w:outlineLvl w:val="0"/>
        <w:rPr>
          <w:sz w:val="24"/>
          <w:szCs w:val="24"/>
        </w:rPr>
      </w:pPr>
    </w:p>
    <w:p w14:paraId="46E8BC11" w14:textId="77777777" w:rsidR="00E24862" w:rsidRDefault="00E24862">
      <w:pPr>
        <w:widowControl w:val="0"/>
        <w:spacing w:line="240" w:lineRule="auto"/>
        <w:ind w:firstLine="0"/>
        <w:jc w:val="right"/>
        <w:rPr>
          <w:sz w:val="24"/>
          <w:szCs w:val="24"/>
        </w:rPr>
      </w:pPr>
    </w:p>
    <w:p w14:paraId="6983A700" w14:textId="77777777" w:rsidR="00E24862" w:rsidRDefault="00900701">
      <w:pPr>
        <w:widowControl w:val="0"/>
        <w:spacing w:line="240" w:lineRule="auto"/>
        <w:ind w:firstLine="0"/>
        <w:jc w:val="right"/>
        <w:rPr>
          <w:sz w:val="24"/>
          <w:szCs w:val="24"/>
        </w:rPr>
      </w:pPr>
      <w:r>
        <w:rPr>
          <w:sz w:val="24"/>
          <w:szCs w:val="24"/>
        </w:rPr>
        <w:br w:type="page"/>
      </w:r>
      <w:r>
        <w:rPr>
          <w:sz w:val="24"/>
          <w:szCs w:val="24"/>
        </w:rPr>
        <w:lastRenderedPageBreak/>
        <w:t>Приложение №1</w:t>
      </w:r>
    </w:p>
    <w:p w14:paraId="7AAA8822" w14:textId="77777777" w:rsidR="00E24862" w:rsidRDefault="00900701">
      <w:pPr>
        <w:spacing w:line="240" w:lineRule="exact"/>
        <w:ind w:firstLine="5954"/>
        <w:jc w:val="right"/>
        <w:rPr>
          <w:sz w:val="24"/>
          <w:szCs w:val="24"/>
        </w:rPr>
      </w:pPr>
      <w:r>
        <w:rPr>
          <w:sz w:val="24"/>
          <w:szCs w:val="24"/>
        </w:rPr>
        <w:t>к Акту приема-передачи</w:t>
      </w:r>
    </w:p>
    <w:p w14:paraId="7B357815" w14:textId="3A6CCFD9" w:rsidR="00E24862" w:rsidRDefault="00900701">
      <w:pPr>
        <w:spacing w:line="240" w:lineRule="exact"/>
        <w:ind w:firstLine="0"/>
        <w:jc w:val="right"/>
        <w:rPr>
          <w:sz w:val="24"/>
          <w:szCs w:val="24"/>
        </w:rPr>
      </w:pPr>
      <w:r>
        <w:rPr>
          <w:sz w:val="24"/>
          <w:szCs w:val="24"/>
        </w:rPr>
        <w:t>от «__» _______2025 г. №______</w:t>
      </w:r>
    </w:p>
    <w:p w14:paraId="4D4CC805" w14:textId="77777777" w:rsidR="00E24862" w:rsidRDefault="00E24862">
      <w:pPr>
        <w:ind w:firstLine="709"/>
        <w:jc w:val="center"/>
        <w:rPr>
          <w:b/>
          <w:bCs/>
          <w:sz w:val="24"/>
          <w:szCs w:val="24"/>
        </w:rPr>
      </w:pPr>
    </w:p>
    <w:p w14:paraId="15A2548A" w14:textId="77777777" w:rsidR="00E24862" w:rsidRDefault="00900701">
      <w:pPr>
        <w:jc w:val="center"/>
        <w:rPr>
          <w:b/>
          <w:bCs/>
          <w:sz w:val="24"/>
          <w:szCs w:val="24"/>
        </w:rPr>
      </w:pPr>
      <w:r>
        <w:rPr>
          <w:b/>
          <w:bCs/>
          <w:sz w:val="24"/>
          <w:szCs w:val="24"/>
        </w:rPr>
        <w:t>Перечень оборудования,</w:t>
      </w:r>
    </w:p>
    <w:p w14:paraId="0F91FB1E" w14:textId="77777777" w:rsidR="00E24862" w:rsidRDefault="00900701">
      <w:pPr>
        <w:jc w:val="center"/>
        <w:rPr>
          <w:b/>
          <w:bCs/>
          <w:sz w:val="24"/>
          <w:szCs w:val="24"/>
        </w:rPr>
      </w:pPr>
      <w:r>
        <w:rPr>
          <w:b/>
          <w:bCs/>
          <w:sz w:val="24"/>
          <w:szCs w:val="24"/>
        </w:rPr>
        <w:t>предоставляемого в безвозмездное пользование Арендатора по Договору аренды</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2B91893"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6E5B5E3A"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423AB6FB"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18A81D7"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19A3F9F6"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079E549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51F0A0CF"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17560423"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59E96B82"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ACE4E4A" w14:textId="77777777" w:rsidR="00E24862" w:rsidRDefault="00900701">
            <w:pPr>
              <w:spacing w:line="240" w:lineRule="auto"/>
              <w:jc w:val="center"/>
              <w:rPr>
                <w:kern w:val="2"/>
                <w:sz w:val="24"/>
                <w:szCs w:val="24"/>
              </w:rPr>
            </w:pPr>
            <w:r>
              <w:rPr>
                <w:kern w:val="2"/>
                <w:sz w:val="24"/>
                <w:szCs w:val="24"/>
              </w:rPr>
              <w:t>1</w:t>
            </w:r>
          </w:p>
        </w:tc>
      </w:tr>
      <w:tr w:rsidR="00E24862" w14:paraId="0377A3F8"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01FC0F4"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3D3A2EE7"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7C261AB9"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5CDC1DFF" w14:textId="77777777" w:rsidR="00E24862" w:rsidRDefault="00900701">
            <w:pPr>
              <w:spacing w:line="240" w:lineRule="auto"/>
              <w:jc w:val="center"/>
              <w:rPr>
                <w:kern w:val="2"/>
                <w:sz w:val="24"/>
                <w:szCs w:val="24"/>
              </w:rPr>
            </w:pPr>
            <w:r>
              <w:rPr>
                <w:kern w:val="2"/>
                <w:sz w:val="24"/>
                <w:szCs w:val="24"/>
              </w:rPr>
              <w:t>1</w:t>
            </w:r>
          </w:p>
        </w:tc>
      </w:tr>
      <w:tr w:rsidR="00E24862" w14:paraId="4AA339DA"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FDA1CE4"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0D93085C"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5CB4675E"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0FEE78F6" w14:textId="77777777" w:rsidR="00E24862" w:rsidRDefault="00900701">
            <w:pPr>
              <w:spacing w:line="240" w:lineRule="auto"/>
              <w:jc w:val="center"/>
              <w:rPr>
                <w:kern w:val="2"/>
                <w:sz w:val="24"/>
                <w:szCs w:val="24"/>
              </w:rPr>
            </w:pPr>
            <w:r>
              <w:rPr>
                <w:kern w:val="2"/>
                <w:sz w:val="24"/>
                <w:szCs w:val="24"/>
              </w:rPr>
              <w:t>1</w:t>
            </w:r>
          </w:p>
        </w:tc>
      </w:tr>
      <w:tr w:rsidR="00E24862" w14:paraId="15E4B8E3"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EF3AC8"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5EAEFBA6"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79F8E5D8" w14:textId="77777777" w:rsidR="00E24862" w:rsidRDefault="00900701">
            <w:pPr>
              <w:spacing w:line="240" w:lineRule="auto"/>
              <w:ind w:firstLine="0"/>
              <w:rPr>
                <w:kern w:val="2"/>
                <w:sz w:val="24"/>
                <w:szCs w:val="24"/>
              </w:rPr>
            </w:pPr>
            <w:r>
              <w:rPr>
                <w:kern w:val="2"/>
                <w:sz w:val="24"/>
                <w:szCs w:val="24"/>
              </w:rPr>
              <w:t>Весы напольные (50кг)№ 71</w:t>
            </w:r>
          </w:p>
        </w:tc>
        <w:tc>
          <w:tcPr>
            <w:tcW w:w="958" w:type="dxa"/>
            <w:tcBorders>
              <w:top w:val="nil"/>
              <w:left w:val="nil"/>
              <w:bottom w:val="single" w:sz="4" w:space="0" w:color="auto"/>
              <w:right w:val="single" w:sz="4" w:space="0" w:color="auto"/>
            </w:tcBorders>
            <w:vAlign w:val="bottom"/>
          </w:tcPr>
          <w:p w14:paraId="5C9687CD" w14:textId="77777777" w:rsidR="00E24862" w:rsidRDefault="00900701">
            <w:pPr>
              <w:spacing w:line="240" w:lineRule="auto"/>
              <w:jc w:val="center"/>
              <w:rPr>
                <w:kern w:val="2"/>
                <w:sz w:val="24"/>
                <w:szCs w:val="24"/>
              </w:rPr>
            </w:pPr>
            <w:r>
              <w:rPr>
                <w:kern w:val="2"/>
                <w:sz w:val="24"/>
                <w:szCs w:val="24"/>
              </w:rPr>
              <w:t>1</w:t>
            </w:r>
          </w:p>
        </w:tc>
      </w:tr>
      <w:tr w:rsidR="00E24862" w14:paraId="585AFDE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295A826"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42605873"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052E18C9" w14:textId="77777777" w:rsidR="00E24862" w:rsidRDefault="00900701">
            <w:pPr>
              <w:spacing w:line="240" w:lineRule="auto"/>
              <w:ind w:firstLine="0"/>
              <w:rPr>
                <w:kern w:val="2"/>
                <w:sz w:val="24"/>
                <w:szCs w:val="24"/>
              </w:rPr>
            </w:pPr>
            <w:r>
              <w:rPr>
                <w:kern w:val="2"/>
                <w:sz w:val="24"/>
                <w:szCs w:val="24"/>
              </w:rPr>
              <w:t>Весы эл.(10кг)№11230437</w:t>
            </w:r>
          </w:p>
        </w:tc>
        <w:tc>
          <w:tcPr>
            <w:tcW w:w="958" w:type="dxa"/>
            <w:tcBorders>
              <w:top w:val="nil"/>
              <w:left w:val="nil"/>
              <w:bottom w:val="single" w:sz="4" w:space="0" w:color="auto"/>
              <w:right w:val="single" w:sz="4" w:space="0" w:color="auto"/>
            </w:tcBorders>
            <w:vAlign w:val="bottom"/>
          </w:tcPr>
          <w:p w14:paraId="54799BCE" w14:textId="77777777" w:rsidR="00E24862" w:rsidRDefault="00900701">
            <w:pPr>
              <w:spacing w:line="240" w:lineRule="auto"/>
              <w:jc w:val="center"/>
              <w:rPr>
                <w:kern w:val="2"/>
                <w:sz w:val="24"/>
                <w:szCs w:val="24"/>
              </w:rPr>
            </w:pPr>
            <w:r>
              <w:rPr>
                <w:kern w:val="2"/>
                <w:sz w:val="24"/>
                <w:szCs w:val="24"/>
              </w:rPr>
              <w:t>1</w:t>
            </w:r>
          </w:p>
        </w:tc>
      </w:tr>
      <w:tr w:rsidR="00E24862" w14:paraId="63ED226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5CC9A55"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054986EC"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70C9CF9E"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092ECFF8" w14:textId="77777777" w:rsidR="00E24862" w:rsidRDefault="00900701">
            <w:pPr>
              <w:spacing w:line="240" w:lineRule="auto"/>
              <w:jc w:val="center"/>
              <w:rPr>
                <w:kern w:val="2"/>
                <w:sz w:val="24"/>
                <w:szCs w:val="24"/>
              </w:rPr>
            </w:pPr>
            <w:r>
              <w:rPr>
                <w:kern w:val="2"/>
                <w:sz w:val="24"/>
                <w:szCs w:val="24"/>
              </w:rPr>
              <w:t>1</w:t>
            </w:r>
          </w:p>
        </w:tc>
      </w:tr>
      <w:tr w:rsidR="00E24862" w14:paraId="1C4DB7E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B4DA3EF"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0C96CB7D"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10092EB7"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4B51CDB7" w14:textId="77777777" w:rsidR="00E24862" w:rsidRDefault="00900701">
            <w:pPr>
              <w:spacing w:line="240" w:lineRule="auto"/>
              <w:jc w:val="center"/>
              <w:rPr>
                <w:kern w:val="2"/>
                <w:sz w:val="24"/>
                <w:szCs w:val="24"/>
              </w:rPr>
            </w:pPr>
            <w:r>
              <w:rPr>
                <w:kern w:val="2"/>
                <w:sz w:val="24"/>
                <w:szCs w:val="24"/>
              </w:rPr>
              <w:t>1</w:t>
            </w:r>
          </w:p>
        </w:tc>
      </w:tr>
      <w:tr w:rsidR="00E24862" w14:paraId="62933FF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94EB43"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28125B15"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633D0447"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36D9F4DB" w14:textId="77777777" w:rsidR="00E24862" w:rsidRDefault="00900701">
            <w:pPr>
              <w:spacing w:line="240" w:lineRule="auto"/>
              <w:jc w:val="center"/>
              <w:rPr>
                <w:kern w:val="2"/>
                <w:sz w:val="24"/>
                <w:szCs w:val="24"/>
              </w:rPr>
            </w:pPr>
            <w:r>
              <w:rPr>
                <w:kern w:val="2"/>
                <w:sz w:val="24"/>
                <w:szCs w:val="24"/>
              </w:rPr>
              <w:t>1</w:t>
            </w:r>
          </w:p>
        </w:tc>
      </w:tr>
      <w:tr w:rsidR="00E24862" w14:paraId="691B4772"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4609A85E"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7B8CFC7B"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6ABEEED2"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39DCDD1C" w14:textId="77777777" w:rsidR="00E24862" w:rsidRDefault="00900701">
            <w:pPr>
              <w:spacing w:line="240" w:lineRule="auto"/>
              <w:jc w:val="center"/>
              <w:rPr>
                <w:kern w:val="2"/>
                <w:sz w:val="24"/>
                <w:szCs w:val="24"/>
              </w:rPr>
            </w:pPr>
            <w:r>
              <w:rPr>
                <w:kern w:val="2"/>
                <w:sz w:val="24"/>
                <w:szCs w:val="24"/>
              </w:rPr>
              <w:t>1</w:t>
            </w:r>
          </w:p>
        </w:tc>
      </w:tr>
      <w:tr w:rsidR="00E24862" w14:paraId="18D48EB8"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5690DD2B"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0E81A506"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1EA487F6"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2900A55C" w14:textId="77777777" w:rsidR="00E24862" w:rsidRDefault="00900701">
            <w:pPr>
              <w:spacing w:line="240" w:lineRule="auto"/>
              <w:jc w:val="center"/>
              <w:rPr>
                <w:kern w:val="2"/>
                <w:sz w:val="24"/>
                <w:szCs w:val="24"/>
              </w:rPr>
            </w:pPr>
            <w:r>
              <w:rPr>
                <w:kern w:val="2"/>
                <w:sz w:val="24"/>
                <w:szCs w:val="24"/>
              </w:rPr>
              <w:t>1</w:t>
            </w:r>
          </w:p>
        </w:tc>
      </w:tr>
      <w:tr w:rsidR="00E24862" w14:paraId="520513F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D73E995"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52D4D092"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495249E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74EA0D17" w14:textId="77777777" w:rsidR="00E24862" w:rsidRDefault="00900701">
            <w:pPr>
              <w:spacing w:line="240" w:lineRule="auto"/>
              <w:jc w:val="center"/>
              <w:rPr>
                <w:kern w:val="2"/>
                <w:sz w:val="24"/>
                <w:szCs w:val="24"/>
              </w:rPr>
            </w:pPr>
            <w:r>
              <w:rPr>
                <w:kern w:val="2"/>
                <w:sz w:val="24"/>
                <w:szCs w:val="24"/>
              </w:rPr>
              <w:t>1</w:t>
            </w:r>
          </w:p>
        </w:tc>
      </w:tr>
      <w:tr w:rsidR="00E24862" w14:paraId="6C7FF8DC"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27DB675C"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27190798"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06451D8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248A6636" w14:textId="77777777" w:rsidR="00E24862" w:rsidRDefault="00900701">
            <w:pPr>
              <w:spacing w:line="240" w:lineRule="auto"/>
              <w:jc w:val="center"/>
              <w:rPr>
                <w:kern w:val="2"/>
                <w:sz w:val="24"/>
                <w:szCs w:val="24"/>
              </w:rPr>
            </w:pPr>
            <w:r>
              <w:rPr>
                <w:kern w:val="2"/>
                <w:sz w:val="24"/>
                <w:szCs w:val="24"/>
              </w:rPr>
              <w:t>1</w:t>
            </w:r>
          </w:p>
        </w:tc>
      </w:tr>
      <w:tr w:rsidR="00E24862" w14:paraId="4972C0B3"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047B088F"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7F041A81"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5B79CEC8"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6AFEBBAD" w14:textId="77777777" w:rsidR="00E24862" w:rsidRDefault="00900701">
            <w:pPr>
              <w:spacing w:line="240" w:lineRule="auto"/>
              <w:jc w:val="center"/>
              <w:rPr>
                <w:kern w:val="2"/>
                <w:sz w:val="24"/>
                <w:szCs w:val="24"/>
              </w:rPr>
            </w:pPr>
            <w:r>
              <w:rPr>
                <w:kern w:val="2"/>
                <w:sz w:val="24"/>
                <w:szCs w:val="24"/>
              </w:rPr>
              <w:t>1</w:t>
            </w:r>
          </w:p>
        </w:tc>
      </w:tr>
      <w:tr w:rsidR="00E24862" w14:paraId="67959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2577FBF"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01CCB1BC"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4CB29A1"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2108BF0A" w14:textId="77777777" w:rsidR="00E24862" w:rsidRDefault="00900701">
            <w:pPr>
              <w:spacing w:line="240" w:lineRule="auto"/>
              <w:jc w:val="center"/>
              <w:rPr>
                <w:kern w:val="2"/>
                <w:sz w:val="24"/>
                <w:szCs w:val="24"/>
              </w:rPr>
            </w:pPr>
            <w:r>
              <w:rPr>
                <w:kern w:val="2"/>
                <w:sz w:val="24"/>
                <w:szCs w:val="24"/>
              </w:rPr>
              <w:t>1</w:t>
            </w:r>
          </w:p>
        </w:tc>
      </w:tr>
      <w:tr w:rsidR="00E24862" w14:paraId="2C7BD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13F1B3F"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1D052D49"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6AA7047C"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24640761" w14:textId="77777777" w:rsidR="00E24862" w:rsidRDefault="00900701">
            <w:pPr>
              <w:spacing w:line="240" w:lineRule="auto"/>
              <w:jc w:val="center"/>
              <w:rPr>
                <w:kern w:val="2"/>
                <w:sz w:val="24"/>
                <w:szCs w:val="24"/>
              </w:rPr>
            </w:pPr>
            <w:r>
              <w:rPr>
                <w:kern w:val="2"/>
                <w:sz w:val="24"/>
                <w:szCs w:val="24"/>
              </w:rPr>
              <w:t>1</w:t>
            </w:r>
          </w:p>
        </w:tc>
      </w:tr>
      <w:tr w:rsidR="00E24862" w14:paraId="422F9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2513B8DC" w14:textId="77777777" w:rsidR="00E24862" w:rsidRDefault="00900701">
            <w:pPr>
              <w:spacing w:line="240" w:lineRule="auto"/>
              <w:ind w:firstLine="132"/>
              <w:jc w:val="left"/>
              <w:rPr>
                <w:kern w:val="2"/>
                <w:sz w:val="24"/>
                <w:szCs w:val="24"/>
              </w:rPr>
            </w:pPr>
            <w:r>
              <w:rPr>
                <w:kern w:val="2"/>
                <w:sz w:val="24"/>
                <w:szCs w:val="24"/>
              </w:rPr>
              <w:t>16</w:t>
            </w:r>
          </w:p>
          <w:p w14:paraId="00A794C9" w14:textId="77777777" w:rsidR="00E24862" w:rsidRDefault="00E24862">
            <w:pPr>
              <w:spacing w:line="240" w:lineRule="auto"/>
              <w:ind w:firstLine="132"/>
              <w:jc w:val="left"/>
              <w:rPr>
                <w:kern w:val="2"/>
                <w:sz w:val="24"/>
                <w:szCs w:val="24"/>
              </w:rPr>
            </w:pPr>
          </w:p>
        </w:tc>
        <w:tc>
          <w:tcPr>
            <w:tcW w:w="1923" w:type="dxa"/>
            <w:vAlign w:val="bottom"/>
          </w:tcPr>
          <w:p w14:paraId="380393B9"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7C46FC97"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4A553719" w14:textId="77777777" w:rsidR="00E24862" w:rsidRDefault="00900701">
            <w:pPr>
              <w:spacing w:line="240" w:lineRule="auto"/>
              <w:jc w:val="center"/>
              <w:rPr>
                <w:kern w:val="2"/>
                <w:sz w:val="24"/>
                <w:szCs w:val="24"/>
              </w:rPr>
            </w:pPr>
            <w:r>
              <w:rPr>
                <w:kern w:val="2"/>
                <w:sz w:val="24"/>
                <w:szCs w:val="24"/>
              </w:rPr>
              <w:t>1</w:t>
            </w:r>
          </w:p>
        </w:tc>
      </w:tr>
      <w:tr w:rsidR="00E24862" w14:paraId="34CE7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7084DDF"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54A039F4"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1DC2C98" w14:textId="77777777" w:rsidR="00E24862" w:rsidRDefault="00900701">
            <w:pPr>
              <w:spacing w:line="240" w:lineRule="auto"/>
              <w:ind w:firstLine="0"/>
              <w:rPr>
                <w:kern w:val="2"/>
                <w:sz w:val="24"/>
                <w:szCs w:val="24"/>
              </w:rPr>
            </w:pPr>
            <w:r>
              <w:rPr>
                <w:kern w:val="2"/>
                <w:sz w:val="24"/>
                <w:szCs w:val="24"/>
              </w:rPr>
              <w:t>Машина протирочно-овощерезочная</w:t>
            </w:r>
          </w:p>
        </w:tc>
        <w:tc>
          <w:tcPr>
            <w:tcW w:w="958" w:type="dxa"/>
            <w:vAlign w:val="bottom"/>
          </w:tcPr>
          <w:p w14:paraId="16A78CBA" w14:textId="77777777" w:rsidR="00E24862" w:rsidRDefault="00900701">
            <w:pPr>
              <w:spacing w:line="240" w:lineRule="auto"/>
              <w:jc w:val="center"/>
              <w:rPr>
                <w:kern w:val="2"/>
                <w:sz w:val="24"/>
                <w:szCs w:val="24"/>
              </w:rPr>
            </w:pPr>
            <w:r>
              <w:rPr>
                <w:kern w:val="2"/>
                <w:sz w:val="24"/>
                <w:szCs w:val="24"/>
              </w:rPr>
              <w:t>1</w:t>
            </w:r>
          </w:p>
        </w:tc>
      </w:tr>
      <w:tr w:rsidR="00E24862" w14:paraId="2B79C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6F9DC47C"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1287B8B1"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C52AA6"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56022607" w14:textId="77777777" w:rsidR="00E24862" w:rsidRDefault="00900701">
            <w:pPr>
              <w:spacing w:line="240" w:lineRule="auto"/>
              <w:jc w:val="center"/>
              <w:rPr>
                <w:kern w:val="2"/>
                <w:sz w:val="24"/>
                <w:szCs w:val="24"/>
              </w:rPr>
            </w:pPr>
            <w:r>
              <w:rPr>
                <w:kern w:val="2"/>
                <w:sz w:val="24"/>
                <w:szCs w:val="24"/>
              </w:rPr>
              <w:t>1</w:t>
            </w:r>
          </w:p>
        </w:tc>
      </w:tr>
      <w:tr w:rsidR="00E24862" w14:paraId="6B7E3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78ECCF8B"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2FE30574"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3354F3A8"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5D143691" w14:textId="77777777" w:rsidR="00E24862" w:rsidRDefault="00900701">
            <w:pPr>
              <w:spacing w:line="240" w:lineRule="auto"/>
              <w:jc w:val="center"/>
              <w:rPr>
                <w:kern w:val="2"/>
                <w:sz w:val="24"/>
                <w:szCs w:val="24"/>
              </w:rPr>
            </w:pPr>
            <w:r>
              <w:rPr>
                <w:kern w:val="2"/>
                <w:sz w:val="24"/>
                <w:szCs w:val="24"/>
              </w:rPr>
              <w:t>1</w:t>
            </w:r>
          </w:p>
        </w:tc>
      </w:tr>
      <w:tr w:rsidR="00E24862" w14:paraId="6B520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6519AFF7"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25808A0C"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4F3CB6BD"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73B5C54" w14:textId="77777777" w:rsidR="00E24862" w:rsidRDefault="00900701">
            <w:pPr>
              <w:spacing w:line="240" w:lineRule="auto"/>
              <w:jc w:val="center"/>
              <w:rPr>
                <w:kern w:val="2"/>
                <w:sz w:val="24"/>
                <w:szCs w:val="24"/>
              </w:rPr>
            </w:pPr>
            <w:r>
              <w:rPr>
                <w:kern w:val="2"/>
                <w:sz w:val="24"/>
                <w:szCs w:val="24"/>
              </w:rPr>
              <w:t>1</w:t>
            </w:r>
          </w:p>
        </w:tc>
      </w:tr>
      <w:tr w:rsidR="00E24862" w14:paraId="123C4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4458FD5A"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24FC406F"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7C40BAE3"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5A4E8B20" w14:textId="77777777" w:rsidR="00E24862" w:rsidRDefault="00900701">
            <w:pPr>
              <w:spacing w:line="240" w:lineRule="auto"/>
              <w:jc w:val="center"/>
              <w:rPr>
                <w:kern w:val="2"/>
                <w:sz w:val="24"/>
                <w:szCs w:val="24"/>
              </w:rPr>
            </w:pPr>
            <w:r>
              <w:rPr>
                <w:kern w:val="2"/>
                <w:sz w:val="24"/>
                <w:szCs w:val="24"/>
              </w:rPr>
              <w:t>1</w:t>
            </w:r>
          </w:p>
        </w:tc>
      </w:tr>
      <w:tr w:rsidR="00E24862" w14:paraId="20AC5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2D0144D8"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24BAEF9B"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286DE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B199D16" w14:textId="77777777" w:rsidR="00E24862" w:rsidRDefault="00900701">
            <w:pPr>
              <w:spacing w:line="240" w:lineRule="auto"/>
              <w:jc w:val="center"/>
              <w:rPr>
                <w:kern w:val="2"/>
                <w:sz w:val="24"/>
                <w:szCs w:val="24"/>
              </w:rPr>
            </w:pPr>
            <w:r>
              <w:rPr>
                <w:kern w:val="2"/>
                <w:sz w:val="24"/>
                <w:szCs w:val="24"/>
              </w:rPr>
              <w:t>1</w:t>
            </w:r>
          </w:p>
        </w:tc>
      </w:tr>
      <w:tr w:rsidR="00E24862" w14:paraId="276A8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0F08086F"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42383E06"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02B052C3"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4163A981" w14:textId="77777777" w:rsidR="00E24862" w:rsidRDefault="00900701">
            <w:pPr>
              <w:spacing w:line="240" w:lineRule="auto"/>
              <w:jc w:val="center"/>
              <w:rPr>
                <w:kern w:val="2"/>
                <w:sz w:val="24"/>
                <w:szCs w:val="24"/>
              </w:rPr>
            </w:pPr>
            <w:r>
              <w:rPr>
                <w:kern w:val="2"/>
                <w:sz w:val="24"/>
                <w:szCs w:val="24"/>
              </w:rPr>
              <w:t>1</w:t>
            </w:r>
          </w:p>
        </w:tc>
      </w:tr>
      <w:tr w:rsidR="00E24862" w14:paraId="4D109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3D1EDB2C"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63CAF8C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CB7DE29"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4D2B73E" w14:textId="77777777" w:rsidR="00E24862" w:rsidRDefault="00900701">
            <w:pPr>
              <w:spacing w:line="240" w:lineRule="auto"/>
              <w:jc w:val="center"/>
              <w:rPr>
                <w:kern w:val="2"/>
                <w:sz w:val="24"/>
                <w:szCs w:val="24"/>
              </w:rPr>
            </w:pPr>
            <w:r>
              <w:rPr>
                <w:kern w:val="2"/>
                <w:sz w:val="24"/>
                <w:szCs w:val="24"/>
              </w:rPr>
              <w:t>1</w:t>
            </w:r>
          </w:p>
          <w:p w14:paraId="12CC922E" w14:textId="77777777" w:rsidR="00E24862" w:rsidRDefault="00900701">
            <w:pPr>
              <w:spacing w:line="240" w:lineRule="auto"/>
              <w:jc w:val="center"/>
              <w:rPr>
                <w:kern w:val="2"/>
                <w:sz w:val="24"/>
                <w:szCs w:val="24"/>
              </w:rPr>
            </w:pPr>
            <w:r>
              <w:rPr>
                <w:kern w:val="2"/>
                <w:sz w:val="24"/>
                <w:szCs w:val="24"/>
              </w:rPr>
              <w:t>1</w:t>
            </w:r>
          </w:p>
        </w:tc>
      </w:tr>
      <w:tr w:rsidR="00E24862" w14:paraId="0C572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111F8924"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01DCDCBC"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110CC3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1BBCA92" w14:textId="77777777" w:rsidR="00E24862" w:rsidRDefault="00900701">
            <w:pPr>
              <w:spacing w:line="240" w:lineRule="auto"/>
              <w:jc w:val="center"/>
              <w:rPr>
                <w:kern w:val="2"/>
                <w:sz w:val="24"/>
                <w:szCs w:val="24"/>
              </w:rPr>
            </w:pPr>
            <w:r>
              <w:rPr>
                <w:kern w:val="2"/>
                <w:sz w:val="24"/>
                <w:szCs w:val="24"/>
              </w:rPr>
              <w:t>1</w:t>
            </w:r>
          </w:p>
        </w:tc>
      </w:tr>
      <w:tr w:rsidR="00E24862" w14:paraId="73E44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061288DF"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101975E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BCDF7AA"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67A3042E" w14:textId="77777777" w:rsidR="00E24862" w:rsidRDefault="00900701">
            <w:pPr>
              <w:spacing w:line="240" w:lineRule="auto"/>
              <w:jc w:val="center"/>
              <w:rPr>
                <w:kern w:val="2"/>
                <w:sz w:val="24"/>
                <w:szCs w:val="24"/>
              </w:rPr>
            </w:pPr>
            <w:r>
              <w:rPr>
                <w:kern w:val="2"/>
                <w:sz w:val="24"/>
                <w:szCs w:val="24"/>
              </w:rPr>
              <w:t>1</w:t>
            </w:r>
          </w:p>
        </w:tc>
      </w:tr>
      <w:tr w:rsidR="00E24862" w14:paraId="7A6D1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178D7934" w14:textId="77777777" w:rsidR="00E24862" w:rsidRDefault="00900701">
            <w:pPr>
              <w:spacing w:line="240" w:lineRule="auto"/>
              <w:ind w:firstLine="132"/>
              <w:jc w:val="left"/>
              <w:rPr>
                <w:kern w:val="2"/>
                <w:sz w:val="24"/>
                <w:szCs w:val="24"/>
              </w:rPr>
            </w:pPr>
            <w:r>
              <w:rPr>
                <w:kern w:val="2"/>
                <w:sz w:val="24"/>
                <w:szCs w:val="24"/>
              </w:rPr>
              <w:t>27</w:t>
            </w:r>
          </w:p>
        </w:tc>
        <w:tc>
          <w:tcPr>
            <w:tcW w:w="1923" w:type="dxa"/>
          </w:tcPr>
          <w:p w14:paraId="296F808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5A3980F"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00D546F" w14:textId="77777777" w:rsidR="00E24862" w:rsidRDefault="00900701">
            <w:pPr>
              <w:spacing w:line="240" w:lineRule="auto"/>
              <w:jc w:val="center"/>
              <w:rPr>
                <w:kern w:val="2"/>
                <w:sz w:val="24"/>
                <w:szCs w:val="24"/>
              </w:rPr>
            </w:pPr>
            <w:r>
              <w:rPr>
                <w:kern w:val="2"/>
                <w:sz w:val="24"/>
                <w:szCs w:val="24"/>
              </w:rPr>
              <w:t>1</w:t>
            </w:r>
          </w:p>
        </w:tc>
      </w:tr>
      <w:tr w:rsidR="00E24862" w14:paraId="4751E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45106162" w14:textId="77777777" w:rsidR="00E24862" w:rsidRDefault="00900701">
            <w:pPr>
              <w:spacing w:line="240" w:lineRule="auto"/>
              <w:ind w:firstLine="132"/>
              <w:jc w:val="left"/>
              <w:rPr>
                <w:kern w:val="2"/>
                <w:sz w:val="24"/>
                <w:szCs w:val="24"/>
              </w:rPr>
            </w:pPr>
            <w:r>
              <w:rPr>
                <w:kern w:val="2"/>
                <w:sz w:val="24"/>
                <w:szCs w:val="24"/>
              </w:rPr>
              <w:t>28</w:t>
            </w:r>
          </w:p>
        </w:tc>
        <w:tc>
          <w:tcPr>
            <w:tcW w:w="1923" w:type="dxa"/>
          </w:tcPr>
          <w:p w14:paraId="2074CAA4"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3B8EA77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ABBF279" w14:textId="77777777" w:rsidR="00E24862" w:rsidRDefault="00900701">
            <w:pPr>
              <w:spacing w:line="240" w:lineRule="auto"/>
              <w:jc w:val="center"/>
              <w:rPr>
                <w:kern w:val="2"/>
                <w:sz w:val="24"/>
                <w:szCs w:val="24"/>
              </w:rPr>
            </w:pPr>
            <w:r>
              <w:rPr>
                <w:kern w:val="2"/>
                <w:sz w:val="24"/>
                <w:szCs w:val="24"/>
              </w:rPr>
              <w:t>1</w:t>
            </w:r>
          </w:p>
        </w:tc>
      </w:tr>
      <w:tr w:rsidR="00E24862" w14:paraId="5F862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2D50E49E"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135F4A62"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49B541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9AF275E" w14:textId="77777777" w:rsidR="00E24862" w:rsidRDefault="00900701">
            <w:pPr>
              <w:spacing w:line="240" w:lineRule="auto"/>
              <w:jc w:val="center"/>
              <w:rPr>
                <w:kern w:val="2"/>
                <w:sz w:val="24"/>
                <w:szCs w:val="24"/>
              </w:rPr>
            </w:pPr>
            <w:r>
              <w:rPr>
                <w:kern w:val="2"/>
                <w:sz w:val="24"/>
                <w:szCs w:val="24"/>
              </w:rPr>
              <w:t>1</w:t>
            </w:r>
          </w:p>
        </w:tc>
      </w:tr>
      <w:tr w:rsidR="00E24862" w14:paraId="438DA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39A60C7A"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32396A87"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5FB89E73"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8A380B6" w14:textId="77777777" w:rsidR="00E24862" w:rsidRDefault="00900701">
            <w:pPr>
              <w:spacing w:line="240" w:lineRule="auto"/>
              <w:jc w:val="center"/>
              <w:rPr>
                <w:kern w:val="2"/>
                <w:sz w:val="24"/>
                <w:szCs w:val="24"/>
              </w:rPr>
            </w:pPr>
            <w:r>
              <w:rPr>
                <w:kern w:val="2"/>
                <w:sz w:val="24"/>
                <w:szCs w:val="24"/>
              </w:rPr>
              <w:t>1</w:t>
            </w:r>
          </w:p>
        </w:tc>
      </w:tr>
      <w:tr w:rsidR="00E24862" w14:paraId="6AD38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2C0A627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2571637A"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0A0201C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0A0B33EB" w14:textId="77777777" w:rsidR="00E24862" w:rsidRDefault="00900701">
            <w:pPr>
              <w:spacing w:line="240" w:lineRule="auto"/>
              <w:jc w:val="center"/>
              <w:rPr>
                <w:kern w:val="2"/>
                <w:sz w:val="24"/>
                <w:szCs w:val="24"/>
              </w:rPr>
            </w:pPr>
            <w:r>
              <w:rPr>
                <w:kern w:val="2"/>
                <w:sz w:val="24"/>
                <w:szCs w:val="24"/>
              </w:rPr>
              <w:t>1</w:t>
            </w:r>
          </w:p>
        </w:tc>
      </w:tr>
      <w:tr w:rsidR="00E24862" w14:paraId="7C452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FA90223"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21C3DD0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7203D126"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77B9D10" w14:textId="77777777" w:rsidR="00E24862" w:rsidRDefault="00900701">
            <w:pPr>
              <w:spacing w:line="240" w:lineRule="auto"/>
              <w:jc w:val="center"/>
              <w:rPr>
                <w:kern w:val="2"/>
                <w:sz w:val="24"/>
                <w:szCs w:val="24"/>
              </w:rPr>
            </w:pPr>
            <w:r>
              <w:rPr>
                <w:kern w:val="2"/>
                <w:sz w:val="24"/>
                <w:szCs w:val="24"/>
              </w:rPr>
              <w:t>1</w:t>
            </w:r>
          </w:p>
        </w:tc>
      </w:tr>
      <w:tr w:rsidR="00E24862" w14:paraId="646BE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03A2FE29"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1EFD2B43"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1715DF0"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252DADA9" w14:textId="77777777" w:rsidR="00E24862" w:rsidRDefault="00900701">
            <w:pPr>
              <w:spacing w:line="240" w:lineRule="auto"/>
              <w:jc w:val="center"/>
              <w:rPr>
                <w:kern w:val="2"/>
                <w:sz w:val="24"/>
                <w:szCs w:val="24"/>
              </w:rPr>
            </w:pPr>
            <w:r>
              <w:rPr>
                <w:kern w:val="2"/>
                <w:sz w:val="24"/>
                <w:szCs w:val="24"/>
              </w:rPr>
              <w:t>1</w:t>
            </w:r>
          </w:p>
        </w:tc>
      </w:tr>
      <w:tr w:rsidR="00E24862" w14:paraId="33B2A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1BA5E699"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68C34C1"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0BD09A4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5CBC0257" w14:textId="77777777" w:rsidR="00E24862" w:rsidRDefault="00E24862">
            <w:pPr>
              <w:spacing w:line="240" w:lineRule="auto"/>
              <w:jc w:val="center"/>
              <w:rPr>
                <w:kern w:val="2"/>
                <w:sz w:val="24"/>
                <w:szCs w:val="24"/>
              </w:rPr>
            </w:pPr>
          </w:p>
        </w:tc>
      </w:tr>
    </w:tbl>
    <w:p w14:paraId="68D5B2FC" w14:textId="77777777" w:rsidR="00E24862" w:rsidRDefault="00E24862" w:rsidP="00900701">
      <w:pPr>
        <w:widowControl w:val="0"/>
        <w:spacing w:line="240" w:lineRule="auto"/>
        <w:ind w:firstLine="0"/>
        <w:jc w:val="right"/>
        <w:rPr>
          <w:sz w:val="24"/>
          <w:szCs w:val="24"/>
        </w:rPr>
      </w:pPr>
    </w:p>
    <w:sectPr w:rsidR="00E24862">
      <w:headerReference w:type="default" r:id="rId38"/>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44D" w14:textId="77777777" w:rsidR="00E24862" w:rsidRDefault="00900701">
      <w:pPr>
        <w:spacing w:line="240" w:lineRule="auto"/>
      </w:pPr>
      <w:r>
        <w:separator/>
      </w:r>
    </w:p>
  </w:endnote>
  <w:endnote w:type="continuationSeparator" w:id="0">
    <w:p w14:paraId="71AF0DB7" w14:textId="77777777" w:rsidR="00E24862" w:rsidRDefault="00900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imesDL">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xo2-Regular">
    <w:altName w:val="Cambria"/>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66FE" w14:textId="77777777" w:rsidR="00E24862" w:rsidRDefault="00900701">
      <w:pPr>
        <w:spacing w:line="240" w:lineRule="auto"/>
      </w:pPr>
      <w:r>
        <w:separator/>
      </w:r>
    </w:p>
  </w:footnote>
  <w:footnote w:type="continuationSeparator" w:id="0">
    <w:p w14:paraId="2E3A52D2" w14:textId="77777777" w:rsidR="00E24862" w:rsidRDefault="00900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DCA3" w14:textId="77777777" w:rsidR="00E24862" w:rsidRDefault="00E24862">
    <w:pPr>
      <w:pStyle w:val="a9"/>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BF6A" w14:textId="77777777" w:rsidR="00E24862" w:rsidRDefault="00E2486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79009633">
    <w:abstractNumId w:val="17"/>
  </w:num>
  <w:num w:numId="2" w16cid:durableId="1220633009">
    <w:abstractNumId w:val="4"/>
  </w:num>
  <w:num w:numId="3" w16cid:durableId="1561861116">
    <w:abstractNumId w:val="8"/>
  </w:num>
  <w:num w:numId="4" w16cid:durableId="17435192">
    <w:abstractNumId w:val="10"/>
  </w:num>
  <w:num w:numId="5" w16cid:durableId="201094303">
    <w:abstractNumId w:val="14"/>
  </w:num>
  <w:num w:numId="6" w16cid:durableId="170679581">
    <w:abstractNumId w:val="16"/>
  </w:num>
  <w:num w:numId="7" w16cid:durableId="1342733035">
    <w:abstractNumId w:val="6"/>
  </w:num>
  <w:num w:numId="8" w16cid:durableId="21288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698185">
    <w:abstractNumId w:val="18"/>
  </w:num>
  <w:num w:numId="10" w16cid:durableId="1648779160">
    <w:abstractNumId w:val="9"/>
  </w:num>
  <w:num w:numId="11" w16cid:durableId="158133187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77590">
    <w:abstractNumId w:val="1"/>
  </w:num>
  <w:num w:numId="13" w16cid:durableId="1727141547">
    <w:abstractNumId w:val="3"/>
  </w:num>
  <w:num w:numId="14" w16cid:durableId="861865794">
    <w:abstractNumId w:val="15"/>
  </w:num>
  <w:num w:numId="15" w16cid:durableId="1389303277">
    <w:abstractNumId w:val="12"/>
  </w:num>
  <w:num w:numId="16" w16cid:durableId="1895891654">
    <w:abstractNumId w:val="11"/>
  </w:num>
  <w:num w:numId="17" w16cid:durableId="1745836621">
    <w:abstractNumId w:val="7"/>
  </w:num>
  <w:num w:numId="18" w16cid:durableId="1485661810">
    <w:abstractNumId w:val="2"/>
  </w:num>
  <w:num w:numId="19" w16cid:durableId="320891757">
    <w:abstractNumId w:val="0"/>
  </w:num>
  <w:num w:numId="20" w16cid:durableId="973295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62"/>
    <w:rsid w:val="002B40DA"/>
    <w:rsid w:val="00377833"/>
    <w:rsid w:val="003820A7"/>
    <w:rsid w:val="003B4EE2"/>
    <w:rsid w:val="00400EB4"/>
    <w:rsid w:val="00456280"/>
    <w:rsid w:val="004565EE"/>
    <w:rsid w:val="004B0671"/>
    <w:rsid w:val="00543752"/>
    <w:rsid w:val="00597E99"/>
    <w:rsid w:val="005A7B5E"/>
    <w:rsid w:val="005B3C76"/>
    <w:rsid w:val="005B530B"/>
    <w:rsid w:val="00600F79"/>
    <w:rsid w:val="006B5805"/>
    <w:rsid w:val="006D0166"/>
    <w:rsid w:val="0075110E"/>
    <w:rsid w:val="007D2426"/>
    <w:rsid w:val="00893B6C"/>
    <w:rsid w:val="00900701"/>
    <w:rsid w:val="009227B2"/>
    <w:rsid w:val="009F6B4B"/>
    <w:rsid w:val="00B94760"/>
    <w:rsid w:val="00BE29CB"/>
    <w:rsid w:val="00BF5440"/>
    <w:rsid w:val="00C5283D"/>
    <w:rsid w:val="00CB03D1"/>
    <w:rsid w:val="00CC3B82"/>
    <w:rsid w:val="00D25185"/>
    <w:rsid w:val="00D26556"/>
    <w:rsid w:val="00D6210B"/>
    <w:rsid w:val="00E14D19"/>
    <w:rsid w:val="00E24862"/>
    <w:rsid w:val="00F5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link w:val="11"/>
    <w:semiHidden/>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semiHidden/>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0524/61657e3f731b9c26e662efa54b60c51fd48fded0/" TargetMode="External"/><Relationship Id="rId13" Type="http://schemas.openxmlformats.org/officeDocument/2006/relationships/hyperlink" Target="kodeks://link/d?nd=573536177" TargetMode="External"/><Relationship Id="rId18" Type="http://schemas.openxmlformats.org/officeDocument/2006/relationships/hyperlink" Target="kodeks://link/d?nd=902320560" TargetMode="External"/><Relationship Id="rId26" Type="http://schemas.openxmlformats.org/officeDocument/2006/relationships/hyperlink" Target="kodeks://link/d?nd=90235282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kodeks://link/d?nd=902320288" TargetMode="External"/><Relationship Id="rId34" Type="http://schemas.openxmlformats.org/officeDocument/2006/relationships/hyperlink" Target="kodeks://link/d?nd=420394425" TargetMode="External"/><Relationship Id="rId7" Type="http://schemas.openxmlformats.org/officeDocument/2006/relationships/hyperlink" Target="http://mobileonline.garant.ru/" TargetMode="External"/><Relationship Id="rId12" Type="http://schemas.openxmlformats.org/officeDocument/2006/relationships/hyperlink" Target="mailto:vladimir_garkavenko@mail.ru" TargetMode="External"/><Relationship Id="rId17" Type="http://schemas.openxmlformats.org/officeDocument/2006/relationships/hyperlink" Target="kodeks://link/d?nd=902298069" TargetMode="External"/><Relationship Id="rId25" Type="http://schemas.openxmlformats.org/officeDocument/2006/relationships/hyperlink" Target="kodeks://link/d?nd=902320293" TargetMode="External"/><Relationship Id="rId33" Type="http://schemas.openxmlformats.org/officeDocument/2006/relationships/hyperlink" Target="kodeks://link/d?nd=49904995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kodeks://link/d?nd=902299529" TargetMode="External"/><Relationship Id="rId20" Type="http://schemas.openxmlformats.org/officeDocument/2006/relationships/hyperlink" Target="kodeks://link/d?nd=902320347" TargetMode="External"/><Relationship Id="rId29" Type="http://schemas.openxmlformats.org/officeDocument/2006/relationships/hyperlink" Target="kodeks://link/d?nd=9023593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f4823c3311874efd0ecdfa668c9705968edbc47c/" TargetMode="External"/><Relationship Id="rId24" Type="http://schemas.openxmlformats.org/officeDocument/2006/relationships/hyperlink" Target="kodeks://link/d?nd=902320571" TargetMode="External"/><Relationship Id="rId32" Type="http://schemas.openxmlformats.org/officeDocument/2006/relationships/hyperlink" Target="kodeks://link/d?nd=499050564"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kodeks://link/d?nd=573660140" TargetMode="External"/><Relationship Id="rId23" Type="http://schemas.openxmlformats.org/officeDocument/2006/relationships/hyperlink" Target="kodeks://link/d?nd=902320290" TargetMode="External"/><Relationship Id="rId28" Type="http://schemas.openxmlformats.org/officeDocument/2006/relationships/hyperlink" Target="kodeks://link/d?nd=902359401" TargetMode="External"/><Relationship Id="rId36" Type="http://schemas.openxmlformats.org/officeDocument/2006/relationships/hyperlink" Target="kodeks://link/d?nd=902303208" TargetMode="External"/><Relationship Id="rId10" Type="http://schemas.openxmlformats.org/officeDocument/2006/relationships/hyperlink" Target="https://www.consultant.ru/document/cons_doc_LAW_465972/be7f337d9b35705ac035531878c8d15c2b09b36d/" TargetMode="External"/><Relationship Id="rId19" Type="http://schemas.openxmlformats.org/officeDocument/2006/relationships/hyperlink" Target="kodeks://link/d?nd=902320287" TargetMode="External"/><Relationship Id="rId31" Type="http://schemas.openxmlformats.org/officeDocument/2006/relationships/hyperlink" Target="kodeks://link/d?nd=499049950" TargetMode="Externa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kodeks://link/d?nd=573230583" TargetMode="External"/><Relationship Id="rId22" Type="http://schemas.openxmlformats.org/officeDocument/2006/relationships/hyperlink" Target="kodeks://link/d?nd=902320562" TargetMode="External"/><Relationship Id="rId27" Type="http://schemas.openxmlformats.org/officeDocument/2006/relationships/hyperlink" Target="kodeks://link/d?nd=902352829" TargetMode="External"/><Relationship Id="rId30" Type="http://schemas.openxmlformats.org/officeDocument/2006/relationships/hyperlink" Target="kodeks://link/d?nd=499050562" TargetMode="External"/><Relationship Id="rId35" Type="http://schemas.openxmlformats.org/officeDocument/2006/relationships/hyperlink" Target="kodeks://link/d?nd=902308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40</Pages>
  <Words>17839</Words>
  <Characters>101683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user2</cp:lastModifiedBy>
  <cp:revision>5</cp:revision>
  <cp:lastPrinted>2022-06-28T11:56:00Z</cp:lastPrinted>
  <dcterms:created xsi:type="dcterms:W3CDTF">2025-12-20T08:32:00Z</dcterms:created>
  <dcterms:modified xsi:type="dcterms:W3CDTF">2026-01-19T06:59:00Z</dcterms:modified>
</cp:coreProperties>
</file>