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F7912" w14:textId="77777777" w:rsidR="00E24862" w:rsidRDefault="00E24862">
      <w:pPr>
        <w:framePr w:w="9941" w:h="48" w:hRule="exact" w:wrap="auto" w:vAnchor="text" w:hAnchor="page" w:x="1" w:y="-1352"/>
        <w:spacing w:line="192" w:lineRule="auto"/>
        <w:ind w:firstLine="0"/>
        <w:jc w:val="left"/>
        <w:rPr>
          <w:sz w:val="24"/>
          <w:szCs w:val="24"/>
        </w:rPr>
      </w:pPr>
    </w:p>
    <w:p w14:paraId="7E849BE6" w14:textId="77777777" w:rsidR="00E24862" w:rsidRDefault="00900701">
      <w:pPr>
        <w:tabs>
          <w:tab w:val="right" w:pos="9923"/>
        </w:tabs>
        <w:spacing w:line="240" w:lineRule="auto"/>
        <w:ind w:firstLine="0"/>
        <w:jc w:val="right"/>
        <w:rPr>
          <w:sz w:val="24"/>
          <w:szCs w:val="24"/>
        </w:rPr>
      </w:pPr>
      <w:r>
        <w:rPr>
          <w:sz w:val="24"/>
          <w:szCs w:val="24"/>
        </w:rPr>
        <w:t xml:space="preserve">                               </w:t>
      </w:r>
    </w:p>
    <w:p w14:paraId="64F27535" w14:textId="796E5560" w:rsidR="00E24862" w:rsidRDefault="00871F53">
      <w:pPr>
        <w:spacing w:line="240" w:lineRule="auto"/>
        <w:ind w:firstLine="0"/>
        <w:jc w:val="center"/>
        <w:rPr>
          <w:caps/>
          <w:sz w:val="24"/>
          <w:szCs w:val="24"/>
        </w:rPr>
      </w:pPr>
      <w:r>
        <w:rPr>
          <w:sz w:val="24"/>
          <w:szCs w:val="24"/>
        </w:rPr>
        <w:t>К</w:t>
      </w:r>
      <w:r w:rsidR="00900701">
        <w:rPr>
          <w:sz w:val="24"/>
          <w:szCs w:val="24"/>
        </w:rPr>
        <w:t>онтракт</w:t>
      </w:r>
    </w:p>
    <w:p w14:paraId="44875B14" w14:textId="77777777" w:rsidR="00E24862" w:rsidRDefault="00900701">
      <w:pPr>
        <w:widowControl w:val="0"/>
        <w:spacing w:line="240" w:lineRule="auto"/>
        <w:ind w:firstLine="709"/>
        <w:jc w:val="center"/>
        <w:rPr>
          <w:b/>
          <w:bCs/>
          <w:sz w:val="24"/>
          <w:szCs w:val="24"/>
        </w:rPr>
      </w:pPr>
      <w:r>
        <w:rPr>
          <w:b/>
          <w:bCs/>
          <w:sz w:val="24"/>
          <w:szCs w:val="24"/>
        </w:rPr>
        <w:t>на оказание услуги столовых</w:t>
      </w:r>
    </w:p>
    <w:p w14:paraId="4A8377DD" w14:textId="27B37845" w:rsidR="007E1388" w:rsidRDefault="007E1388">
      <w:pPr>
        <w:widowControl w:val="0"/>
        <w:spacing w:line="240" w:lineRule="auto"/>
        <w:ind w:firstLine="709"/>
        <w:jc w:val="center"/>
        <w:rPr>
          <w:sz w:val="24"/>
          <w:szCs w:val="24"/>
        </w:rPr>
      </w:pPr>
      <w:r>
        <w:t xml:space="preserve">№ </w:t>
      </w:r>
      <w:bookmarkStart w:id="0" w:name="_Hlk208335289"/>
      <w:r w:rsidRPr="007E1388">
        <w:rPr>
          <w:sz w:val="24"/>
          <w:szCs w:val="24"/>
          <w:u w:val="single"/>
        </w:rPr>
        <w:fldChar w:fldCharType="begin"/>
      </w:r>
      <w:r w:rsidRPr="007E1388">
        <w:rPr>
          <w:sz w:val="24"/>
          <w:szCs w:val="24"/>
          <w:u w:val="single"/>
        </w:rPr>
        <w:instrText>HYPERLINK "https://app-gost.rts-tender.ru/customer/lk/App504/" \l "/Auction20/View/107241470" \t "_blank"</w:instrText>
      </w:r>
      <w:r w:rsidRPr="007E1388">
        <w:rPr>
          <w:sz w:val="24"/>
          <w:szCs w:val="24"/>
          <w:u w:val="single"/>
        </w:rPr>
      </w:r>
      <w:r w:rsidRPr="007E1388">
        <w:rPr>
          <w:sz w:val="24"/>
          <w:szCs w:val="24"/>
          <w:u w:val="single"/>
        </w:rPr>
        <w:fldChar w:fldCharType="separate"/>
      </w:r>
      <w:r w:rsidRPr="007E1388">
        <w:rPr>
          <w:color w:val="000000"/>
          <w:sz w:val="24"/>
          <w:szCs w:val="24"/>
          <w:u w:val="single"/>
          <w:shd w:val="clear" w:color="auto" w:fill="F7F7F7"/>
        </w:rPr>
        <w:t>0162200011825003340</w:t>
      </w:r>
      <w:r w:rsidRPr="007E1388">
        <w:rPr>
          <w:sz w:val="24"/>
          <w:szCs w:val="24"/>
          <w:u w:val="single"/>
        </w:rPr>
        <w:fldChar w:fldCharType="end"/>
      </w:r>
      <w:bookmarkEnd w:id="0"/>
      <w:r>
        <w:rPr>
          <w:sz w:val="24"/>
          <w:szCs w:val="24"/>
        </w:rPr>
        <w:t xml:space="preserve"> </w:t>
      </w:r>
    </w:p>
    <w:p w14:paraId="6C27BDD9" w14:textId="674E864F" w:rsidR="00E24862" w:rsidRDefault="00900701">
      <w:pPr>
        <w:widowControl w:val="0"/>
        <w:spacing w:line="240" w:lineRule="auto"/>
        <w:ind w:firstLine="709"/>
        <w:jc w:val="center"/>
        <w:rPr>
          <w:sz w:val="24"/>
          <w:szCs w:val="24"/>
        </w:rPr>
      </w:pPr>
      <w:r>
        <w:rPr>
          <w:sz w:val="24"/>
          <w:szCs w:val="24"/>
        </w:rPr>
        <w:t>(ИКЗ</w:t>
      </w:r>
      <w:r w:rsidR="00BF5440">
        <w:rPr>
          <w:sz w:val="24"/>
          <w:szCs w:val="24"/>
        </w:rPr>
        <w:t xml:space="preserve"> </w:t>
      </w:r>
      <w:r w:rsidR="00BF5440" w:rsidRPr="00BF5440">
        <w:rPr>
          <w:sz w:val="24"/>
          <w:szCs w:val="24"/>
        </w:rPr>
        <w:t>252666403945466790100100240015629323</w:t>
      </w:r>
      <w:r>
        <w:rPr>
          <w:sz w:val="24"/>
          <w:szCs w:val="24"/>
        </w:rPr>
        <w:t>)</w:t>
      </w:r>
    </w:p>
    <w:p w14:paraId="4BAB209F" w14:textId="79F6A246" w:rsidR="00E24862" w:rsidRDefault="00900701">
      <w:pPr>
        <w:spacing w:line="240" w:lineRule="auto"/>
        <w:ind w:firstLine="0"/>
        <w:rPr>
          <w:sz w:val="24"/>
          <w:szCs w:val="24"/>
        </w:rPr>
      </w:pPr>
      <w:proofErr w:type="spellStart"/>
      <w:r>
        <w:rPr>
          <w:sz w:val="24"/>
          <w:szCs w:val="24"/>
        </w:rPr>
        <w:t>Гор.Екатеринбург</w:t>
      </w:r>
      <w:proofErr w:type="spellEnd"/>
      <w:r>
        <w:rPr>
          <w:sz w:val="24"/>
          <w:szCs w:val="24"/>
        </w:rPr>
        <w:t xml:space="preserve"> «</w:t>
      </w:r>
      <w:r w:rsidR="00E21FE2">
        <w:rPr>
          <w:sz w:val="24"/>
          <w:szCs w:val="24"/>
        </w:rPr>
        <w:t>21</w:t>
      </w:r>
      <w:r>
        <w:rPr>
          <w:sz w:val="24"/>
          <w:szCs w:val="24"/>
        </w:rPr>
        <w:t>»</w:t>
      </w:r>
      <w:r w:rsidR="007E1388">
        <w:rPr>
          <w:sz w:val="24"/>
          <w:szCs w:val="24"/>
        </w:rPr>
        <w:t xml:space="preserve"> сентября </w:t>
      </w:r>
      <w:r>
        <w:rPr>
          <w:sz w:val="24"/>
          <w:szCs w:val="24"/>
        </w:rPr>
        <w:t>202</w:t>
      </w:r>
      <w:r w:rsidR="00377833">
        <w:rPr>
          <w:sz w:val="24"/>
          <w:szCs w:val="24"/>
        </w:rPr>
        <w:t>5</w:t>
      </w:r>
      <w:r>
        <w:rPr>
          <w:sz w:val="24"/>
          <w:szCs w:val="24"/>
        </w:rPr>
        <w:t> г.</w:t>
      </w:r>
      <w:r>
        <w:rPr>
          <w:sz w:val="24"/>
          <w:szCs w:val="24"/>
        </w:rPr>
        <w:br/>
      </w:r>
    </w:p>
    <w:p w14:paraId="7F0F5816" w14:textId="16AC8EDF" w:rsidR="00E24862" w:rsidRDefault="00900701">
      <w:pPr>
        <w:spacing w:line="240" w:lineRule="auto"/>
        <w:ind w:firstLine="709"/>
        <w:rPr>
          <w:kern w:val="16"/>
          <w:sz w:val="24"/>
          <w:szCs w:val="24"/>
        </w:rPr>
      </w:pPr>
      <w:r>
        <w:rPr>
          <w:sz w:val="24"/>
          <w:szCs w:val="24"/>
        </w:rPr>
        <w:t xml:space="preserve">государственное бюджетное общеобразовательное учреждение Свердловской области «Екатеринбургская школа № 8, реализующая адаптированные основные общеобразовательные программы» ( ГБОУ СО «ЕШИ № 8»)  , именуемое в дальнейшем «Заказчик», в лице директора Шмакова Вадима Арнольдовича, действующего на основании Устава, с одной стороны, и </w:t>
      </w:r>
      <w:bookmarkStart w:id="1" w:name="_Hlk206407352"/>
      <w:r w:rsidR="00901978">
        <w:rPr>
          <w:rFonts w:ascii="Exo2-Regular" w:hAnsi="Exo2-Regular"/>
          <w:color w:val="000000"/>
          <w:sz w:val="21"/>
          <w:szCs w:val="21"/>
          <w:shd w:val="clear" w:color="auto" w:fill="FFFFFF"/>
        </w:rPr>
        <w:t>ОБЩЕСТВО С ОГРАНИЧЕННОЙ ОТВЕТСТВЕННОСТЬЮ "СЕРВИС ПЛЮС"</w:t>
      </w:r>
      <w:r w:rsidR="00901978">
        <w:rPr>
          <w:sz w:val="24"/>
          <w:szCs w:val="24"/>
        </w:rPr>
        <w:t xml:space="preserve">, именуемый в дальнейшем «Исполнитель», в лице директора </w:t>
      </w:r>
      <w:r w:rsidR="00901978">
        <w:t>ГАРЬКАВЕНКО КРИСТИНА ВАЛЕРЬЕВНА</w:t>
      </w:r>
      <w:r w:rsidR="00901978">
        <w:rPr>
          <w:sz w:val="24"/>
          <w:szCs w:val="24"/>
        </w:rPr>
        <w:t>, действующего на основании Устава</w:t>
      </w:r>
      <w:bookmarkEnd w:id="1"/>
      <w:r w:rsidR="00901978">
        <w:rPr>
          <w:sz w:val="24"/>
          <w:szCs w:val="24"/>
        </w:rPr>
        <w:t xml:space="preserve">, </w:t>
      </w:r>
      <w:r>
        <w:rPr>
          <w:sz w:val="24"/>
          <w:szCs w:val="24"/>
        </w:rPr>
        <w:t xml:space="preserve">вместе именуемые – «Стороны», в соответствии с законодательством Российской Федерации и иными нормативными правовыми актами о контрактной системе в сфере закупок и по результатам проведения электронного </w:t>
      </w:r>
      <w:r w:rsidR="00BF5440">
        <w:rPr>
          <w:sz w:val="24"/>
          <w:szCs w:val="24"/>
        </w:rPr>
        <w:t>аукциона</w:t>
      </w:r>
      <w:r>
        <w:rPr>
          <w:sz w:val="24"/>
          <w:szCs w:val="24"/>
        </w:rPr>
        <w:t xml:space="preserve"> на основании протокол </w:t>
      </w:r>
      <w:r w:rsidR="007E1388">
        <w:rPr>
          <w:sz w:val="24"/>
          <w:szCs w:val="24"/>
        </w:rPr>
        <w:t xml:space="preserve">от 09.09.2025 г. </w:t>
      </w:r>
      <w:r>
        <w:rPr>
          <w:sz w:val="24"/>
          <w:szCs w:val="24"/>
        </w:rPr>
        <w:t xml:space="preserve">№ </w:t>
      </w:r>
      <w:hyperlink r:id="rId7" w:anchor="/Auction20/View/107241470" w:tgtFrame="_blank" w:history="1">
        <w:r w:rsidR="007E1388" w:rsidRPr="007E1388">
          <w:rPr>
            <w:color w:val="000000"/>
            <w:sz w:val="24"/>
            <w:szCs w:val="24"/>
            <w:u w:val="single"/>
            <w:shd w:val="clear" w:color="auto" w:fill="F7F7F7"/>
          </w:rPr>
          <w:t>0162200011825003340</w:t>
        </w:r>
      </w:hyperlink>
      <w:r>
        <w:rPr>
          <w:sz w:val="24"/>
          <w:szCs w:val="24"/>
        </w:rPr>
        <w:t xml:space="preserve">, </w:t>
      </w:r>
      <w:r w:rsidR="00901978">
        <w:rPr>
          <w:sz w:val="24"/>
          <w:szCs w:val="24"/>
        </w:rPr>
        <w:t>п</w:t>
      </w:r>
      <w:r w:rsidR="00901978" w:rsidRPr="00901978">
        <w:rPr>
          <w:sz w:val="24"/>
          <w:szCs w:val="24"/>
        </w:rPr>
        <w:t xml:space="preserve">ункт 25 части 1 статьи 93 </w:t>
      </w:r>
      <w:r>
        <w:rPr>
          <w:sz w:val="24"/>
          <w:szCs w:val="24"/>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w:t>
      </w:r>
      <w:r>
        <w:rPr>
          <w:kern w:val="16"/>
          <w:sz w:val="24"/>
          <w:szCs w:val="24"/>
        </w:rPr>
        <w:t>, именуемый в дальнейшем «Контракт», о нижеследующем:</w:t>
      </w:r>
    </w:p>
    <w:p w14:paraId="0AB34C84" w14:textId="77777777" w:rsidR="00E24862" w:rsidRDefault="00900701">
      <w:pPr>
        <w:pStyle w:val="a6"/>
        <w:numPr>
          <w:ilvl w:val="0"/>
          <w:numId w:val="1"/>
        </w:numPr>
        <w:tabs>
          <w:tab w:val="left" w:pos="426"/>
          <w:tab w:val="left" w:pos="2520"/>
        </w:tabs>
        <w:suppressAutoHyphens w:val="0"/>
        <w:spacing w:before="0" w:after="0"/>
        <w:ind w:left="0" w:firstLine="0"/>
        <w:rPr>
          <w:rFonts w:ascii="Times New Roman" w:hAnsi="Times New Roman" w:cs="Times New Roman"/>
          <w:spacing w:val="0"/>
        </w:rPr>
      </w:pPr>
      <w:r>
        <w:rPr>
          <w:rFonts w:ascii="Times New Roman" w:hAnsi="Times New Roman" w:cs="Times New Roman"/>
          <w:smallCaps w:val="0"/>
          <w:spacing w:val="0"/>
        </w:rPr>
        <w:t>Предмет Контракта</w:t>
      </w:r>
    </w:p>
    <w:p w14:paraId="1B8B15A2" w14:textId="77777777" w:rsidR="00E24862" w:rsidRDefault="00900701">
      <w:pPr>
        <w:spacing w:line="240" w:lineRule="auto"/>
        <w:rPr>
          <w:sz w:val="24"/>
          <w:szCs w:val="24"/>
        </w:rPr>
      </w:pPr>
      <w:r>
        <w:rPr>
          <w:sz w:val="24"/>
          <w:szCs w:val="24"/>
        </w:rPr>
        <w:t xml:space="preserve">1.1. Исполнитель обязуется по Заданию Заказчика (приложение № 1) оказать услуги столовых для нужд ГБОУ СО «ЕШИ № 8» (далее - услуги) согласно двухнедельному меню, сборникам рецептур и картотек технологических карт на готовые блюда разработанными для предприятий общественного питания Министерство торговли СССР (сборник рецептур блюд) - (приложение № 4), в соответствии с национальными стандартами Российской Федерации, межгосударственными стандартами, требованиями СанПиН, ГОСТ, ТУ, Техническими регламентами Таможенного союза и иными требованиями действующего законодательства Российской Федерации, а Заказчик обязуется принять и оплатить эти услуги. </w:t>
      </w:r>
    </w:p>
    <w:p w14:paraId="41C9ABBD" w14:textId="77777777" w:rsidR="00E24862" w:rsidRDefault="00900701">
      <w:pPr>
        <w:pStyle w:val="a6"/>
        <w:tabs>
          <w:tab w:val="left" w:pos="426"/>
          <w:tab w:val="left" w:pos="2520"/>
        </w:tabs>
        <w:suppressAutoHyphens w:val="0"/>
        <w:spacing w:before="0" w:after="0"/>
        <w:ind w:firstLine="567"/>
        <w:jc w:val="both"/>
        <w:rPr>
          <w:rFonts w:ascii="Times New Roman" w:hAnsi="Times New Roman" w:cs="Times New Roman"/>
          <w:spacing w:val="0"/>
        </w:rPr>
      </w:pPr>
      <w:r>
        <w:rPr>
          <w:rFonts w:ascii="Times New Roman" w:hAnsi="Times New Roman" w:cs="Times New Roman"/>
          <w:b w:val="0"/>
          <w:bCs w:val="0"/>
          <w:smallCaps w:val="0"/>
          <w:spacing w:val="0"/>
        </w:rPr>
        <w:t>1.2. Объем и содержание услуг определяется Заданием Заказчика и условиями контракта (приложение № 1).</w:t>
      </w:r>
    </w:p>
    <w:p w14:paraId="70CE3ADD" w14:textId="77777777" w:rsidR="00E24862" w:rsidRDefault="00900701">
      <w:pPr>
        <w:pStyle w:val="a6"/>
        <w:tabs>
          <w:tab w:val="left" w:pos="426"/>
          <w:tab w:val="left" w:pos="2520"/>
        </w:tabs>
        <w:suppressAutoHyphens w:val="0"/>
        <w:spacing w:before="0" w:after="0"/>
        <w:ind w:firstLine="567"/>
        <w:jc w:val="both"/>
        <w:rPr>
          <w:rFonts w:ascii="Times New Roman" w:hAnsi="Times New Roman" w:cs="Times New Roman"/>
          <w:spacing w:val="0"/>
        </w:rPr>
      </w:pPr>
      <w:r>
        <w:rPr>
          <w:rFonts w:ascii="Times New Roman" w:hAnsi="Times New Roman" w:cs="Times New Roman"/>
          <w:b w:val="0"/>
          <w:bCs w:val="0"/>
          <w:smallCaps w:val="0"/>
          <w:spacing w:val="0"/>
        </w:rPr>
        <w:t>1.3. Услуга оказывается в соответствии с двухнедельным меню, разработанным Исполнителем и согласованным Заказчиком.</w:t>
      </w:r>
    </w:p>
    <w:p w14:paraId="32B51BE2" w14:textId="77777777" w:rsidR="00E24862" w:rsidRDefault="00900701">
      <w:pPr>
        <w:widowControl w:val="0"/>
        <w:numPr>
          <w:ilvl w:val="0"/>
          <w:numId w:val="1"/>
        </w:numPr>
        <w:tabs>
          <w:tab w:val="left" w:pos="426"/>
        </w:tabs>
        <w:spacing w:line="240" w:lineRule="auto"/>
        <w:ind w:left="0" w:firstLine="0"/>
        <w:jc w:val="center"/>
        <w:rPr>
          <w:b/>
          <w:bCs/>
          <w:sz w:val="24"/>
          <w:szCs w:val="24"/>
        </w:rPr>
      </w:pPr>
      <w:r>
        <w:rPr>
          <w:b/>
          <w:bCs/>
          <w:sz w:val="24"/>
          <w:szCs w:val="24"/>
        </w:rPr>
        <w:t>Цена Контракта и порядок расчетов</w:t>
      </w:r>
    </w:p>
    <w:p w14:paraId="68FB80A5" w14:textId="0B16F377" w:rsidR="00E24862" w:rsidRDefault="00900701">
      <w:pPr>
        <w:pStyle w:val="ConsNonformat"/>
        <w:tabs>
          <w:tab w:val="left" w:pos="1134"/>
        </w:tabs>
        <w:ind w:firstLine="709"/>
        <w:jc w:val="both"/>
        <w:rPr>
          <w:rFonts w:ascii="Times New Roman" w:hAnsi="Times New Roman"/>
          <w:sz w:val="24"/>
          <w:szCs w:val="24"/>
        </w:rPr>
      </w:pPr>
      <w:r>
        <w:rPr>
          <w:rFonts w:ascii="Times New Roman" w:hAnsi="Times New Roman"/>
          <w:sz w:val="24"/>
          <w:szCs w:val="24"/>
        </w:rPr>
        <w:t xml:space="preserve">2.1. Цена контракта (цена услуг) </w:t>
      </w:r>
      <w:r w:rsidRPr="009D5DFB">
        <w:rPr>
          <w:rFonts w:ascii="Times New Roman" w:hAnsi="Times New Roman"/>
          <w:sz w:val="24"/>
          <w:szCs w:val="24"/>
        </w:rPr>
        <w:t xml:space="preserve">составляет: </w:t>
      </w:r>
      <w:r w:rsidR="007E1388" w:rsidRPr="009D5DFB">
        <w:rPr>
          <w:rFonts w:ascii="Times New Roman" w:hAnsi="Times New Roman"/>
          <w:color w:val="202020"/>
          <w:sz w:val="24"/>
          <w:szCs w:val="24"/>
          <w:shd w:val="clear" w:color="auto" w:fill="FAFAFA"/>
        </w:rPr>
        <w:t xml:space="preserve">1 478 581,20 </w:t>
      </w:r>
      <w:r w:rsidR="009D5DFB" w:rsidRPr="009D5DFB">
        <w:rPr>
          <w:rFonts w:ascii="Times New Roman" w:hAnsi="Times New Roman"/>
          <w:color w:val="202020"/>
          <w:sz w:val="24"/>
          <w:szCs w:val="24"/>
          <w:shd w:val="clear" w:color="auto" w:fill="FAFAFA"/>
        </w:rPr>
        <w:t>(один миллион четыреста семьдесят восемь тысяч пятьсот восемьдесят один рубль</w:t>
      </w:r>
      <w:r w:rsidR="009D5DFB">
        <w:rPr>
          <w:rFonts w:ascii="Roboto" w:hAnsi="Roboto"/>
          <w:color w:val="202020"/>
          <w:sz w:val="27"/>
          <w:szCs w:val="27"/>
          <w:shd w:val="clear" w:color="auto" w:fill="FAFAFA"/>
        </w:rPr>
        <w:t>)</w:t>
      </w:r>
      <w:r>
        <w:rPr>
          <w:rFonts w:ascii="Times New Roman" w:hAnsi="Times New Roman"/>
          <w:sz w:val="24"/>
          <w:szCs w:val="24"/>
        </w:rPr>
        <w:t xml:space="preserve"> </w:t>
      </w:r>
      <w:r w:rsidR="009D5DFB">
        <w:rPr>
          <w:rFonts w:ascii="Times New Roman" w:hAnsi="Times New Roman"/>
          <w:sz w:val="24"/>
          <w:szCs w:val="24"/>
        </w:rPr>
        <w:t>20</w:t>
      </w:r>
      <w:r>
        <w:rPr>
          <w:rFonts w:ascii="Times New Roman" w:hAnsi="Times New Roman"/>
          <w:sz w:val="24"/>
          <w:szCs w:val="24"/>
        </w:rPr>
        <w:t xml:space="preserve"> копеек, цена контракта НДС не облагается. </w:t>
      </w:r>
    </w:p>
    <w:p w14:paraId="13832817" w14:textId="77777777" w:rsidR="00E24862" w:rsidRDefault="00900701">
      <w:pPr>
        <w:pStyle w:val="ConsNonformat"/>
        <w:tabs>
          <w:tab w:val="left" w:pos="1134"/>
        </w:tabs>
        <w:ind w:firstLine="709"/>
        <w:jc w:val="both"/>
        <w:rPr>
          <w:rFonts w:ascii="Times New Roman" w:hAnsi="Times New Roman"/>
          <w:sz w:val="24"/>
          <w:szCs w:val="24"/>
          <w:vertAlign w:val="superscript"/>
        </w:rPr>
      </w:pPr>
      <w:r>
        <w:rPr>
          <w:rFonts w:ascii="Times New Roman" w:hAnsi="Times New Roman"/>
          <w:sz w:val="24"/>
          <w:szCs w:val="24"/>
        </w:rPr>
        <w:t xml:space="preserve"> Аванс не предусмотрен.</w:t>
      </w:r>
    </w:p>
    <w:p w14:paraId="29A5AE48" w14:textId="77777777" w:rsidR="00E24862" w:rsidRDefault="00900701">
      <w:pPr>
        <w:tabs>
          <w:tab w:val="left" w:pos="709"/>
          <w:tab w:val="num" w:pos="810"/>
        </w:tabs>
        <w:spacing w:line="240" w:lineRule="auto"/>
        <w:ind w:firstLine="709"/>
        <w:rPr>
          <w:sz w:val="24"/>
          <w:szCs w:val="24"/>
        </w:rPr>
      </w:pPr>
      <w:r>
        <w:rPr>
          <w:sz w:val="24"/>
          <w:szCs w:val="24"/>
        </w:rPr>
        <w:t xml:space="preserve">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8" w:anchor="/document/10900200/entry/1">
        <w:r>
          <w:rPr>
            <w:sz w:val="24"/>
            <w:szCs w:val="24"/>
          </w:rPr>
          <w:t>законодательством</w:t>
        </w:r>
      </w:hyperlink>
      <w:r>
        <w:rPr>
          <w:sz w:val="24"/>
          <w:szCs w:val="24"/>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41BD546" w14:textId="77777777" w:rsidR="00E24862" w:rsidRDefault="00900701">
      <w:pPr>
        <w:spacing w:line="240" w:lineRule="auto"/>
        <w:ind w:firstLine="709"/>
        <w:rPr>
          <w:sz w:val="24"/>
          <w:szCs w:val="24"/>
        </w:rPr>
      </w:pPr>
      <w:r>
        <w:rPr>
          <w:sz w:val="24"/>
          <w:szCs w:val="24"/>
        </w:rPr>
        <w:t>Цена оказываемых услуг указана с учетом всех расходов на организацию питания, включая цену продуктов питания, поставку, транспортные расходы по доставке, стоимость всех необходимых погрузочно-разгрузочных работ и иные расходы, а также уплату налогов, сборов, таможенных пошлин, страхования и других обязательных платежей, установленных законодательством Российской Федерации. Цена Контракта является твердой и не может изменяться в ходе его исполнения за исключением случаев, указанных в п.2.5, 2.6 проекта контракта.</w:t>
      </w:r>
    </w:p>
    <w:p w14:paraId="4AD1C575" w14:textId="77777777" w:rsidR="00E24862" w:rsidRDefault="00900701">
      <w:pPr>
        <w:spacing w:line="240" w:lineRule="auto"/>
        <w:rPr>
          <w:sz w:val="24"/>
          <w:szCs w:val="24"/>
        </w:rPr>
      </w:pPr>
      <w:r>
        <w:rPr>
          <w:sz w:val="24"/>
          <w:szCs w:val="24"/>
        </w:rPr>
        <w:t>2.2. Источник финансирования: средства бюджетного учреждения.</w:t>
      </w:r>
    </w:p>
    <w:p w14:paraId="6C90E9F9" w14:textId="77777777" w:rsidR="00E24862" w:rsidRDefault="00900701">
      <w:pPr>
        <w:spacing w:line="240" w:lineRule="auto"/>
        <w:rPr>
          <w:sz w:val="24"/>
          <w:szCs w:val="24"/>
        </w:rPr>
      </w:pPr>
      <w:r>
        <w:rPr>
          <w:sz w:val="24"/>
          <w:szCs w:val="24"/>
        </w:rPr>
        <w:lastRenderedPageBreak/>
        <w:t>2.3. Оплата по Контракту осуществляется по безналичному расчету - путем перечисления Заказчиком денежных средств на банковский счет Исполнителя, указанный в Контракте, в следующем порядке:</w:t>
      </w:r>
    </w:p>
    <w:p w14:paraId="0E6CF8CF" w14:textId="77777777" w:rsidR="00E24862" w:rsidRDefault="00900701">
      <w:pPr>
        <w:spacing w:line="240" w:lineRule="auto"/>
        <w:rPr>
          <w:sz w:val="24"/>
          <w:szCs w:val="24"/>
        </w:rPr>
      </w:pPr>
      <w:r>
        <w:rPr>
          <w:sz w:val="24"/>
          <w:szCs w:val="24"/>
        </w:rPr>
        <w:t xml:space="preserve">- расчет по факту оказания услуг составляет </w:t>
      </w:r>
      <w:r>
        <w:rPr>
          <w:color w:val="000000"/>
          <w:sz w:val="24"/>
          <w:szCs w:val="24"/>
          <w:shd w:val="clear" w:color="auto" w:fill="FFFFFF"/>
        </w:rPr>
        <w:t xml:space="preserve">не более 7 (семи) рабочих дней с даты подписания заказчиком документа о приемке </w:t>
      </w:r>
      <w:r>
        <w:rPr>
          <w:sz w:val="24"/>
          <w:szCs w:val="24"/>
        </w:rPr>
        <w:t xml:space="preserve">исходя из объема фактически оказанных услуг, осуществленного в отчетном периоде на основании акта, счета, </w:t>
      </w:r>
      <w:r>
        <w:rPr>
          <w:i/>
          <w:iCs/>
          <w:sz w:val="24"/>
          <w:szCs w:val="24"/>
        </w:rPr>
        <w:t xml:space="preserve">счета-фактуры (при наличии) </w:t>
      </w:r>
      <w:r>
        <w:rPr>
          <w:sz w:val="24"/>
          <w:szCs w:val="24"/>
        </w:rPr>
        <w:t xml:space="preserve">согласно приложения № 3 к контракту-Образец акта оказанных услуг, отчета по питанию с указанием энергетической и пищевой ценности блюд и изделий (меню-раскладка). </w:t>
      </w:r>
    </w:p>
    <w:p w14:paraId="0591E0B7" w14:textId="77777777" w:rsidR="00E24862" w:rsidRDefault="00900701">
      <w:pPr>
        <w:spacing w:line="240" w:lineRule="auto"/>
        <w:ind w:firstLine="709"/>
        <w:rPr>
          <w:sz w:val="24"/>
          <w:szCs w:val="24"/>
        </w:rPr>
      </w:pPr>
      <w:r>
        <w:rPr>
          <w:sz w:val="24"/>
          <w:szCs w:val="24"/>
        </w:rPr>
        <w:t>2.4. Датой оплаты Контракта Стороны считают дату списания денежных средств с лицевого счета Заказчика.</w:t>
      </w:r>
    </w:p>
    <w:p w14:paraId="486672D8" w14:textId="77777777" w:rsidR="00E24862" w:rsidRDefault="00900701">
      <w:pPr>
        <w:spacing w:line="240" w:lineRule="auto"/>
        <w:ind w:firstLine="709"/>
        <w:rPr>
          <w:sz w:val="24"/>
          <w:szCs w:val="24"/>
        </w:rPr>
      </w:pPr>
      <w:r>
        <w:rPr>
          <w:sz w:val="24"/>
          <w:szCs w:val="24"/>
        </w:rPr>
        <w:t xml:space="preserve">2.5. Цена Контракта может быть снижена по соглашению Сторон </w:t>
      </w:r>
      <w:proofErr w:type="gramStart"/>
      <w:r>
        <w:rPr>
          <w:sz w:val="24"/>
          <w:szCs w:val="24"/>
        </w:rPr>
        <w:t>без изменения</w:t>
      </w:r>
      <w:proofErr w:type="gramEnd"/>
      <w:r>
        <w:rPr>
          <w:sz w:val="24"/>
          <w:szCs w:val="24"/>
        </w:rPr>
        <w:t xml:space="preserve"> предусмотренных Контрактом объема услуг и иных условий исполнения Контракта. </w:t>
      </w:r>
    </w:p>
    <w:p w14:paraId="1D50A24F" w14:textId="77777777" w:rsidR="00E24862" w:rsidRDefault="00900701">
      <w:pPr>
        <w:spacing w:line="240" w:lineRule="auto"/>
        <w:ind w:firstLine="709"/>
        <w:rPr>
          <w:sz w:val="24"/>
          <w:szCs w:val="24"/>
        </w:rPr>
      </w:pPr>
      <w:r>
        <w:rPr>
          <w:sz w:val="24"/>
          <w:szCs w:val="24"/>
        </w:rPr>
        <w:t>2.6. Цена Контракта может быть изменена,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изменение цены Контракта осуществляется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14:paraId="396F825F" w14:textId="77777777" w:rsidR="00E24862" w:rsidRDefault="00900701">
      <w:pPr>
        <w:spacing w:line="240" w:lineRule="auto"/>
        <w:ind w:firstLine="709"/>
        <w:rPr>
          <w:sz w:val="24"/>
          <w:szCs w:val="24"/>
        </w:rPr>
      </w:pPr>
      <w:r>
        <w:rPr>
          <w:sz w:val="24"/>
          <w:szCs w:val="24"/>
        </w:rPr>
        <w:t>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или сроков исполнения контракта или объема услуги, предусмотренных контрактом.</w:t>
      </w:r>
    </w:p>
    <w:p w14:paraId="05E94FE8" w14:textId="4DABC3F2" w:rsidR="00E24862" w:rsidRDefault="00900701">
      <w:pPr>
        <w:spacing w:line="240" w:lineRule="auto"/>
        <w:ind w:firstLine="709"/>
        <w:rPr>
          <w:sz w:val="24"/>
          <w:szCs w:val="24"/>
        </w:rPr>
      </w:pPr>
      <w:r>
        <w:rPr>
          <w:sz w:val="24"/>
          <w:szCs w:val="24"/>
        </w:rPr>
        <w:t>2.7. В течение 10 (десяти) дней с даты оплаты Заказчиком Услуг, оказанных в 202</w:t>
      </w:r>
      <w:r w:rsidR="005260B3">
        <w:rPr>
          <w:sz w:val="24"/>
          <w:szCs w:val="24"/>
        </w:rPr>
        <w:t>5</w:t>
      </w:r>
      <w:r>
        <w:rPr>
          <w:sz w:val="24"/>
          <w:szCs w:val="24"/>
        </w:rPr>
        <w:t xml:space="preserve"> году, Исполнитель представляет Заказчику Акт сверки взаимных расчетов (два экземпляра). Заказчик должен подписать, заверить печатью (при наличии) и возвратить один экземпляр Акта сверки взаимных расчетов Исполнителю или предоставить мотивированные возражения по поводу достоверности содержащейся в нем информации в течение 10 (десяти) дней с даты его получения.</w:t>
      </w:r>
    </w:p>
    <w:p w14:paraId="62AB1F24" w14:textId="77777777" w:rsidR="00E24862" w:rsidRDefault="00900701">
      <w:pPr>
        <w:spacing w:line="240" w:lineRule="auto"/>
        <w:ind w:firstLine="709"/>
        <w:rPr>
          <w:i/>
          <w:iCs/>
          <w:sz w:val="24"/>
          <w:szCs w:val="24"/>
        </w:rPr>
      </w:pPr>
      <w:r>
        <w:rPr>
          <w:sz w:val="24"/>
          <w:szCs w:val="24"/>
        </w:rPr>
        <w:t>2.8. В случае возникновения задолженности у какой-либо из Сторон по Контракту, данная Сторона обязуется перечислить сумму задолженности другой Стороне в течении 10 (десяти) дней с даты подписания Акта сверки взаимных расчетов обеими Сторонами</w:t>
      </w:r>
      <w:r>
        <w:rPr>
          <w:i/>
          <w:iCs/>
          <w:sz w:val="24"/>
          <w:szCs w:val="24"/>
        </w:rPr>
        <w:t>.</w:t>
      </w:r>
    </w:p>
    <w:p w14:paraId="59D69A31" w14:textId="77777777" w:rsidR="00E24862" w:rsidRDefault="00900701">
      <w:pPr>
        <w:numPr>
          <w:ilvl w:val="0"/>
          <w:numId w:val="1"/>
        </w:numPr>
        <w:tabs>
          <w:tab w:val="left" w:pos="426"/>
        </w:tabs>
        <w:spacing w:line="240" w:lineRule="auto"/>
        <w:jc w:val="center"/>
        <w:rPr>
          <w:b/>
          <w:bCs/>
          <w:sz w:val="24"/>
          <w:szCs w:val="24"/>
        </w:rPr>
      </w:pPr>
      <w:r>
        <w:rPr>
          <w:b/>
          <w:bCs/>
          <w:sz w:val="24"/>
          <w:szCs w:val="24"/>
        </w:rPr>
        <w:t>Сроки и место оказания услуг</w:t>
      </w:r>
    </w:p>
    <w:p w14:paraId="18E63C25" w14:textId="606BE837" w:rsidR="00E24862" w:rsidRDefault="00900701">
      <w:pPr>
        <w:numPr>
          <w:ilvl w:val="1"/>
          <w:numId w:val="1"/>
        </w:numPr>
        <w:spacing w:line="240" w:lineRule="auto"/>
        <w:rPr>
          <w:sz w:val="24"/>
          <w:szCs w:val="24"/>
        </w:rPr>
      </w:pPr>
      <w:r>
        <w:rPr>
          <w:sz w:val="24"/>
          <w:szCs w:val="24"/>
        </w:rPr>
        <w:t>Сроки оказания услуг начало: «0</w:t>
      </w:r>
      <w:r w:rsidR="00377833">
        <w:rPr>
          <w:sz w:val="24"/>
          <w:szCs w:val="24"/>
        </w:rPr>
        <w:t>1</w:t>
      </w:r>
      <w:r>
        <w:rPr>
          <w:sz w:val="24"/>
          <w:szCs w:val="24"/>
        </w:rPr>
        <w:t xml:space="preserve">» </w:t>
      </w:r>
      <w:r w:rsidR="009F6B4B">
        <w:rPr>
          <w:sz w:val="24"/>
          <w:szCs w:val="24"/>
        </w:rPr>
        <w:t>окт</w:t>
      </w:r>
      <w:r>
        <w:rPr>
          <w:sz w:val="24"/>
          <w:szCs w:val="24"/>
        </w:rPr>
        <w:t>ября 202</w:t>
      </w:r>
      <w:r w:rsidR="00377833">
        <w:rPr>
          <w:sz w:val="24"/>
          <w:szCs w:val="24"/>
        </w:rPr>
        <w:t>5</w:t>
      </w:r>
      <w:r>
        <w:rPr>
          <w:sz w:val="24"/>
          <w:szCs w:val="24"/>
        </w:rPr>
        <w:t xml:space="preserve"> года, окончание: по «</w:t>
      </w:r>
      <w:r w:rsidR="009F6B4B">
        <w:rPr>
          <w:sz w:val="24"/>
          <w:szCs w:val="24"/>
        </w:rPr>
        <w:t>2</w:t>
      </w:r>
      <w:r w:rsidR="00284EE6">
        <w:rPr>
          <w:sz w:val="24"/>
          <w:szCs w:val="24"/>
        </w:rPr>
        <w:t>8»</w:t>
      </w:r>
      <w:r>
        <w:rPr>
          <w:sz w:val="24"/>
          <w:szCs w:val="24"/>
        </w:rPr>
        <w:t xml:space="preserve"> </w:t>
      </w:r>
      <w:r w:rsidR="00284EE6">
        <w:rPr>
          <w:sz w:val="24"/>
          <w:szCs w:val="24"/>
        </w:rPr>
        <w:t>нояб</w:t>
      </w:r>
      <w:r w:rsidR="00377833">
        <w:rPr>
          <w:sz w:val="24"/>
          <w:szCs w:val="24"/>
        </w:rPr>
        <w:t>ря</w:t>
      </w:r>
      <w:r>
        <w:rPr>
          <w:sz w:val="24"/>
          <w:szCs w:val="24"/>
        </w:rPr>
        <w:t xml:space="preserve"> 202</w:t>
      </w:r>
      <w:r w:rsidR="00377833">
        <w:rPr>
          <w:sz w:val="24"/>
          <w:szCs w:val="24"/>
        </w:rPr>
        <w:t>5</w:t>
      </w:r>
      <w:r>
        <w:rPr>
          <w:sz w:val="24"/>
          <w:szCs w:val="24"/>
        </w:rPr>
        <w:t xml:space="preserve"> г. включительно. </w:t>
      </w:r>
      <w:bookmarkStart w:id="2" w:name="bssPhr2429"/>
      <w:bookmarkStart w:id="3" w:name="XA00RUO2P0"/>
      <w:bookmarkStart w:id="4" w:name="ZAP26SS3G9"/>
      <w:bookmarkStart w:id="5" w:name="ZAP2CBE3HQ"/>
      <w:bookmarkEnd w:id="2"/>
      <w:bookmarkEnd w:id="3"/>
      <w:bookmarkEnd w:id="4"/>
      <w:bookmarkEnd w:id="5"/>
    </w:p>
    <w:tbl>
      <w:tblPr>
        <w:tblW w:w="0" w:type="auto"/>
        <w:tblCellMar>
          <w:left w:w="0" w:type="dxa"/>
          <w:right w:w="0" w:type="dxa"/>
        </w:tblCellMar>
        <w:tblLook w:val="04A0" w:firstRow="1" w:lastRow="0" w:firstColumn="1" w:lastColumn="0" w:noHBand="0" w:noVBand="1"/>
      </w:tblPr>
      <w:tblGrid>
        <w:gridCol w:w="1031"/>
        <w:gridCol w:w="2534"/>
        <w:gridCol w:w="1513"/>
        <w:gridCol w:w="4866"/>
      </w:tblGrid>
      <w:tr w:rsidR="00E24862" w14:paraId="44B1BA1C" w14:textId="77777777" w:rsidTr="009F6B4B">
        <w:trPr>
          <w:trHeight w:val="765"/>
        </w:trPr>
        <w:tc>
          <w:tcPr>
            <w:tcW w:w="1031" w:type="dxa"/>
            <w:tcBorders>
              <w:top w:val="single" w:sz="6" w:space="0" w:color="000000"/>
              <w:left w:val="single" w:sz="6" w:space="0" w:color="000000"/>
              <w:bottom w:val="single" w:sz="6" w:space="0" w:color="000000"/>
              <w:right w:val="single" w:sz="6" w:space="0" w:color="000000"/>
            </w:tcBorders>
            <w:vAlign w:val="center"/>
          </w:tcPr>
          <w:p w14:paraId="539E11F6" w14:textId="77777777" w:rsidR="00E24862" w:rsidRDefault="00900701">
            <w:pPr>
              <w:widowControl w:val="0"/>
              <w:spacing w:line="240" w:lineRule="auto"/>
              <w:ind w:firstLine="0"/>
              <w:jc w:val="center"/>
              <w:rPr>
                <w:rFonts w:ascii="Liberation Serif" w:eastAsia="Tahoma" w:hAnsi="PT Astra Serif" w:cs="Liberation Serif"/>
                <w:sz w:val="20"/>
                <w:szCs w:val="20"/>
              </w:rPr>
            </w:pPr>
            <w:r>
              <w:rPr>
                <w:rFonts w:ascii="Liberation Serif" w:eastAsia="Tahoma" w:hAnsi="PT Astra Serif" w:cs="Liberation Serif"/>
                <w:sz w:val="20"/>
                <w:szCs w:val="20"/>
              </w:rPr>
              <w:t>Номер</w:t>
            </w:r>
            <w:r>
              <w:rPr>
                <w:rFonts w:ascii="Liberation Serif" w:eastAsia="Tahoma" w:hAnsi="PT Astra Serif" w:cs="Liberation Serif"/>
                <w:sz w:val="20"/>
                <w:szCs w:val="20"/>
              </w:rPr>
              <w:t xml:space="preserve"> </w:t>
            </w:r>
            <w:r>
              <w:rPr>
                <w:rFonts w:ascii="Liberation Serif" w:eastAsia="Tahoma" w:hAnsi="PT Astra Serif" w:cs="Liberation Serif"/>
                <w:sz w:val="20"/>
                <w:szCs w:val="20"/>
              </w:rPr>
              <w:t>этапа</w:t>
            </w:r>
          </w:p>
        </w:tc>
        <w:tc>
          <w:tcPr>
            <w:tcW w:w="2534" w:type="dxa"/>
            <w:tcBorders>
              <w:top w:val="single" w:sz="6" w:space="0" w:color="000000"/>
              <w:left w:val="single" w:sz="6" w:space="0" w:color="000000"/>
              <w:bottom w:val="single" w:sz="6" w:space="0" w:color="000000"/>
              <w:right w:val="single" w:sz="6" w:space="0" w:color="000000"/>
            </w:tcBorders>
            <w:vAlign w:val="center"/>
          </w:tcPr>
          <w:p w14:paraId="7223DEE2" w14:textId="77777777" w:rsidR="00E24862" w:rsidRDefault="00900701">
            <w:pPr>
              <w:widowControl w:val="0"/>
              <w:spacing w:line="240" w:lineRule="auto"/>
              <w:ind w:firstLine="0"/>
              <w:jc w:val="center"/>
              <w:rPr>
                <w:rFonts w:ascii="Liberation Serif" w:eastAsia="Tahoma" w:hAnsi="PT Astra Serif" w:cs="Liberation Serif"/>
                <w:sz w:val="20"/>
                <w:szCs w:val="20"/>
              </w:rPr>
            </w:pPr>
            <w:r>
              <w:rPr>
                <w:rFonts w:ascii="Liberation Serif" w:eastAsia="Tahoma" w:hAnsi="PT Astra Serif" w:cs="Liberation Serif"/>
                <w:sz w:val="20"/>
                <w:szCs w:val="20"/>
              </w:rPr>
              <w:t>Дата</w:t>
            </w:r>
            <w:r>
              <w:rPr>
                <w:rFonts w:ascii="Liberation Serif" w:eastAsia="Tahoma" w:hAnsi="PT Astra Serif" w:cs="Liberation Serif"/>
                <w:sz w:val="20"/>
                <w:szCs w:val="20"/>
              </w:rPr>
              <w:t xml:space="preserve"> </w:t>
            </w:r>
            <w:r>
              <w:rPr>
                <w:rFonts w:ascii="Liberation Serif" w:eastAsia="Tahoma" w:hAnsi="PT Astra Serif" w:cs="Liberation Serif"/>
                <w:sz w:val="20"/>
                <w:szCs w:val="20"/>
              </w:rPr>
              <w:t>начала</w:t>
            </w:r>
            <w:r>
              <w:rPr>
                <w:rFonts w:ascii="Liberation Serif" w:eastAsia="Tahoma" w:hAnsi="PT Astra Serif" w:cs="Liberation Serif"/>
                <w:sz w:val="20"/>
                <w:szCs w:val="20"/>
              </w:rPr>
              <w:t xml:space="preserve"> </w:t>
            </w:r>
            <w:r>
              <w:rPr>
                <w:rFonts w:ascii="Liberation Serif" w:eastAsia="Tahoma" w:hAnsi="PT Astra Serif" w:cs="Liberation Serif"/>
                <w:sz w:val="20"/>
                <w:szCs w:val="20"/>
              </w:rPr>
              <w:t>оказания</w:t>
            </w:r>
            <w:r>
              <w:rPr>
                <w:rFonts w:ascii="Liberation Serif" w:eastAsia="Tahoma" w:hAnsi="PT Astra Serif" w:cs="Liberation Serif"/>
                <w:sz w:val="20"/>
                <w:szCs w:val="20"/>
              </w:rPr>
              <w:t xml:space="preserve"> </w:t>
            </w:r>
            <w:r>
              <w:rPr>
                <w:rFonts w:ascii="Liberation Serif" w:eastAsia="Tahoma" w:hAnsi="PT Astra Serif" w:cs="Liberation Serif"/>
                <w:sz w:val="20"/>
                <w:szCs w:val="20"/>
              </w:rPr>
              <w:t>услуг</w:t>
            </w:r>
            <w:r>
              <w:rPr>
                <w:rFonts w:ascii="Liberation Serif" w:eastAsia="Tahoma" w:hAnsi="PT Astra Serif" w:cs="Liberation Serif"/>
                <w:sz w:val="20"/>
                <w:szCs w:val="20"/>
              </w:rPr>
              <w:t xml:space="preserve"> </w:t>
            </w:r>
          </w:p>
        </w:tc>
        <w:tc>
          <w:tcPr>
            <w:tcW w:w="1513" w:type="dxa"/>
            <w:tcBorders>
              <w:top w:val="single" w:sz="6" w:space="0" w:color="000000"/>
              <w:left w:val="single" w:sz="6" w:space="0" w:color="000000"/>
              <w:bottom w:val="single" w:sz="6" w:space="0" w:color="000000"/>
              <w:right w:val="single" w:sz="6" w:space="0" w:color="000000"/>
            </w:tcBorders>
            <w:vAlign w:val="center"/>
          </w:tcPr>
          <w:p w14:paraId="652A801B" w14:textId="77777777" w:rsidR="00E24862" w:rsidRDefault="00900701">
            <w:pPr>
              <w:widowControl w:val="0"/>
              <w:spacing w:line="240" w:lineRule="auto"/>
              <w:ind w:firstLine="0"/>
              <w:jc w:val="center"/>
              <w:rPr>
                <w:rFonts w:ascii="Liberation Serif" w:eastAsia="Tahoma" w:hAnsi="PT Astra Serif" w:cs="Liberation Serif"/>
                <w:sz w:val="20"/>
                <w:szCs w:val="20"/>
              </w:rPr>
            </w:pPr>
            <w:r>
              <w:rPr>
                <w:rFonts w:ascii="Liberation Serif" w:eastAsia="Tahoma" w:hAnsi="PT Astra Serif" w:cs="Liberation Serif"/>
                <w:sz w:val="20"/>
                <w:szCs w:val="20"/>
              </w:rPr>
              <w:t>Дата</w:t>
            </w:r>
            <w:r>
              <w:rPr>
                <w:rFonts w:ascii="Liberation Serif" w:eastAsia="Tahoma" w:hAnsi="PT Astra Serif" w:cs="Liberation Serif"/>
                <w:sz w:val="20"/>
                <w:szCs w:val="20"/>
              </w:rPr>
              <w:t xml:space="preserve"> </w:t>
            </w:r>
            <w:r>
              <w:rPr>
                <w:rFonts w:ascii="Liberation Serif" w:eastAsia="Tahoma" w:hAnsi="PT Astra Serif" w:cs="Liberation Serif"/>
                <w:sz w:val="20"/>
                <w:szCs w:val="20"/>
              </w:rPr>
              <w:t>окончания</w:t>
            </w:r>
            <w:r>
              <w:rPr>
                <w:rFonts w:ascii="Liberation Serif" w:eastAsia="Tahoma" w:hAnsi="PT Astra Serif" w:cs="Liberation Serif"/>
                <w:sz w:val="20"/>
                <w:szCs w:val="20"/>
              </w:rPr>
              <w:t xml:space="preserve"> </w:t>
            </w:r>
            <w:r>
              <w:rPr>
                <w:rFonts w:ascii="Liberation Serif" w:eastAsia="Tahoma" w:hAnsi="PT Astra Serif" w:cs="Liberation Serif"/>
                <w:sz w:val="20"/>
                <w:szCs w:val="20"/>
              </w:rPr>
              <w:t>оказания</w:t>
            </w:r>
            <w:r>
              <w:rPr>
                <w:rFonts w:ascii="Liberation Serif" w:eastAsia="Tahoma" w:hAnsi="PT Astra Serif" w:cs="Liberation Serif"/>
                <w:sz w:val="20"/>
                <w:szCs w:val="20"/>
              </w:rPr>
              <w:t xml:space="preserve"> </w:t>
            </w:r>
            <w:r>
              <w:rPr>
                <w:rFonts w:ascii="Liberation Serif" w:eastAsia="Tahoma" w:hAnsi="PT Astra Serif" w:cs="Liberation Serif"/>
                <w:sz w:val="20"/>
                <w:szCs w:val="20"/>
              </w:rPr>
              <w:t>услуг</w:t>
            </w:r>
          </w:p>
        </w:tc>
        <w:tc>
          <w:tcPr>
            <w:tcW w:w="4866" w:type="dxa"/>
            <w:tcBorders>
              <w:top w:val="single" w:sz="6" w:space="0" w:color="000000"/>
              <w:left w:val="single" w:sz="6" w:space="0" w:color="000000"/>
              <w:bottom w:val="single" w:sz="6" w:space="0" w:color="000000"/>
              <w:right w:val="single" w:sz="6" w:space="0" w:color="000000"/>
            </w:tcBorders>
            <w:vAlign w:val="center"/>
          </w:tcPr>
          <w:p w14:paraId="2A817D54" w14:textId="77777777" w:rsidR="00E24862" w:rsidRDefault="00900701">
            <w:pPr>
              <w:widowControl w:val="0"/>
              <w:spacing w:line="240" w:lineRule="auto"/>
              <w:ind w:firstLine="0"/>
              <w:jc w:val="center"/>
              <w:rPr>
                <w:rFonts w:ascii="Liberation Serif" w:eastAsia="Tahoma" w:hAnsi="PT Astra Serif" w:cs="Liberation Serif"/>
                <w:b/>
                <w:bCs/>
                <w:sz w:val="20"/>
                <w:szCs w:val="20"/>
              </w:rPr>
            </w:pPr>
            <w:r>
              <w:rPr>
                <w:rFonts w:ascii="Liberation Serif" w:eastAsia="Tahoma" w:hAnsi="PT Astra Serif" w:cs="Liberation Serif"/>
                <w:b/>
                <w:bCs/>
                <w:i/>
                <w:iCs/>
                <w:sz w:val="20"/>
                <w:szCs w:val="20"/>
              </w:rPr>
              <w:t>цена</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этапа</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устанавливается</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в</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размере</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сниженном</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пропорционально</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снижению</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начальной</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максимальной</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цены</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контракта</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участником</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закупки</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с</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которым</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заключается</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контракт</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ч</w:t>
            </w:r>
            <w:r>
              <w:rPr>
                <w:rFonts w:ascii="Liberation Serif" w:eastAsia="Tahoma" w:hAnsi="PT Astra Serif" w:cs="Liberation Serif"/>
                <w:b/>
                <w:bCs/>
                <w:i/>
                <w:iCs/>
                <w:sz w:val="20"/>
                <w:szCs w:val="20"/>
              </w:rPr>
              <w:t xml:space="preserve">. 2 </w:t>
            </w:r>
            <w:r>
              <w:rPr>
                <w:rFonts w:ascii="Liberation Serif" w:eastAsia="Tahoma" w:hAnsi="PT Astra Serif" w:cs="Liberation Serif"/>
                <w:b/>
                <w:bCs/>
                <w:i/>
                <w:iCs/>
                <w:sz w:val="20"/>
                <w:szCs w:val="20"/>
              </w:rPr>
              <w:t>ст</w:t>
            </w:r>
            <w:r>
              <w:rPr>
                <w:rFonts w:ascii="Liberation Serif" w:eastAsia="Tahoma" w:hAnsi="PT Astra Serif" w:cs="Liberation Serif"/>
                <w:b/>
                <w:bCs/>
                <w:i/>
                <w:iCs/>
                <w:sz w:val="20"/>
                <w:szCs w:val="20"/>
              </w:rPr>
              <w:t xml:space="preserve">. 34 </w:t>
            </w:r>
            <w:r>
              <w:rPr>
                <w:rFonts w:ascii="Liberation Serif" w:eastAsia="Tahoma" w:hAnsi="PT Astra Serif" w:cs="Liberation Serif"/>
                <w:b/>
                <w:bCs/>
                <w:i/>
                <w:iCs/>
                <w:sz w:val="20"/>
                <w:szCs w:val="20"/>
              </w:rPr>
              <w:t>Закона</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о</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контрактной</w:t>
            </w:r>
            <w:r>
              <w:rPr>
                <w:rFonts w:ascii="Liberation Serif" w:eastAsia="Tahoma" w:hAnsi="PT Astra Serif" w:cs="Liberation Serif"/>
                <w:b/>
                <w:bCs/>
                <w:i/>
                <w:iCs/>
                <w:sz w:val="20"/>
                <w:szCs w:val="20"/>
              </w:rPr>
              <w:t xml:space="preserve"> </w:t>
            </w:r>
            <w:r>
              <w:rPr>
                <w:rFonts w:ascii="Liberation Serif" w:eastAsia="Tahoma" w:hAnsi="PT Astra Serif" w:cs="Liberation Serif"/>
                <w:b/>
                <w:bCs/>
                <w:i/>
                <w:iCs/>
                <w:sz w:val="20"/>
                <w:szCs w:val="20"/>
              </w:rPr>
              <w:t>системе</w:t>
            </w:r>
            <w:r>
              <w:rPr>
                <w:rFonts w:ascii="Liberation Serif" w:eastAsia="Tahoma" w:hAnsi="PT Astra Serif" w:cs="Liberation Serif"/>
                <w:b/>
                <w:bCs/>
                <w:i/>
                <w:iCs/>
                <w:sz w:val="20"/>
                <w:szCs w:val="20"/>
              </w:rPr>
              <w:t>)</w:t>
            </w:r>
          </w:p>
        </w:tc>
      </w:tr>
      <w:tr w:rsidR="00E24862" w14:paraId="79E80643" w14:textId="77777777" w:rsidTr="009F6B4B">
        <w:trPr>
          <w:trHeight w:val="310"/>
        </w:trPr>
        <w:tc>
          <w:tcPr>
            <w:tcW w:w="1031" w:type="dxa"/>
            <w:tcBorders>
              <w:top w:val="single" w:sz="6" w:space="0" w:color="000000"/>
              <w:left w:val="single" w:sz="6" w:space="0" w:color="000000"/>
              <w:bottom w:val="single" w:sz="6" w:space="0" w:color="000000"/>
              <w:right w:val="single" w:sz="6" w:space="0" w:color="000000"/>
            </w:tcBorders>
          </w:tcPr>
          <w:p w14:paraId="713D9FA8" w14:textId="77777777" w:rsidR="00E24862" w:rsidRDefault="00900701">
            <w:pPr>
              <w:widowControl w:val="0"/>
              <w:spacing w:line="240" w:lineRule="auto"/>
              <w:ind w:firstLine="0"/>
              <w:jc w:val="left"/>
              <w:rPr>
                <w:rFonts w:ascii="Liberation Serif" w:eastAsia="Tahoma" w:hAnsi="PT Astra Serif" w:cs="Liberation Serif"/>
                <w:sz w:val="20"/>
                <w:szCs w:val="20"/>
              </w:rPr>
            </w:pPr>
            <w:r>
              <w:rPr>
                <w:rFonts w:ascii="Liberation Serif" w:eastAsia="Tahoma" w:hAnsi="PT Astra Serif" w:cs="Liberation Serif"/>
                <w:sz w:val="20"/>
                <w:szCs w:val="20"/>
              </w:rPr>
              <w:t>1</w:t>
            </w:r>
          </w:p>
        </w:tc>
        <w:tc>
          <w:tcPr>
            <w:tcW w:w="2534" w:type="dxa"/>
            <w:tcBorders>
              <w:top w:val="single" w:sz="6" w:space="0" w:color="000000"/>
              <w:left w:val="single" w:sz="6" w:space="0" w:color="000000"/>
              <w:bottom w:val="single" w:sz="6" w:space="0" w:color="000000"/>
              <w:right w:val="single" w:sz="6" w:space="0" w:color="000000"/>
            </w:tcBorders>
          </w:tcPr>
          <w:p w14:paraId="6422E7EA" w14:textId="73F7DC65" w:rsidR="00E24862" w:rsidRDefault="00377833">
            <w:pPr>
              <w:widowControl w:val="0"/>
              <w:spacing w:line="240" w:lineRule="auto"/>
              <w:ind w:firstLine="0"/>
              <w:jc w:val="left"/>
              <w:rPr>
                <w:rFonts w:ascii="Liberation Serif" w:eastAsia="Tahoma" w:hAnsi="PT Astra Serif" w:cs="Liberation Serif"/>
                <w:sz w:val="20"/>
                <w:szCs w:val="20"/>
              </w:rPr>
            </w:pPr>
            <w:r>
              <w:rPr>
                <w:rFonts w:ascii="Liberation Serif" w:eastAsia="Tahoma" w:hAnsi="PT Astra Serif" w:cs="Liberation Serif"/>
                <w:sz w:val="20"/>
                <w:szCs w:val="20"/>
              </w:rPr>
              <w:t>01.</w:t>
            </w:r>
            <w:r w:rsidR="009F6B4B">
              <w:rPr>
                <w:rFonts w:ascii="Liberation Serif" w:eastAsia="Tahoma" w:hAnsi="PT Astra Serif" w:cs="Liberation Serif"/>
                <w:sz w:val="20"/>
                <w:szCs w:val="20"/>
              </w:rPr>
              <w:t>10</w:t>
            </w:r>
            <w:r>
              <w:rPr>
                <w:rFonts w:ascii="Liberation Serif" w:eastAsia="Tahoma" w:hAnsi="PT Astra Serif" w:cs="Liberation Serif"/>
                <w:sz w:val="20"/>
                <w:szCs w:val="20"/>
              </w:rPr>
              <w:t>.2025</w:t>
            </w:r>
          </w:p>
        </w:tc>
        <w:tc>
          <w:tcPr>
            <w:tcW w:w="1513" w:type="dxa"/>
            <w:tcBorders>
              <w:top w:val="single" w:sz="6" w:space="0" w:color="000000"/>
              <w:left w:val="single" w:sz="6" w:space="0" w:color="000000"/>
              <w:bottom w:val="single" w:sz="6" w:space="0" w:color="000000"/>
              <w:right w:val="single" w:sz="6" w:space="0" w:color="000000"/>
            </w:tcBorders>
          </w:tcPr>
          <w:p w14:paraId="2A27EDD3" w14:textId="050AC665" w:rsidR="00E24862" w:rsidRDefault="00377833">
            <w:pPr>
              <w:widowControl w:val="0"/>
              <w:spacing w:line="240" w:lineRule="auto"/>
              <w:ind w:firstLine="0"/>
              <w:jc w:val="left"/>
              <w:rPr>
                <w:rFonts w:ascii="Liberation Serif" w:eastAsia="Tahoma" w:hAnsi="PT Astra Serif" w:cs="Liberation Serif"/>
                <w:sz w:val="20"/>
                <w:szCs w:val="20"/>
              </w:rPr>
            </w:pPr>
            <w:r>
              <w:rPr>
                <w:rFonts w:ascii="Liberation Serif" w:eastAsia="Tahoma" w:hAnsi="PT Astra Serif" w:cs="Liberation Serif"/>
                <w:sz w:val="20"/>
                <w:szCs w:val="20"/>
              </w:rPr>
              <w:t>3</w:t>
            </w:r>
            <w:r w:rsidR="009F6B4B">
              <w:rPr>
                <w:rFonts w:ascii="Liberation Serif" w:eastAsia="Tahoma" w:hAnsi="PT Astra Serif" w:cs="Liberation Serif"/>
                <w:sz w:val="20"/>
                <w:szCs w:val="20"/>
              </w:rPr>
              <w:t>1</w:t>
            </w:r>
            <w:r>
              <w:rPr>
                <w:rFonts w:ascii="Liberation Serif" w:eastAsia="Tahoma" w:hAnsi="PT Astra Serif" w:cs="Liberation Serif"/>
                <w:sz w:val="20"/>
                <w:szCs w:val="20"/>
              </w:rPr>
              <w:t>.</w:t>
            </w:r>
            <w:r w:rsidR="009F6B4B">
              <w:rPr>
                <w:rFonts w:ascii="Liberation Serif" w:eastAsia="Tahoma" w:hAnsi="PT Astra Serif" w:cs="Liberation Serif"/>
                <w:sz w:val="20"/>
                <w:szCs w:val="20"/>
              </w:rPr>
              <w:t>10</w:t>
            </w:r>
            <w:r>
              <w:rPr>
                <w:rFonts w:ascii="Liberation Serif" w:eastAsia="Tahoma" w:hAnsi="PT Astra Serif" w:cs="Liberation Serif"/>
                <w:sz w:val="20"/>
                <w:szCs w:val="20"/>
              </w:rPr>
              <w:t>.2025</w:t>
            </w:r>
          </w:p>
        </w:tc>
        <w:tc>
          <w:tcPr>
            <w:tcW w:w="4866" w:type="dxa"/>
            <w:tcBorders>
              <w:top w:val="single" w:sz="6" w:space="0" w:color="000000"/>
              <w:left w:val="single" w:sz="6" w:space="0" w:color="000000"/>
              <w:bottom w:val="single" w:sz="6" w:space="0" w:color="000000"/>
              <w:right w:val="single" w:sz="6" w:space="0" w:color="000000"/>
            </w:tcBorders>
          </w:tcPr>
          <w:p w14:paraId="58DB8E1E" w14:textId="4F7BEC81" w:rsidR="00E24862" w:rsidRDefault="009D5DFB">
            <w:pPr>
              <w:widowControl w:val="0"/>
              <w:spacing w:line="240" w:lineRule="auto"/>
              <w:ind w:firstLine="0"/>
              <w:jc w:val="center"/>
              <w:rPr>
                <w:rFonts w:ascii="Liberation Serif" w:eastAsia="Tahoma" w:hAnsi="PT Astra Serif" w:cs="Liberation Serif"/>
                <w:sz w:val="20"/>
                <w:szCs w:val="20"/>
              </w:rPr>
            </w:pPr>
            <w:r>
              <w:rPr>
                <w:rFonts w:ascii="Liberation Serif" w:eastAsia="Tahoma" w:hAnsi="PT Astra Serif" w:cs="Liberation Serif"/>
                <w:sz w:val="20"/>
                <w:szCs w:val="20"/>
              </w:rPr>
              <w:t>739</w:t>
            </w:r>
            <w:r>
              <w:rPr>
                <w:rFonts w:ascii="Liberation Serif" w:eastAsia="Tahoma" w:hAnsi="PT Astra Serif" w:cs="Liberation Serif"/>
                <w:sz w:val="20"/>
                <w:szCs w:val="20"/>
              </w:rPr>
              <w:t> </w:t>
            </w:r>
            <w:r>
              <w:rPr>
                <w:rFonts w:ascii="Liberation Serif" w:eastAsia="Tahoma" w:hAnsi="PT Astra Serif" w:cs="Liberation Serif"/>
                <w:sz w:val="20"/>
                <w:szCs w:val="20"/>
              </w:rPr>
              <w:t>290,60</w:t>
            </w:r>
          </w:p>
        </w:tc>
      </w:tr>
      <w:tr w:rsidR="009F6B4B" w14:paraId="34C5AEB6" w14:textId="77777777" w:rsidTr="009F6B4B">
        <w:trPr>
          <w:trHeight w:val="310"/>
        </w:trPr>
        <w:tc>
          <w:tcPr>
            <w:tcW w:w="1031" w:type="dxa"/>
            <w:tcBorders>
              <w:top w:val="single" w:sz="6" w:space="0" w:color="000000"/>
              <w:left w:val="single" w:sz="6" w:space="0" w:color="000000"/>
              <w:bottom w:val="single" w:sz="6" w:space="0" w:color="000000"/>
              <w:right w:val="single" w:sz="6" w:space="0" w:color="000000"/>
            </w:tcBorders>
          </w:tcPr>
          <w:p w14:paraId="19FAE2CB" w14:textId="1ECC4300" w:rsidR="009F6B4B" w:rsidRDefault="009F6B4B">
            <w:pPr>
              <w:widowControl w:val="0"/>
              <w:spacing w:line="240" w:lineRule="auto"/>
              <w:ind w:firstLine="0"/>
              <w:jc w:val="left"/>
              <w:rPr>
                <w:rFonts w:ascii="Liberation Serif" w:eastAsia="Tahoma" w:hAnsi="PT Astra Serif" w:cs="Liberation Serif"/>
                <w:sz w:val="20"/>
                <w:szCs w:val="20"/>
              </w:rPr>
            </w:pPr>
            <w:r>
              <w:rPr>
                <w:rFonts w:ascii="Liberation Serif" w:eastAsia="Tahoma" w:hAnsi="PT Astra Serif" w:cs="Liberation Serif"/>
                <w:sz w:val="20"/>
                <w:szCs w:val="20"/>
              </w:rPr>
              <w:t>2</w:t>
            </w:r>
          </w:p>
        </w:tc>
        <w:tc>
          <w:tcPr>
            <w:tcW w:w="2534" w:type="dxa"/>
            <w:tcBorders>
              <w:top w:val="single" w:sz="6" w:space="0" w:color="000000"/>
              <w:left w:val="single" w:sz="6" w:space="0" w:color="000000"/>
              <w:bottom w:val="single" w:sz="6" w:space="0" w:color="000000"/>
              <w:right w:val="single" w:sz="6" w:space="0" w:color="000000"/>
            </w:tcBorders>
          </w:tcPr>
          <w:p w14:paraId="48DB43F0" w14:textId="31C9FE8C" w:rsidR="009F6B4B" w:rsidRDefault="009F6B4B">
            <w:pPr>
              <w:widowControl w:val="0"/>
              <w:spacing w:line="240" w:lineRule="auto"/>
              <w:ind w:firstLine="0"/>
              <w:jc w:val="left"/>
              <w:rPr>
                <w:rFonts w:ascii="Liberation Serif" w:eastAsia="Tahoma" w:hAnsi="PT Astra Serif" w:cs="Liberation Serif"/>
                <w:sz w:val="20"/>
                <w:szCs w:val="20"/>
              </w:rPr>
            </w:pPr>
            <w:r>
              <w:rPr>
                <w:rFonts w:ascii="Liberation Serif" w:eastAsia="Tahoma" w:hAnsi="PT Astra Serif" w:cs="Liberation Serif"/>
                <w:sz w:val="20"/>
                <w:szCs w:val="20"/>
              </w:rPr>
              <w:t>0</w:t>
            </w:r>
            <w:r w:rsidR="005D4BC2">
              <w:rPr>
                <w:rFonts w:ascii="Liberation Serif" w:eastAsia="Tahoma" w:hAnsi="PT Astra Serif" w:cs="Liberation Serif"/>
                <w:sz w:val="20"/>
                <w:szCs w:val="20"/>
              </w:rPr>
              <w:t>3</w:t>
            </w:r>
            <w:r>
              <w:rPr>
                <w:rFonts w:ascii="Liberation Serif" w:eastAsia="Tahoma" w:hAnsi="PT Astra Serif" w:cs="Liberation Serif"/>
                <w:sz w:val="20"/>
                <w:szCs w:val="20"/>
              </w:rPr>
              <w:t>.11.2025</w:t>
            </w:r>
          </w:p>
        </w:tc>
        <w:tc>
          <w:tcPr>
            <w:tcW w:w="1513" w:type="dxa"/>
            <w:tcBorders>
              <w:top w:val="single" w:sz="6" w:space="0" w:color="000000"/>
              <w:left w:val="single" w:sz="6" w:space="0" w:color="000000"/>
              <w:bottom w:val="single" w:sz="6" w:space="0" w:color="000000"/>
              <w:right w:val="single" w:sz="6" w:space="0" w:color="000000"/>
            </w:tcBorders>
          </w:tcPr>
          <w:p w14:paraId="1ECA1EE3" w14:textId="798F824F" w:rsidR="009F6B4B" w:rsidRDefault="009F6B4B">
            <w:pPr>
              <w:widowControl w:val="0"/>
              <w:spacing w:line="240" w:lineRule="auto"/>
              <w:ind w:firstLine="0"/>
              <w:jc w:val="left"/>
              <w:rPr>
                <w:rFonts w:ascii="Liberation Serif" w:eastAsia="Tahoma" w:hAnsi="PT Astra Serif" w:cs="Liberation Serif"/>
                <w:sz w:val="20"/>
                <w:szCs w:val="20"/>
              </w:rPr>
            </w:pPr>
            <w:r>
              <w:rPr>
                <w:rFonts w:ascii="Liberation Serif" w:eastAsia="Tahoma" w:hAnsi="PT Astra Serif" w:cs="Liberation Serif"/>
                <w:sz w:val="20"/>
                <w:szCs w:val="20"/>
              </w:rPr>
              <w:t>28.11.2025</w:t>
            </w:r>
          </w:p>
        </w:tc>
        <w:tc>
          <w:tcPr>
            <w:tcW w:w="4866" w:type="dxa"/>
            <w:tcBorders>
              <w:top w:val="single" w:sz="6" w:space="0" w:color="000000"/>
              <w:left w:val="single" w:sz="6" w:space="0" w:color="000000"/>
              <w:bottom w:val="single" w:sz="6" w:space="0" w:color="000000"/>
              <w:right w:val="single" w:sz="6" w:space="0" w:color="000000"/>
            </w:tcBorders>
          </w:tcPr>
          <w:p w14:paraId="4B0FB5FE" w14:textId="0C226BFC" w:rsidR="009F6B4B" w:rsidRDefault="009D5DFB">
            <w:pPr>
              <w:widowControl w:val="0"/>
              <w:spacing w:line="240" w:lineRule="auto"/>
              <w:ind w:firstLine="0"/>
              <w:jc w:val="center"/>
              <w:rPr>
                <w:rFonts w:ascii="Liberation Serif" w:eastAsia="Tahoma" w:hAnsi="PT Astra Serif" w:cs="Liberation Serif"/>
                <w:sz w:val="20"/>
                <w:szCs w:val="20"/>
              </w:rPr>
            </w:pPr>
            <w:r>
              <w:rPr>
                <w:rFonts w:ascii="Liberation Serif" w:eastAsia="Tahoma" w:hAnsi="PT Astra Serif" w:cs="Liberation Serif"/>
                <w:sz w:val="20"/>
                <w:szCs w:val="20"/>
              </w:rPr>
              <w:t>739</w:t>
            </w:r>
            <w:r>
              <w:rPr>
                <w:rFonts w:ascii="Liberation Serif" w:eastAsia="Tahoma" w:hAnsi="PT Astra Serif" w:cs="Liberation Serif"/>
                <w:sz w:val="20"/>
                <w:szCs w:val="20"/>
              </w:rPr>
              <w:t> </w:t>
            </w:r>
            <w:r>
              <w:rPr>
                <w:rFonts w:ascii="Liberation Serif" w:eastAsia="Tahoma" w:hAnsi="PT Astra Serif" w:cs="Liberation Serif"/>
                <w:sz w:val="20"/>
                <w:szCs w:val="20"/>
              </w:rPr>
              <w:t>290,60</w:t>
            </w:r>
          </w:p>
        </w:tc>
      </w:tr>
    </w:tbl>
    <w:p w14:paraId="2944007F" w14:textId="77777777" w:rsidR="00E24862" w:rsidRDefault="00E24862">
      <w:pPr>
        <w:spacing w:line="240" w:lineRule="auto"/>
        <w:ind w:left="1557" w:firstLine="0"/>
        <w:rPr>
          <w:sz w:val="24"/>
          <w:szCs w:val="24"/>
        </w:rPr>
      </w:pPr>
    </w:p>
    <w:p w14:paraId="46B45D7D" w14:textId="77777777" w:rsidR="00E24862" w:rsidRDefault="00900701">
      <w:pPr>
        <w:spacing w:line="240" w:lineRule="auto"/>
        <w:ind w:firstLine="709"/>
        <w:rPr>
          <w:sz w:val="24"/>
          <w:szCs w:val="24"/>
        </w:rPr>
      </w:pPr>
      <w:r>
        <w:rPr>
          <w:sz w:val="24"/>
          <w:szCs w:val="24"/>
        </w:rPr>
        <w:t>Услуга оказывается в соответствии с годовым календарным графиком учебного года, в учебные дни в соответствии с учебным планом и графиком работы учреждения, (кроме выходных и каникулярных дней, а также в связи с карантином).</w:t>
      </w:r>
    </w:p>
    <w:p w14:paraId="10737182" w14:textId="77777777" w:rsidR="00E24862" w:rsidRDefault="00900701">
      <w:pPr>
        <w:spacing w:line="240" w:lineRule="auto"/>
        <w:ind w:firstLine="709"/>
        <w:rPr>
          <w:sz w:val="24"/>
          <w:szCs w:val="24"/>
        </w:rPr>
      </w:pPr>
      <w:r>
        <w:rPr>
          <w:sz w:val="24"/>
          <w:szCs w:val="24"/>
        </w:rPr>
        <w:t>3.2. П</w:t>
      </w:r>
      <w:r>
        <w:rPr>
          <w:color w:val="000000"/>
          <w:sz w:val="24"/>
          <w:szCs w:val="24"/>
          <w:shd w:val="clear" w:color="auto" w:fill="FFFFFF"/>
        </w:rPr>
        <w:t>о соглашению сторон допускается изменение срока исполнения контракта, или цены контракта, или цены единицы товара, работы, услуги, если при его исполнении,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w:t>
      </w:r>
    </w:p>
    <w:p w14:paraId="37D64DB0" w14:textId="77777777" w:rsidR="00E24862" w:rsidRDefault="00900701">
      <w:pPr>
        <w:spacing w:line="240" w:lineRule="auto"/>
        <w:ind w:firstLine="709"/>
        <w:rPr>
          <w:sz w:val="24"/>
          <w:szCs w:val="24"/>
        </w:rPr>
      </w:pPr>
      <w:r>
        <w:rPr>
          <w:sz w:val="24"/>
          <w:szCs w:val="24"/>
        </w:rPr>
        <w:t>3.3. Место оказания услуг: помещение столовой Заказчика по адресу: 620085                              г. Екатеринбург ул. Титова д.28, место приготовление пищи – пищеблок столовой Заказчика по адресу: 620085 г. Екатеринбург, ул. Титова д.28.</w:t>
      </w:r>
    </w:p>
    <w:p w14:paraId="336F1B06" w14:textId="77777777" w:rsidR="00E24862" w:rsidRDefault="00900701" w:rsidP="00456280">
      <w:pPr>
        <w:spacing w:line="240" w:lineRule="auto"/>
        <w:ind w:firstLine="709"/>
        <w:jc w:val="center"/>
        <w:rPr>
          <w:b/>
          <w:bCs/>
          <w:sz w:val="24"/>
          <w:szCs w:val="24"/>
        </w:rPr>
      </w:pPr>
      <w:r>
        <w:rPr>
          <w:b/>
          <w:bCs/>
          <w:sz w:val="24"/>
          <w:szCs w:val="24"/>
        </w:rPr>
        <w:t>4. Права Сторон</w:t>
      </w:r>
    </w:p>
    <w:p w14:paraId="486C96F6" w14:textId="77777777" w:rsidR="00E24862" w:rsidRDefault="00900701">
      <w:pPr>
        <w:widowControl w:val="0"/>
        <w:spacing w:line="240" w:lineRule="auto"/>
        <w:ind w:firstLine="709"/>
        <w:rPr>
          <w:b/>
          <w:bCs/>
          <w:sz w:val="24"/>
          <w:szCs w:val="24"/>
        </w:rPr>
      </w:pPr>
      <w:r>
        <w:rPr>
          <w:b/>
          <w:bCs/>
          <w:sz w:val="24"/>
          <w:szCs w:val="24"/>
        </w:rPr>
        <w:t>4.1. Заказчик по Контракту вправе:</w:t>
      </w:r>
    </w:p>
    <w:p w14:paraId="08E836C9" w14:textId="77777777" w:rsidR="00E24862" w:rsidRDefault="00900701">
      <w:pPr>
        <w:widowControl w:val="0"/>
        <w:spacing w:line="240" w:lineRule="auto"/>
        <w:ind w:firstLine="709"/>
        <w:rPr>
          <w:sz w:val="24"/>
          <w:szCs w:val="24"/>
        </w:rPr>
      </w:pPr>
      <w:r>
        <w:rPr>
          <w:sz w:val="24"/>
          <w:szCs w:val="24"/>
        </w:rPr>
        <w:lastRenderedPageBreak/>
        <w:t>4.1.1. Требовать от Исполнителя надлежащего исполнения принятых им обязательств, а также своевременного устранения выявленных недостатков.</w:t>
      </w:r>
    </w:p>
    <w:p w14:paraId="4F8A6136" w14:textId="77777777" w:rsidR="00E24862" w:rsidRDefault="00900701">
      <w:pPr>
        <w:widowControl w:val="0"/>
        <w:spacing w:line="240" w:lineRule="auto"/>
        <w:ind w:firstLine="709"/>
        <w:rPr>
          <w:sz w:val="24"/>
          <w:szCs w:val="24"/>
        </w:rPr>
      </w:pPr>
      <w:r>
        <w:rPr>
          <w:sz w:val="24"/>
          <w:szCs w:val="24"/>
        </w:rPr>
        <w:t>4.1.2. Требовать от Исполнителя предоставления надлежаще оформленных документов, подтверждающих исполнение принятых им обязательств, указанных в разделе 2 Контракта, а также поименованных в Задании Заказчика и контракта (приложение № 1).</w:t>
      </w:r>
    </w:p>
    <w:p w14:paraId="0AC02432" w14:textId="77777777" w:rsidR="00E24862" w:rsidRDefault="00900701">
      <w:pPr>
        <w:widowControl w:val="0"/>
        <w:spacing w:line="240" w:lineRule="auto"/>
        <w:ind w:firstLine="709"/>
        <w:rPr>
          <w:sz w:val="24"/>
          <w:szCs w:val="24"/>
        </w:rPr>
      </w:pPr>
      <w:r>
        <w:rPr>
          <w:sz w:val="24"/>
          <w:szCs w:val="24"/>
        </w:rPr>
        <w:t xml:space="preserve">4.1.3. При обнаружении недостатков оказанных услуг требовать их своевременного устранения. </w:t>
      </w:r>
    </w:p>
    <w:p w14:paraId="083941E6" w14:textId="77777777" w:rsidR="00E24862" w:rsidRDefault="00900701">
      <w:pPr>
        <w:widowControl w:val="0"/>
        <w:spacing w:line="240" w:lineRule="auto"/>
        <w:ind w:firstLine="709"/>
        <w:rPr>
          <w:sz w:val="24"/>
          <w:szCs w:val="24"/>
        </w:rPr>
      </w:pPr>
      <w:r>
        <w:rPr>
          <w:sz w:val="24"/>
          <w:szCs w:val="24"/>
        </w:rPr>
        <w:t>4.1.4. Осуществлять иные права в соответствии с действующим законодательством Российской Федерации.</w:t>
      </w:r>
    </w:p>
    <w:p w14:paraId="17A1BCB8" w14:textId="77777777" w:rsidR="00E24862" w:rsidRDefault="00900701">
      <w:pPr>
        <w:widowControl w:val="0"/>
        <w:spacing w:line="240" w:lineRule="auto"/>
        <w:ind w:firstLine="709"/>
        <w:rPr>
          <w:sz w:val="24"/>
          <w:szCs w:val="24"/>
        </w:rPr>
      </w:pPr>
      <w:r>
        <w:rPr>
          <w:sz w:val="24"/>
          <w:szCs w:val="24"/>
        </w:rPr>
        <w:t>4.1.5. Привлекать экспертов, специалистов и иных лиц, обладающих необходимыми знаниями, для подтверждения качества продуктов питания, оказываемой услуги.</w:t>
      </w:r>
    </w:p>
    <w:p w14:paraId="32D1A01C" w14:textId="77777777" w:rsidR="00E24862" w:rsidRDefault="00900701">
      <w:pPr>
        <w:widowControl w:val="0"/>
        <w:spacing w:line="240" w:lineRule="auto"/>
        <w:ind w:firstLine="709"/>
        <w:rPr>
          <w:sz w:val="24"/>
          <w:szCs w:val="24"/>
        </w:rPr>
      </w:pPr>
      <w:r>
        <w:rPr>
          <w:sz w:val="24"/>
          <w:szCs w:val="24"/>
        </w:rPr>
        <w:t xml:space="preserve">4.1.6. Направить продукты питания на экспертизу, в том числе лабораторные испытания, с целью проверки качества продуктов питания. </w:t>
      </w:r>
    </w:p>
    <w:p w14:paraId="2EF80DAB" w14:textId="77777777" w:rsidR="00E24862" w:rsidRDefault="00900701">
      <w:pPr>
        <w:widowControl w:val="0"/>
        <w:spacing w:line="240" w:lineRule="auto"/>
        <w:ind w:firstLine="709"/>
        <w:rPr>
          <w:sz w:val="24"/>
          <w:szCs w:val="24"/>
        </w:rPr>
      </w:pPr>
      <w:r>
        <w:rPr>
          <w:sz w:val="24"/>
          <w:szCs w:val="24"/>
        </w:rPr>
        <w:t>4.1.7. Не принимать оказанные услуги ненадлежащего качества.</w:t>
      </w:r>
    </w:p>
    <w:p w14:paraId="7D311523" w14:textId="77777777" w:rsidR="00E24862" w:rsidRDefault="00900701">
      <w:pPr>
        <w:widowControl w:val="0"/>
        <w:spacing w:line="240" w:lineRule="auto"/>
        <w:ind w:firstLine="709"/>
        <w:rPr>
          <w:sz w:val="24"/>
          <w:szCs w:val="24"/>
        </w:rPr>
      </w:pPr>
      <w:r>
        <w:rPr>
          <w:sz w:val="24"/>
          <w:szCs w:val="24"/>
        </w:rPr>
        <w:t>4.1.8. Обращаться с требованием к Исполнителю об отстранении от работы лиц, не имеющих специальной одежды и действующей медицинской книжки установленного образца с результатами медицинских обследований 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и аттестации, допуска к работе, а также находящихся в нетрезвом состоянии, лиц с гнойничковыми заболеваниями кожи, вирусными и иными заболеваниями.</w:t>
      </w:r>
    </w:p>
    <w:p w14:paraId="5F04CC82" w14:textId="77777777" w:rsidR="00E24862" w:rsidRDefault="00900701">
      <w:pPr>
        <w:widowControl w:val="0"/>
        <w:spacing w:line="240" w:lineRule="auto"/>
        <w:ind w:firstLine="709"/>
        <w:rPr>
          <w:b/>
          <w:bCs/>
          <w:sz w:val="24"/>
          <w:szCs w:val="24"/>
        </w:rPr>
      </w:pPr>
      <w:r>
        <w:rPr>
          <w:b/>
          <w:bCs/>
          <w:sz w:val="24"/>
          <w:szCs w:val="24"/>
        </w:rPr>
        <w:t>4.2. Исполнитель по Контракту вправе:</w:t>
      </w:r>
    </w:p>
    <w:p w14:paraId="56268D8A" w14:textId="77777777" w:rsidR="00E24862" w:rsidRDefault="00900701">
      <w:pPr>
        <w:widowControl w:val="0"/>
        <w:spacing w:line="240" w:lineRule="auto"/>
        <w:ind w:firstLine="709"/>
        <w:rPr>
          <w:sz w:val="24"/>
          <w:szCs w:val="24"/>
        </w:rPr>
      </w:pPr>
      <w:r>
        <w:rPr>
          <w:sz w:val="24"/>
          <w:szCs w:val="24"/>
        </w:rPr>
        <w:t>4.2.1. Требовать своевременной приемки надлежаще оказанных услуг.</w:t>
      </w:r>
    </w:p>
    <w:p w14:paraId="2010B9B5" w14:textId="77777777" w:rsidR="00E24862" w:rsidRDefault="00900701">
      <w:pPr>
        <w:widowControl w:val="0"/>
        <w:spacing w:line="240" w:lineRule="auto"/>
        <w:ind w:firstLine="709"/>
        <w:rPr>
          <w:sz w:val="24"/>
          <w:szCs w:val="24"/>
        </w:rPr>
      </w:pPr>
      <w:r>
        <w:rPr>
          <w:sz w:val="24"/>
          <w:szCs w:val="24"/>
        </w:rPr>
        <w:t xml:space="preserve">4.2.2. Требовать своевременной оплаты принятых Заказчиком услуг. </w:t>
      </w:r>
    </w:p>
    <w:p w14:paraId="3CB10EAD" w14:textId="77777777" w:rsidR="00E24862" w:rsidRDefault="00900701">
      <w:pPr>
        <w:widowControl w:val="0"/>
        <w:spacing w:line="240" w:lineRule="auto"/>
        <w:ind w:firstLine="709"/>
        <w:rPr>
          <w:sz w:val="24"/>
          <w:szCs w:val="24"/>
        </w:rPr>
      </w:pPr>
      <w:r>
        <w:rPr>
          <w:sz w:val="24"/>
          <w:szCs w:val="24"/>
        </w:rPr>
        <w:t>4.2.3. По согласованию с Заказчиком изменять меню или состав блюд в случае временного отсутствия какого-либо продукта или появления нового (сезонные продукты), с учетом требований по взаимозаменяемости продуктов и сохранения сбалансированности и пищевой ценности рациона</w:t>
      </w:r>
      <w:r>
        <w:rPr>
          <w:color w:val="00B050"/>
          <w:sz w:val="24"/>
          <w:szCs w:val="24"/>
        </w:rPr>
        <w:t>.</w:t>
      </w:r>
      <w:r>
        <w:rPr>
          <w:sz w:val="24"/>
          <w:szCs w:val="24"/>
        </w:rPr>
        <w:t xml:space="preserve">  </w:t>
      </w:r>
    </w:p>
    <w:p w14:paraId="6F8CC5FB" w14:textId="77777777" w:rsidR="00E24862" w:rsidRDefault="00900701">
      <w:pPr>
        <w:widowControl w:val="0"/>
        <w:spacing w:line="240" w:lineRule="auto"/>
        <w:ind w:firstLine="709"/>
        <w:rPr>
          <w:sz w:val="24"/>
          <w:szCs w:val="24"/>
        </w:rPr>
      </w:pPr>
      <w:r>
        <w:rPr>
          <w:sz w:val="24"/>
          <w:szCs w:val="24"/>
        </w:rPr>
        <w:t>4.2.4. Осуществлять иные права в соответствии с действующим законодательством Российской Федерации.</w:t>
      </w:r>
    </w:p>
    <w:p w14:paraId="069424CD" w14:textId="77777777" w:rsidR="00E24862" w:rsidRDefault="00900701">
      <w:pPr>
        <w:spacing w:line="240" w:lineRule="auto"/>
        <w:jc w:val="center"/>
        <w:rPr>
          <w:b/>
          <w:bCs/>
          <w:sz w:val="24"/>
          <w:szCs w:val="24"/>
        </w:rPr>
      </w:pPr>
      <w:r>
        <w:rPr>
          <w:b/>
          <w:bCs/>
          <w:sz w:val="24"/>
          <w:szCs w:val="24"/>
        </w:rPr>
        <w:t>5. Обязанности Сторон</w:t>
      </w:r>
    </w:p>
    <w:p w14:paraId="7C546E43" w14:textId="77777777" w:rsidR="00E24862" w:rsidRDefault="00900701">
      <w:pPr>
        <w:widowControl w:val="0"/>
        <w:spacing w:line="240" w:lineRule="auto"/>
        <w:ind w:firstLine="709"/>
        <w:rPr>
          <w:b/>
          <w:bCs/>
          <w:sz w:val="24"/>
          <w:szCs w:val="24"/>
        </w:rPr>
      </w:pPr>
      <w:r>
        <w:rPr>
          <w:b/>
          <w:bCs/>
          <w:sz w:val="24"/>
          <w:szCs w:val="24"/>
        </w:rPr>
        <w:t xml:space="preserve">5.1. Заказчик по Контракту обязан: </w:t>
      </w:r>
    </w:p>
    <w:p w14:paraId="4E16FD78" w14:textId="77777777" w:rsidR="00E24862" w:rsidRDefault="00900701">
      <w:pPr>
        <w:widowControl w:val="0"/>
        <w:spacing w:line="240" w:lineRule="auto"/>
        <w:ind w:firstLine="709"/>
        <w:rPr>
          <w:b/>
          <w:bCs/>
          <w:sz w:val="24"/>
          <w:szCs w:val="24"/>
        </w:rPr>
      </w:pPr>
      <w:r>
        <w:rPr>
          <w:b/>
          <w:bCs/>
          <w:sz w:val="24"/>
          <w:szCs w:val="24"/>
        </w:rPr>
        <w:t>5.1.1.</w:t>
      </w:r>
      <w:r>
        <w:rPr>
          <w:color w:val="333333"/>
          <w:sz w:val="24"/>
          <w:szCs w:val="24"/>
          <w:shd w:val="clear" w:color="auto" w:fill="FFFFFF"/>
        </w:rPr>
        <w:t xml:space="preserve"> Заказчик обязан 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в случае, если объектом закупки является оказание услуг, предусматривающих приготовление и при необходимости раздачу пищевой продукции с использованием такого имущества.</w:t>
      </w:r>
    </w:p>
    <w:p w14:paraId="6306CB9E" w14:textId="77777777" w:rsidR="00E24862" w:rsidRDefault="00900701">
      <w:pPr>
        <w:widowControl w:val="0"/>
        <w:spacing w:line="240" w:lineRule="auto"/>
        <w:ind w:firstLine="709"/>
        <w:rPr>
          <w:sz w:val="24"/>
          <w:szCs w:val="24"/>
        </w:rPr>
      </w:pPr>
      <w:r>
        <w:rPr>
          <w:sz w:val="24"/>
          <w:szCs w:val="24"/>
        </w:rPr>
        <w:t>5.1.2. Осуществлять контроль за исполнением условий Контракта, в том числе сроков оказания услуг, качества оказания услуг, проверки их соответствия условиям Контракта и приложений к нему.</w:t>
      </w:r>
    </w:p>
    <w:p w14:paraId="16BE633D" w14:textId="77777777" w:rsidR="00E24862" w:rsidRDefault="00900701">
      <w:pPr>
        <w:widowControl w:val="0"/>
        <w:spacing w:line="240" w:lineRule="auto"/>
        <w:ind w:firstLine="709"/>
        <w:rPr>
          <w:sz w:val="24"/>
          <w:szCs w:val="24"/>
        </w:rPr>
      </w:pPr>
      <w:r>
        <w:rPr>
          <w:sz w:val="24"/>
          <w:szCs w:val="24"/>
        </w:rPr>
        <w:t xml:space="preserve">5.1.3. Осуществлять контроль за заполнением </w:t>
      </w:r>
      <w:proofErr w:type="spellStart"/>
      <w:r>
        <w:rPr>
          <w:sz w:val="24"/>
          <w:szCs w:val="24"/>
        </w:rPr>
        <w:t>бракеражных</w:t>
      </w:r>
      <w:proofErr w:type="spellEnd"/>
      <w:r>
        <w:rPr>
          <w:sz w:val="24"/>
          <w:szCs w:val="24"/>
        </w:rPr>
        <w:t xml:space="preserve"> журналов и наличием сопроводительных документов на пищевую продукцию в полном объеме, обеспечивающих ее прослеживаемость. </w:t>
      </w:r>
    </w:p>
    <w:p w14:paraId="20F1D1C9" w14:textId="77777777" w:rsidR="00E24862" w:rsidRDefault="00900701">
      <w:pPr>
        <w:widowControl w:val="0"/>
        <w:spacing w:line="240" w:lineRule="auto"/>
        <w:ind w:firstLine="709"/>
        <w:rPr>
          <w:sz w:val="24"/>
          <w:szCs w:val="24"/>
        </w:rPr>
      </w:pPr>
      <w:r>
        <w:rPr>
          <w:sz w:val="24"/>
          <w:szCs w:val="24"/>
        </w:rPr>
        <w:t xml:space="preserve">5.1.4. принять оказанные услуги. </w:t>
      </w:r>
    </w:p>
    <w:p w14:paraId="7809CF74" w14:textId="77777777" w:rsidR="00E24862" w:rsidRDefault="00900701">
      <w:pPr>
        <w:widowControl w:val="0"/>
        <w:spacing w:line="240" w:lineRule="auto"/>
        <w:ind w:firstLine="709"/>
        <w:rPr>
          <w:sz w:val="24"/>
          <w:szCs w:val="24"/>
        </w:rPr>
      </w:pPr>
      <w:r>
        <w:rPr>
          <w:sz w:val="24"/>
          <w:szCs w:val="24"/>
        </w:rPr>
        <w:t xml:space="preserve">5.1.5. Произвести оплату на основании подписанного Акта сдачи-приемки оказанных услуг, а также иных </w:t>
      </w:r>
      <w:r>
        <w:rPr>
          <w:sz w:val="24"/>
          <w:szCs w:val="24"/>
          <w:u w:val="single"/>
        </w:rPr>
        <w:t>представленных документов в соответствии с разделом 2 Контракта</w:t>
      </w:r>
      <w:r>
        <w:rPr>
          <w:sz w:val="24"/>
          <w:szCs w:val="24"/>
        </w:rPr>
        <w:t>.</w:t>
      </w:r>
    </w:p>
    <w:p w14:paraId="2B688144" w14:textId="77777777" w:rsidR="00E24862" w:rsidRDefault="00900701">
      <w:pPr>
        <w:widowControl w:val="0"/>
        <w:spacing w:line="240" w:lineRule="auto"/>
        <w:ind w:firstLine="709"/>
        <w:rPr>
          <w:sz w:val="24"/>
          <w:szCs w:val="24"/>
        </w:rPr>
      </w:pPr>
      <w:r>
        <w:rPr>
          <w:sz w:val="24"/>
          <w:szCs w:val="24"/>
        </w:rPr>
        <w:t>5.1.6.</w:t>
      </w:r>
      <w:r>
        <w:rPr>
          <w:i/>
          <w:iCs/>
          <w:sz w:val="24"/>
          <w:szCs w:val="24"/>
        </w:rPr>
        <w:t> </w:t>
      </w:r>
      <w:r>
        <w:rPr>
          <w:sz w:val="24"/>
          <w:szCs w:val="24"/>
        </w:rPr>
        <w:t>Оказывать содействие в оказываемой услуге в случаях возникновения препятствующих оказанию услуг обязательств, зависящих от заказчика.</w:t>
      </w:r>
    </w:p>
    <w:p w14:paraId="6333C55F" w14:textId="77777777" w:rsidR="00E24862" w:rsidRDefault="00900701">
      <w:pPr>
        <w:widowControl w:val="0"/>
        <w:spacing w:line="240" w:lineRule="auto"/>
        <w:ind w:firstLine="709"/>
        <w:rPr>
          <w:sz w:val="24"/>
          <w:szCs w:val="24"/>
        </w:rPr>
      </w:pPr>
      <w:r>
        <w:rPr>
          <w:i/>
          <w:iCs/>
          <w:sz w:val="24"/>
          <w:szCs w:val="24"/>
        </w:rPr>
        <w:t>5.</w:t>
      </w:r>
      <w:r>
        <w:rPr>
          <w:sz w:val="24"/>
          <w:szCs w:val="24"/>
        </w:rPr>
        <w:t xml:space="preserve">1.7. Предоставить производственные и складские помещения, в том числе </w:t>
      </w:r>
      <w:proofErr w:type="gramStart"/>
      <w:r>
        <w:rPr>
          <w:sz w:val="24"/>
          <w:szCs w:val="24"/>
        </w:rPr>
        <w:t>пищеблок,  торгово</w:t>
      </w:r>
      <w:proofErr w:type="gramEnd"/>
      <w:r>
        <w:rPr>
          <w:sz w:val="24"/>
          <w:szCs w:val="24"/>
        </w:rPr>
        <w:t>-технологическое, холодильное и другое оборудование по договору аренды.</w:t>
      </w:r>
    </w:p>
    <w:p w14:paraId="5427CC24" w14:textId="77777777" w:rsidR="00E24862" w:rsidRDefault="00900701">
      <w:pPr>
        <w:spacing w:line="240" w:lineRule="auto"/>
        <w:ind w:firstLine="709"/>
        <w:rPr>
          <w:sz w:val="24"/>
          <w:szCs w:val="24"/>
        </w:rPr>
      </w:pPr>
      <w:r>
        <w:rPr>
          <w:sz w:val="24"/>
          <w:szCs w:val="24"/>
        </w:rPr>
        <w:t xml:space="preserve">5.1.8. Назначить в течение 2-х дней с момента заключения контракта ответственное лицо для оперативного решения текущих вопросов по контракту и передать Исполнителю информацию об ответственном лице. Указанная информация предоставляется Заказчиком лично либо направляется заказным письмом с уведомлением о вручении, либо по адресу электронной </w:t>
      </w:r>
      <w:r>
        <w:rPr>
          <w:sz w:val="24"/>
          <w:szCs w:val="24"/>
        </w:rPr>
        <w:lastRenderedPageBreak/>
        <w:t>почты Исполнителя. В информации указывается должность, ФИО, телефон, адрес электронной почты ответственного лица.</w:t>
      </w:r>
    </w:p>
    <w:p w14:paraId="15CF59DF" w14:textId="77777777" w:rsidR="00E24862" w:rsidRDefault="00900701">
      <w:pPr>
        <w:widowControl w:val="0"/>
        <w:spacing w:line="240" w:lineRule="auto"/>
        <w:ind w:firstLine="709"/>
        <w:rPr>
          <w:sz w:val="24"/>
          <w:szCs w:val="24"/>
        </w:rPr>
      </w:pPr>
      <w:r>
        <w:rPr>
          <w:sz w:val="24"/>
          <w:szCs w:val="24"/>
        </w:rPr>
        <w:t xml:space="preserve">5.1.9. Обеспечить дежурство работников в обеденном зале в период </w:t>
      </w:r>
      <w:proofErr w:type="gramStart"/>
      <w:r>
        <w:rPr>
          <w:sz w:val="24"/>
          <w:szCs w:val="24"/>
        </w:rPr>
        <w:t>отпуска  питания</w:t>
      </w:r>
      <w:proofErr w:type="gramEnd"/>
      <w:r>
        <w:rPr>
          <w:sz w:val="24"/>
          <w:szCs w:val="24"/>
        </w:rPr>
        <w:t>.</w:t>
      </w:r>
    </w:p>
    <w:p w14:paraId="4EB77CDA" w14:textId="77777777" w:rsidR="00E24862" w:rsidRDefault="00900701">
      <w:pPr>
        <w:widowControl w:val="0"/>
        <w:spacing w:line="240" w:lineRule="auto"/>
        <w:ind w:firstLine="709"/>
        <w:rPr>
          <w:sz w:val="24"/>
          <w:szCs w:val="24"/>
        </w:rPr>
      </w:pPr>
      <w:r>
        <w:rPr>
          <w:sz w:val="24"/>
          <w:szCs w:val="24"/>
        </w:rPr>
        <w:t>5.1.10. Надлежаще исполнять иные принятые на себя обязательства.</w:t>
      </w:r>
    </w:p>
    <w:p w14:paraId="703DA3EA" w14:textId="77777777" w:rsidR="00E24862" w:rsidRDefault="00900701">
      <w:pPr>
        <w:widowControl w:val="0"/>
        <w:spacing w:line="240" w:lineRule="auto"/>
        <w:ind w:firstLine="709"/>
        <w:rPr>
          <w:b/>
          <w:bCs/>
          <w:sz w:val="24"/>
          <w:szCs w:val="24"/>
        </w:rPr>
      </w:pPr>
      <w:r>
        <w:rPr>
          <w:b/>
          <w:bCs/>
          <w:sz w:val="24"/>
          <w:szCs w:val="24"/>
        </w:rPr>
        <w:t>5.2. Исполнитель по Контракту обязан:</w:t>
      </w:r>
    </w:p>
    <w:p w14:paraId="07C6375B" w14:textId="77777777" w:rsidR="00E24862" w:rsidRDefault="00900701">
      <w:pPr>
        <w:pStyle w:val="af6"/>
        <w:shd w:val="clear" w:color="auto" w:fill="FFFFFF"/>
        <w:spacing w:before="0" w:beforeAutospacing="0" w:after="255" w:afterAutospacing="0" w:line="270" w:lineRule="atLeast"/>
        <w:rPr>
          <w:color w:val="333333"/>
        </w:rPr>
      </w:pPr>
      <w:r>
        <w:t xml:space="preserve">    5.2.1.  </w:t>
      </w:r>
      <w:r>
        <w:rPr>
          <w:color w:val="333333"/>
        </w:rPr>
        <w:t>Оказывать услуги питания детей, обучающихся по образовательным программам начального общего, и (или) основного общего, и (или) среднего общего образования (далее - услуги) в установленные заказчиком сроки и в установленных заказчиком объемах.</w:t>
      </w:r>
    </w:p>
    <w:p w14:paraId="5A464E89" w14:textId="77777777" w:rsidR="00E24862" w:rsidRDefault="00900701">
      <w:pPr>
        <w:pStyle w:val="af6"/>
        <w:shd w:val="clear" w:color="auto" w:fill="FFFFFF"/>
        <w:spacing w:before="0" w:beforeAutospacing="0" w:after="255" w:afterAutospacing="0" w:line="270" w:lineRule="atLeast"/>
        <w:rPr>
          <w:color w:val="333333"/>
        </w:rPr>
      </w:pPr>
      <w:r>
        <w:rPr>
          <w:color w:val="333333"/>
        </w:rPr>
        <w:t xml:space="preserve">    5.2.2.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14:paraId="563FCB9D" w14:textId="77777777" w:rsidR="00E24862" w:rsidRDefault="00900701">
      <w:pPr>
        <w:pStyle w:val="af6"/>
        <w:shd w:val="clear" w:color="auto" w:fill="FFFFFF"/>
        <w:spacing w:before="0" w:beforeAutospacing="0" w:after="255" w:afterAutospacing="0" w:line="270" w:lineRule="atLeast"/>
        <w:rPr>
          <w:color w:val="333333"/>
        </w:rPr>
      </w:pPr>
      <w:r>
        <w:rPr>
          <w:color w:val="333333"/>
        </w:rPr>
        <w:t xml:space="preserve">    5.2.3.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
    <w:p w14:paraId="68732AD0" w14:textId="77777777" w:rsidR="00E24862" w:rsidRDefault="00900701">
      <w:pPr>
        <w:pStyle w:val="af6"/>
        <w:shd w:val="clear" w:color="auto" w:fill="FFFFFF"/>
        <w:spacing w:before="0" w:beforeAutospacing="0" w:after="255" w:afterAutospacing="0" w:line="270" w:lineRule="atLeast"/>
        <w:rPr>
          <w:strike/>
          <w:color w:val="333333"/>
        </w:rPr>
      </w:pPr>
      <w:r>
        <w:rPr>
          <w:color w:val="333333"/>
        </w:rPr>
        <w:t xml:space="preserve">     5.2.4. </w:t>
      </w:r>
      <w:bookmarkStart w:id="6" w:name="_Hlk169693983"/>
      <w:r>
        <w:rPr>
          <w:color w:val="333333"/>
        </w:rPr>
        <w:t xml:space="preserve">Разработать и согласовать с заказчиком </w:t>
      </w:r>
      <w:bookmarkEnd w:id="6"/>
      <w:r>
        <w:rPr>
          <w:color w:val="333333"/>
        </w:rPr>
        <w:t>в соответствии с санитарно-эпидемиологическими требованиями к организации общественного питания населения для каждой возрастной группы детей меню основного (организованного) питания.</w:t>
      </w:r>
    </w:p>
    <w:p w14:paraId="253E532B" w14:textId="77777777" w:rsidR="00E24862" w:rsidRDefault="00900701">
      <w:pPr>
        <w:pStyle w:val="af6"/>
        <w:shd w:val="clear" w:color="auto" w:fill="FFFFFF"/>
        <w:spacing w:before="0" w:beforeAutospacing="0" w:after="255" w:afterAutospacing="0" w:line="270" w:lineRule="atLeast"/>
        <w:rPr>
          <w:strike/>
          <w:color w:val="333333"/>
        </w:rPr>
      </w:pPr>
      <w:r>
        <w:rPr>
          <w:color w:val="333333"/>
        </w:rPr>
        <w:t xml:space="preserve">     5.2.5. Разработать и согласовать с заказчиком в соответствии с санитарно-эпидемиологическими требованиями к организации общественного питания населения меню дополнительного питания в случае, если объект закупки включает услуги дополнительного питания.</w:t>
      </w:r>
    </w:p>
    <w:p w14:paraId="630957C9" w14:textId="77777777" w:rsidR="00E24862" w:rsidRDefault="00900701">
      <w:pPr>
        <w:pStyle w:val="af6"/>
        <w:shd w:val="clear" w:color="auto" w:fill="FFFFFF"/>
        <w:spacing w:before="0" w:beforeAutospacing="0" w:after="255" w:afterAutospacing="0" w:line="270" w:lineRule="atLeast"/>
        <w:rPr>
          <w:strike/>
          <w:color w:val="333333"/>
        </w:rPr>
      </w:pPr>
      <w:r>
        <w:rPr>
          <w:color w:val="333333"/>
        </w:rPr>
        <w:t xml:space="preserve">      5.2.6. Разработать и согласовать с заказчиком разработанное специалистом-диетологом индивидуальное меню для детей, нуждающихся в лечебном и диетическом питании,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 домашних блюд, предоставленных родителями.</w:t>
      </w:r>
    </w:p>
    <w:p w14:paraId="78799893" w14:textId="77777777" w:rsidR="00E24862" w:rsidRDefault="00900701">
      <w:pPr>
        <w:pStyle w:val="af6"/>
        <w:shd w:val="clear" w:color="auto" w:fill="FFFFFF"/>
        <w:spacing w:before="0" w:beforeAutospacing="0" w:after="255" w:afterAutospacing="0" w:line="270" w:lineRule="atLeast"/>
        <w:rPr>
          <w:color w:val="333333"/>
        </w:rPr>
      </w:pPr>
      <w:r>
        <w:rPr>
          <w:color w:val="333333"/>
        </w:rPr>
        <w:t xml:space="preserve">       5.2.7.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14:paraId="6BDF4872" w14:textId="77777777" w:rsidR="00E24862" w:rsidRDefault="00900701">
      <w:pPr>
        <w:pStyle w:val="af6"/>
        <w:shd w:val="clear" w:color="auto" w:fill="FFFFFF"/>
        <w:spacing w:before="0" w:beforeAutospacing="0" w:after="255" w:afterAutospacing="0" w:line="270" w:lineRule="atLeast"/>
        <w:rPr>
          <w:color w:val="333333"/>
        </w:rPr>
      </w:pPr>
      <w:r>
        <w:rPr>
          <w:color w:val="333333"/>
        </w:rPr>
        <w:t xml:space="preserve">       5.2.8. Отбирать и хранить в соответствии с санитарно-эпидемиологическими требованиями к организации общественного питания населения суточную пробу </w:t>
      </w:r>
      <w:proofErr w:type="gramStart"/>
      <w:r>
        <w:rPr>
          <w:color w:val="333333"/>
        </w:rPr>
        <w:t>от каждой партии</w:t>
      </w:r>
      <w:proofErr w:type="gramEnd"/>
      <w:r>
        <w:rPr>
          <w:color w:val="333333"/>
        </w:rPr>
        <w:t xml:space="preserve"> приготовленной в соответствии с меню основного (организованного) питания пищевой продукции.</w:t>
      </w:r>
    </w:p>
    <w:p w14:paraId="6FEB1FCB" w14:textId="77777777" w:rsidR="00E24862" w:rsidRDefault="00900701">
      <w:pPr>
        <w:pStyle w:val="af6"/>
        <w:shd w:val="clear" w:color="auto" w:fill="FFFFFF"/>
        <w:spacing w:before="0" w:beforeAutospacing="0" w:after="255" w:afterAutospacing="0" w:line="270" w:lineRule="atLeast"/>
        <w:rPr>
          <w:color w:val="333333"/>
        </w:rPr>
      </w:pPr>
      <w:r>
        <w:rPr>
          <w:color w:val="333333"/>
        </w:rPr>
        <w:t xml:space="preserve">        5.2.9. 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p>
    <w:p w14:paraId="2A2F9B9E" w14:textId="77777777" w:rsidR="00E24862" w:rsidRDefault="00900701">
      <w:pPr>
        <w:spacing w:line="240" w:lineRule="auto"/>
        <w:ind w:firstLine="709"/>
        <w:rPr>
          <w:sz w:val="24"/>
          <w:szCs w:val="24"/>
        </w:rPr>
      </w:pPr>
      <w:r>
        <w:rPr>
          <w:sz w:val="24"/>
          <w:szCs w:val="24"/>
        </w:rPr>
        <w:t xml:space="preserve">5.2.10. До начала оказания </w:t>
      </w:r>
      <w:proofErr w:type="gramStart"/>
      <w:r>
        <w:rPr>
          <w:sz w:val="24"/>
          <w:szCs w:val="24"/>
        </w:rPr>
        <w:t>услуг</w:t>
      </w:r>
      <w:proofErr w:type="gramEnd"/>
      <w:r>
        <w:rPr>
          <w:sz w:val="24"/>
          <w:szCs w:val="24"/>
        </w:rPr>
        <w:t xml:space="preserve"> Согласно п. 8.1.3. СанПиН 2.3/2.4.3590-20 разработать и согласовать с Заказчиком двухнедельное меню в соответствии с рекомендуемой формой составления примерного меню (приложение № 4), а также меню-раскладок, содержащих количественные данные о рецептуре блюд; </w:t>
      </w:r>
    </w:p>
    <w:p w14:paraId="7F71D363" w14:textId="77777777" w:rsidR="00E24862" w:rsidRDefault="00900701">
      <w:pPr>
        <w:spacing w:line="240" w:lineRule="auto"/>
        <w:ind w:firstLine="709"/>
        <w:rPr>
          <w:sz w:val="24"/>
          <w:szCs w:val="24"/>
        </w:rPr>
      </w:pPr>
      <w:r>
        <w:rPr>
          <w:sz w:val="24"/>
          <w:szCs w:val="24"/>
        </w:rPr>
        <w:lastRenderedPageBreak/>
        <w:t>- примерное меню должно быть разработано на основе утвержденных руководителем Федеральной службы по надзору в сфере защиты прав потребителей и благополучия человека от 24 августа 2007 г. № 0100/8605-07-34 «Примерных меню горячих школьных завтраков и обедов для организации питания детей 7-11 и 11-18 лет в государственных образовательных учреждениях. Методические рекомендации», с учетом указанных выше Правил;</w:t>
      </w:r>
    </w:p>
    <w:p w14:paraId="4CC778BF" w14:textId="77777777" w:rsidR="00E24862" w:rsidRDefault="00900701">
      <w:pPr>
        <w:spacing w:line="240" w:lineRule="auto"/>
        <w:ind w:firstLine="709"/>
        <w:rPr>
          <w:sz w:val="24"/>
          <w:szCs w:val="24"/>
        </w:rPr>
      </w:pPr>
      <w:r>
        <w:rPr>
          <w:sz w:val="24"/>
          <w:szCs w:val="24"/>
        </w:rPr>
        <w:t xml:space="preserve">- рекомендуемое меню может корректироваться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(7 - 11 и 12 - 18 лет); </w:t>
      </w:r>
    </w:p>
    <w:p w14:paraId="1B7013ED" w14:textId="77777777" w:rsidR="00E24862" w:rsidRDefault="00900701">
      <w:pPr>
        <w:spacing w:line="240" w:lineRule="auto"/>
        <w:ind w:firstLine="709"/>
        <w:rPr>
          <w:sz w:val="24"/>
          <w:szCs w:val="24"/>
        </w:rPr>
      </w:pPr>
      <w:r>
        <w:rPr>
          <w:sz w:val="24"/>
          <w:szCs w:val="24"/>
        </w:rPr>
        <w:t xml:space="preserve">- в меню не допускается повторение одних и тех же блюд или кулинарных изделий в один и тот же день или в последующие два-три дня (п. п. 6.13 Правил); </w:t>
      </w:r>
    </w:p>
    <w:p w14:paraId="35B92B16" w14:textId="77777777" w:rsidR="00E24862" w:rsidRDefault="00900701">
      <w:pPr>
        <w:spacing w:line="240" w:lineRule="auto"/>
        <w:ind w:firstLine="709"/>
        <w:rPr>
          <w:sz w:val="24"/>
          <w:szCs w:val="24"/>
        </w:rPr>
      </w:pPr>
      <w:r>
        <w:rPr>
          <w:sz w:val="24"/>
          <w:szCs w:val="24"/>
        </w:rPr>
        <w:t>- в случае непредвиденных обстоятельств (в случае отсутствия продуктов для приготовления блюда) допускается замена одного дня из цикличного меню на другой, не допускается замена одного блюда на другое, при этом меню должно быть исполнено полностью, согласно перечню каждого дня.</w:t>
      </w:r>
    </w:p>
    <w:p w14:paraId="1BB6C97B" w14:textId="77777777" w:rsidR="00E24862" w:rsidRDefault="00900701">
      <w:pPr>
        <w:spacing w:line="240" w:lineRule="auto"/>
        <w:ind w:firstLine="709"/>
        <w:rPr>
          <w:b/>
          <w:bCs/>
          <w:sz w:val="24"/>
          <w:szCs w:val="24"/>
        </w:rPr>
      </w:pPr>
      <w:r>
        <w:rPr>
          <w:b/>
          <w:bCs/>
          <w:sz w:val="24"/>
          <w:szCs w:val="24"/>
        </w:rPr>
        <w:t>В течении 5 рабочих дней с момента заключения Контракта согласовать с Заказчиком разработанное Исполнителем двухнедельное меню (приложение № 4), которое должно соответствовать требованиям действующего законодательства.</w:t>
      </w:r>
    </w:p>
    <w:p w14:paraId="4E5C2908" w14:textId="77777777" w:rsidR="00E24862" w:rsidRDefault="00900701">
      <w:pPr>
        <w:spacing w:line="240" w:lineRule="auto"/>
        <w:ind w:firstLine="709"/>
        <w:rPr>
          <w:b/>
          <w:bCs/>
          <w:sz w:val="24"/>
          <w:szCs w:val="24"/>
        </w:rPr>
      </w:pPr>
      <w:r>
        <w:rPr>
          <w:b/>
          <w:bCs/>
          <w:sz w:val="24"/>
          <w:szCs w:val="24"/>
        </w:rPr>
        <w:t>В случае несогласования с Заказчиком двухнедельного меню Заказчик вправе расторгнуть контракт.</w:t>
      </w:r>
    </w:p>
    <w:p w14:paraId="409EFE55" w14:textId="77777777" w:rsidR="00E24862" w:rsidRDefault="00900701">
      <w:pPr>
        <w:spacing w:line="240" w:lineRule="auto"/>
        <w:ind w:firstLine="709"/>
        <w:rPr>
          <w:sz w:val="24"/>
          <w:szCs w:val="24"/>
        </w:rPr>
      </w:pPr>
      <w:r>
        <w:rPr>
          <w:sz w:val="24"/>
          <w:szCs w:val="24"/>
        </w:rPr>
        <w:t xml:space="preserve">5.2.11. Организовать выдачу пищи по весу с выходом блюд и количеством порций. </w:t>
      </w:r>
    </w:p>
    <w:p w14:paraId="2E8FE855" w14:textId="77777777" w:rsidR="00E24862" w:rsidRDefault="00900701">
      <w:pPr>
        <w:spacing w:line="240" w:lineRule="auto"/>
        <w:ind w:firstLine="709"/>
        <w:rPr>
          <w:sz w:val="24"/>
          <w:szCs w:val="24"/>
        </w:rPr>
      </w:pPr>
      <w:r>
        <w:rPr>
          <w:sz w:val="24"/>
          <w:szCs w:val="24"/>
        </w:rPr>
        <w:t>5.2.12. Обеспечить непосредственно после приготовления пищи отбор и хранение суточной пробы, проводимой соответствующим медицинским работником.</w:t>
      </w:r>
    </w:p>
    <w:p w14:paraId="61D0DC78" w14:textId="77777777" w:rsidR="00E24862" w:rsidRDefault="00900701">
      <w:pPr>
        <w:spacing w:line="240" w:lineRule="auto"/>
        <w:ind w:firstLine="709"/>
        <w:rPr>
          <w:sz w:val="24"/>
          <w:szCs w:val="24"/>
        </w:rPr>
      </w:pPr>
      <w:r>
        <w:rPr>
          <w:sz w:val="24"/>
          <w:szCs w:val="24"/>
        </w:rPr>
        <w:t>5.2.13. Осуществлять профилактику витаминной и микроэлементной недостаточности блюд, с этой целью выполнить следующее:</w:t>
      </w:r>
    </w:p>
    <w:p w14:paraId="24A6CE66" w14:textId="77777777" w:rsidR="00E24862" w:rsidRDefault="00900701">
      <w:pPr>
        <w:spacing w:line="240" w:lineRule="auto"/>
        <w:ind w:firstLine="709"/>
        <w:rPr>
          <w:sz w:val="24"/>
          <w:szCs w:val="24"/>
        </w:rPr>
      </w:pPr>
      <w:r>
        <w:rPr>
          <w:sz w:val="24"/>
          <w:szCs w:val="24"/>
        </w:rPr>
        <w:t>5.2.13.1. Включить в меню для дополнительного обогащения рациона микронутриентами специализированные продукты питания, обогащенные микронутриентами, или осуществить витаминизацию третьих блюд специальными витаминно-минеральными премиксами.</w:t>
      </w:r>
    </w:p>
    <w:p w14:paraId="2E48DAA0" w14:textId="77777777" w:rsidR="00E24862" w:rsidRDefault="00900701">
      <w:pPr>
        <w:spacing w:line="240" w:lineRule="auto"/>
        <w:ind w:firstLine="709"/>
        <w:rPr>
          <w:sz w:val="24"/>
          <w:szCs w:val="24"/>
        </w:rPr>
      </w:pPr>
      <w:r>
        <w:rPr>
          <w:sz w:val="24"/>
          <w:szCs w:val="24"/>
        </w:rPr>
        <w:t xml:space="preserve">5.2.13.2. Витаминизацию блюд проводить под контролем медицинского работника (при его отсутствии - иного ответственного лица). </w:t>
      </w:r>
    </w:p>
    <w:p w14:paraId="3BF7EF1D" w14:textId="77777777" w:rsidR="00E24862" w:rsidRDefault="00900701">
      <w:pPr>
        <w:spacing w:line="240" w:lineRule="auto"/>
        <w:ind w:firstLine="709"/>
        <w:rPr>
          <w:sz w:val="24"/>
          <w:szCs w:val="24"/>
        </w:rPr>
      </w:pPr>
      <w:r>
        <w:rPr>
          <w:sz w:val="24"/>
          <w:szCs w:val="24"/>
        </w:rPr>
        <w:t>5.2.13.3. Не допускать подогрев витаминизированной пищи.</w:t>
      </w:r>
    </w:p>
    <w:p w14:paraId="319CEDD9" w14:textId="77777777" w:rsidR="00E24862" w:rsidRDefault="00900701">
      <w:pPr>
        <w:spacing w:line="240" w:lineRule="auto"/>
        <w:ind w:firstLine="709"/>
        <w:rPr>
          <w:sz w:val="24"/>
          <w:szCs w:val="24"/>
        </w:rPr>
      </w:pPr>
      <w:r>
        <w:rPr>
          <w:sz w:val="24"/>
          <w:szCs w:val="24"/>
        </w:rPr>
        <w:t xml:space="preserve">5.2.13.4. Замена витаминизации блюд выдачей </w:t>
      </w:r>
      <w:proofErr w:type="gramStart"/>
      <w:r>
        <w:rPr>
          <w:sz w:val="24"/>
          <w:szCs w:val="24"/>
        </w:rPr>
        <w:t>поливитаминных  препаратов</w:t>
      </w:r>
      <w:proofErr w:type="gramEnd"/>
      <w:r>
        <w:rPr>
          <w:sz w:val="24"/>
          <w:szCs w:val="24"/>
        </w:rPr>
        <w:t xml:space="preserve"> в виде драже, таблетки, пастилки и других форм не допускается. </w:t>
      </w:r>
    </w:p>
    <w:p w14:paraId="6C5D6E27" w14:textId="77777777" w:rsidR="00E24862" w:rsidRDefault="00900701">
      <w:pPr>
        <w:spacing w:line="240" w:lineRule="auto"/>
        <w:rPr>
          <w:kern w:val="1"/>
          <w:sz w:val="24"/>
          <w:szCs w:val="24"/>
        </w:rPr>
      </w:pPr>
      <w:r>
        <w:rPr>
          <w:sz w:val="24"/>
          <w:szCs w:val="24"/>
        </w:rPr>
        <w:t xml:space="preserve">5.2.13.5. </w:t>
      </w:r>
      <w:bookmarkStart w:id="7" w:name="_Hlk170475315"/>
      <w:r>
        <w:rPr>
          <w:kern w:val="1"/>
          <w:sz w:val="24"/>
          <w:szCs w:val="24"/>
        </w:rPr>
        <w:t xml:space="preserve">Для дополнительного обогащения рациона питания детей микронутриентами должна использоваться специализированная пищевая продукция </w:t>
      </w:r>
      <w:proofErr w:type="gramStart"/>
      <w:r>
        <w:rPr>
          <w:kern w:val="1"/>
          <w:sz w:val="24"/>
          <w:szCs w:val="24"/>
        </w:rPr>
        <w:t>промышленного выпуска</w:t>
      </w:r>
      <w:proofErr w:type="gramEnd"/>
      <w:r>
        <w:rPr>
          <w:kern w:val="1"/>
          <w:sz w:val="24"/>
          <w:szCs w:val="24"/>
        </w:rPr>
        <w:t xml:space="preserve"> обогащенная витаминами и </w:t>
      </w:r>
      <w:proofErr w:type="gramStart"/>
      <w:r>
        <w:rPr>
          <w:kern w:val="1"/>
          <w:sz w:val="24"/>
          <w:szCs w:val="24"/>
        </w:rPr>
        <w:t>микроэлементами</w:t>
      </w:r>
      <w:proofErr w:type="gramEnd"/>
      <w:r>
        <w:rPr>
          <w:kern w:val="1"/>
          <w:sz w:val="24"/>
          <w:szCs w:val="24"/>
        </w:rPr>
        <w:t xml:space="preserve"> а также витаминизированные напитки промышленного выпуска. В целях профилактики </w:t>
      </w:r>
      <w:proofErr w:type="spellStart"/>
      <w:proofErr w:type="gramStart"/>
      <w:r>
        <w:rPr>
          <w:kern w:val="1"/>
          <w:sz w:val="24"/>
          <w:szCs w:val="24"/>
        </w:rPr>
        <w:t>йодо</w:t>
      </w:r>
      <w:proofErr w:type="spellEnd"/>
      <w:r>
        <w:rPr>
          <w:kern w:val="1"/>
          <w:sz w:val="24"/>
          <w:szCs w:val="24"/>
        </w:rPr>
        <w:t>-дефицитных</w:t>
      </w:r>
      <w:proofErr w:type="gramEnd"/>
      <w:r>
        <w:rPr>
          <w:kern w:val="1"/>
          <w:sz w:val="24"/>
          <w:szCs w:val="24"/>
        </w:rPr>
        <w:t xml:space="preserve"> состояний детей должна использоваться соль поваренная пищевая йодированная при приготовлении блюд и кулинарных изделий.</w:t>
      </w:r>
      <w:bookmarkEnd w:id="7"/>
    </w:p>
    <w:p w14:paraId="5757C394" w14:textId="77777777" w:rsidR="00E24862" w:rsidRDefault="00900701">
      <w:pPr>
        <w:spacing w:line="240" w:lineRule="auto"/>
        <w:ind w:firstLine="709"/>
        <w:rPr>
          <w:sz w:val="24"/>
          <w:szCs w:val="24"/>
        </w:rPr>
      </w:pPr>
      <w:r>
        <w:rPr>
          <w:sz w:val="24"/>
          <w:szCs w:val="24"/>
        </w:rPr>
        <w:t>5.2.14. Не допускать замены горячего питания выдачей продуктов в потребительской таре.</w:t>
      </w:r>
    </w:p>
    <w:p w14:paraId="5CF6F6E1" w14:textId="77777777" w:rsidR="00E24862" w:rsidRDefault="00900701">
      <w:pPr>
        <w:spacing w:line="240" w:lineRule="auto"/>
        <w:ind w:firstLine="709"/>
        <w:rPr>
          <w:sz w:val="24"/>
          <w:szCs w:val="24"/>
        </w:rPr>
      </w:pPr>
      <w:r>
        <w:rPr>
          <w:sz w:val="24"/>
          <w:szCs w:val="24"/>
        </w:rPr>
        <w:t xml:space="preserve">5.2.15. </w:t>
      </w:r>
      <w:r>
        <w:rPr>
          <w:sz w:val="24"/>
          <w:szCs w:val="24"/>
          <w:u w:val="single"/>
        </w:rPr>
        <w:t>Вывешивать ежедневно в обеденном зале утвержденное руководителем Заказчика меню, в котором указывать сведения об объемах блюд, их названия и названия кулинарных изделий, а также указывать энергетическую и пищевую ценность блюд и изделий</w:t>
      </w:r>
      <w:r>
        <w:rPr>
          <w:sz w:val="24"/>
          <w:szCs w:val="24"/>
        </w:rPr>
        <w:t>.</w:t>
      </w:r>
    </w:p>
    <w:p w14:paraId="096A0815" w14:textId="77777777" w:rsidR="00E24862" w:rsidRDefault="00900701">
      <w:pPr>
        <w:spacing w:line="240" w:lineRule="auto"/>
        <w:ind w:firstLine="709"/>
        <w:rPr>
          <w:sz w:val="24"/>
          <w:szCs w:val="24"/>
        </w:rPr>
      </w:pPr>
      <w:r>
        <w:rPr>
          <w:sz w:val="24"/>
          <w:szCs w:val="24"/>
        </w:rPr>
        <w:t xml:space="preserve">5.2.16. Организовать горячее питание учащихся по классам на переменах, в соответствии с графиком работы Заказчика. </w:t>
      </w:r>
    </w:p>
    <w:p w14:paraId="43C4C826" w14:textId="77777777" w:rsidR="00E24862" w:rsidRDefault="00900701">
      <w:pPr>
        <w:spacing w:line="240" w:lineRule="auto"/>
        <w:ind w:firstLine="709"/>
        <w:rPr>
          <w:sz w:val="24"/>
          <w:szCs w:val="24"/>
        </w:rPr>
      </w:pPr>
      <w:r>
        <w:rPr>
          <w:sz w:val="24"/>
          <w:szCs w:val="24"/>
        </w:rPr>
        <w:t xml:space="preserve">5.2.17. Обеспечить чистоту и соблюдение санитарно-эпидемиологического режима в производственных помещениях и столовых. Содержать в надлежащем порядке обеденный зал в соответствии с </w:t>
      </w:r>
      <w:proofErr w:type="spellStart"/>
      <w:r>
        <w:rPr>
          <w:sz w:val="24"/>
          <w:szCs w:val="24"/>
        </w:rPr>
        <w:t>санитарно</w:t>
      </w:r>
      <w:proofErr w:type="spellEnd"/>
      <w:r>
        <w:rPr>
          <w:sz w:val="24"/>
          <w:szCs w:val="24"/>
        </w:rPr>
        <w:t xml:space="preserve"> - эпидемиологическими требованиями (в том числе обеспечить соответствующую уборку обеденных столов после каждого организованного приема пищи). Производить регулярное техобслуживание технологического и сантехнического оборудования пищеблока в соответствии с требованиями нормативных правовых актов, регламентов, Технических паспортов.</w:t>
      </w:r>
    </w:p>
    <w:p w14:paraId="6F3F2E52" w14:textId="77777777" w:rsidR="00E24862" w:rsidRDefault="00900701">
      <w:pPr>
        <w:spacing w:line="240" w:lineRule="auto"/>
        <w:ind w:firstLine="709"/>
        <w:rPr>
          <w:sz w:val="24"/>
          <w:szCs w:val="24"/>
        </w:rPr>
      </w:pPr>
      <w:r>
        <w:rPr>
          <w:sz w:val="24"/>
          <w:szCs w:val="24"/>
        </w:rPr>
        <w:t>5.2.18. Укомплектовать столовую посудой, столовыми приборами, кухонным инвентарем, спецодеждой, моющими и дезинфицирующими средствами, и иными материальными средствами, в соответствии с требованиями, предъявляемыми Роспотребнадзором РФ.</w:t>
      </w:r>
    </w:p>
    <w:p w14:paraId="65E0FBCB" w14:textId="77777777" w:rsidR="00E24862" w:rsidRDefault="00900701">
      <w:pPr>
        <w:spacing w:line="240" w:lineRule="auto"/>
        <w:ind w:firstLine="709"/>
        <w:rPr>
          <w:sz w:val="24"/>
          <w:szCs w:val="24"/>
        </w:rPr>
      </w:pPr>
      <w:r>
        <w:rPr>
          <w:sz w:val="24"/>
          <w:szCs w:val="24"/>
        </w:rPr>
        <w:lastRenderedPageBreak/>
        <w:t>Назначить в течение 2-х дней с момента заключения контракта ответственное лицо для оперативного решения текущих вопросов по контракту и передать Заказчику информацию об ответственном лице. Указанная информация предоставляется Исполнителем лично либо направляется заказным письмом с уведомлением о вручении, либо по адресу электронной почты Заказчика. В информации указывается должность, ФИО, телефон, адрес электронной почты ответственного лица.</w:t>
      </w:r>
    </w:p>
    <w:p w14:paraId="03288C44" w14:textId="77777777" w:rsidR="00E24862" w:rsidRDefault="00900701">
      <w:pPr>
        <w:spacing w:line="240" w:lineRule="auto"/>
        <w:ind w:firstLine="709"/>
        <w:rPr>
          <w:sz w:val="24"/>
          <w:szCs w:val="24"/>
        </w:rPr>
      </w:pPr>
      <w:r>
        <w:rPr>
          <w:sz w:val="24"/>
          <w:szCs w:val="24"/>
        </w:rPr>
        <w:t>5.2.19. Своими силами осуществлять сервировку столов.</w:t>
      </w:r>
    </w:p>
    <w:p w14:paraId="4599C74C" w14:textId="77777777" w:rsidR="00E24862" w:rsidRDefault="00900701">
      <w:pPr>
        <w:spacing w:line="240" w:lineRule="auto"/>
        <w:ind w:firstLine="709"/>
        <w:rPr>
          <w:sz w:val="24"/>
          <w:szCs w:val="24"/>
        </w:rPr>
      </w:pPr>
      <w:r>
        <w:rPr>
          <w:sz w:val="24"/>
          <w:szCs w:val="24"/>
        </w:rPr>
        <w:t>5.2.20.</w:t>
      </w:r>
      <w:r>
        <w:rPr>
          <w:sz w:val="24"/>
          <w:szCs w:val="24"/>
        </w:rPr>
        <w:tab/>
        <w:t xml:space="preserve">Обеспечить оказание услуг квалифицированными кадрами, не имеющими ограничений, установленных трудовым законодательством Российской Федерации, обладающими соответствующей профессиональной квалификацией и имеющими действующие медицинские книжки и прививочные сертификаты с отметками о своевременном прохождении всех необходимых осмотров, обследований, прививок, согласно санитарному законодательству, включая аттестацию по гигиеническому обучению. </w:t>
      </w:r>
      <w:r>
        <w:rPr>
          <w:b/>
          <w:bCs/>
          <w:sz w:val="24"/>
          <w:szCs w:val="24"/>
          <w:u w:val="single"/>
        </w:rPr>
        <w:t>Заверенные копии перечисленных документов Исполнитель передает Заказчику на период действия Контракта до начала оказания услуг в письменном виде без предварительного запроса Заказчика</w:t>
      </w:r>
      <w:r>
        <w:rPr>
          <w:sz w:val="24"/>
          <w:szCs w:val="24"/>
        </w:rPr>
        <w:t>.</w:t>
      </w:r>
    </w:p>
    <w:p w14:paraId="377F8A1A" w14:textId="77777777" w:rsidR="00E24862" w:rsidRDefault="00900701">
      <w:pPr>
        <w:spacing w:line="240" w:lineRule="auto"/>
        <w:ind w:firstLine="709"/>
        <w:rPr>
          <w:sz w:val="24"/>
          <w:szCs w:val="24"/>
        </w:rPr>
      </w:pPr>
      <w:r>
        <w:rPr>
          <w:sz w:val="24"/>
          <w:szCs w:val="24"/>
        </w:rPr>
        <w:t>5.2.21. Отстранять от работы лиц, не имеющих специальной одежды и действующей медицинской книжки установленного образца с результатами медицинских обследований 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и аттестации, допуска к работе, а также лиц, находящихся в нетрезвом состоянии, лиц с гнойничковыми заболеваниями кожи, вирусными и иными заболеваниями.</w:t>
      </w:r>
    </w:p>
    <w:p w14:paraId="32E1C99C" w14:textId="77777777" w:rsidR="00E24862" w:rsidRDefault="00900701">
      <w:pPr>
        <w:widowControl w:val="0"/>
        <w:spacing w:line="240" w:lineRule="auto"/>
        <w:ind w:firstLine="709"/>
        <w:rPr>
          <w:sz w:val="24"/>
          <w:szCs w:val="24"/>
        </w:rPr>
      </w:pPr>
      <w:r>
        <w:rPr>
          <w:sz w:val="24"/>
          <w:szCs w:val="24"/>
        </w:rPr>
        <w:t>5.2.22. Обеспечить предоставление качественного и безопасного питания, соблюдение правил приемки поступающих продуктов питания, требований к кулинарной обработке продуктов питания, соблюдение условий и сроков хранения и реализации продуктов питания         с соблюдением технологии приготовления блюд, а также всех санитарно-противоэпидемических правил и норм, а также других норм и правил питания, выполняя все требования Задания Заказчика (приложение № 1).</w:t>
      </w:r>
    </w:p>
    <w:p w14:paraId="1B002810" w14:textId="77777777" w:rsidR="00E24862" w:rsidRDefault="00900701">
      <w:pPr>
        <w:widowControl w:val="0"/>
        <w:spacing w:line="240" w:lineRule="auto"/>
        <w:ind w:firstLine="709"/>
        <w:rPr>
          <w:sz w:val="24"/>
          <w:szCs w:val="24"/>
        </w:rPr>
      </w:pPr>
      <w:r>
        <w:rPr>
          <w:sz w:val="24"/>
          <w:szCs w:val="24"/>
        </w:rPr>
        <w:t>5.2.23. Производить оперативный внутренний, производственный контроль всех этапов процесса получения, обработки продуктов питания, а также выдачи готовых блюд в соответствии с санитарно-эпидемиологическими и другими правилами и нормами.</w:t>
      </w:r>
    </w:p>
    <w:p w14:paraId="700D9EBD" w14:textId="77777777" w:rsidR="00E24862" w:rsidRDefault="00900701">
      <w:pPr>
        <w:widowControl w:val="0"/>
        <w:spacing w:line="240" w:lineRule="auto"/>
        <w:ind w:firstLine="709"/>
        <w:rPr>
          <w:sz w:val="24"/>
          <w:szCs w:val="24"/>
        </w:rPr>
      </w:pPr>
      <w:r>
        <w:rPr>
          <w:sz w:val="24"/>
          <w:szCs w:val="24"/>
        </w:rPr>
        <w:t xml:space="preserve">5.2.24. На основании внутреннего Приказа создать специальную </w:t>
      </w:r>
      <w:proofErr w:type="spellStart"/>
      <w:r>
        <w:rPr>
          <w:sz w:val="24"/>
          <w:szCs w:val="24"/>
        </w:rPr>
        <w:t>бракеражную</w:t>
      </w:r>
      <w:proofErr w:type="spellEnd"/>
      <w:r>
        <w:rPr>
          <w:sz w:val="24"/>
          <w:szCs w:val="24"/>
        </w:rPr>
        <w:t xml:space="preserve"> комиссию по проведению контроля за качеством пищи, в которую должны быть включены: директор производства или заведующий производством, повар, медицинский работник и представитель Заказчика.</w:t>
      </w:r>
    </w:p>
    <w:p w14:paraId="558FA9F3" w14:textId="77777777" w:rsidR="00E24862" w:rsidRDefault="00900701">
      <w:pPr>
        <w:widowControl w:val="0"/>
        <w:spacing w:line="240" w:lineRule="auto"/>
        <w:ind w:firstLine="709"/>
        <w:rPr>
          <w:sz w:val="24"/>
          <w:szCs w:val="24"/>
        </w:rPr>
      </w:pPr>
      <w:r>
        <w:rPr>
          <w:sz w:val="24"/>
          <w:szCs w:val="24"/>
        </w:rPr>
        <w:t xml:space="preserve">5.2.25. Производить ежедневный бракераж, т.е. снятие пробы приготовленной пищи, путём оценки: </w:t>
      </w:r>
    </w:p>
    <w:p w14:paraId="0377C1B2" w14:textId="77777777" w:rsidR="00E24862" w:rsidRDefault="00900701">
      <w:pPr>
        <w:widowControl w:val="0"/>
        <w:spacing w:line="240" w:lineRule="auto"/>
        <w:ind w:firstLine="709"/>
        <w:rPr>
          <w:sz w:val="24"/>
          <w:szCs w:val="24"/>
        </w:rPr>
      </w:pPr>
      <w:r>
        <w:rPr>
          <w:sz w:val="24"/>
          <w:szCs w:val="24"/>
        </w:rPr>
        <w:t>- органолептических показателей - соответствие внешнего вида, вкуса, запаха, степень готовности;</w:t>
      </w:r>
    </w:p>
    <w:p w14:paraId="244E8B27" w14:textId="77777777" w:rsidR="00E24862" w:rsidRDefault="00900701">
      <w:pPr>
        <w:widowControl w:val="0"/>
        <w:spacing w:line="240" w:lineRule="auto"/>
        <w:ind w:firstLine="709"/>
        <w:rPr>
          <w:sz w:val="24"/>
          <w:szCs w:val="24"/>
        </w:rPr>
      </w:pPr>
      <w:r>
        <w:rPr>
          <w:sz w:val="24"/>
          <w:szCs w:val="24"/>
        </w:rPr>
        <w:t>- нормы закладки и выход готовой продукции;</w:t>
      </w:r>
    </w:p>
    <w:p w14:paraId="743D2790" w14:textId="77777777" w:rsidR="00E24862" w:rsidRDefault="00900701">
      <w:pPr>
        <w:widowControl w:val="0"/>
        <w:spacing w:line="240" w:lineRule="auto"/>
        <w:ind w:firstLine="709"/>
        <w:rPr>
          <w:sz w:val="24"/>
          <w:szCs w:val="24"/>
        </w:rPr>
      </w:pPr>
      <w:r>
        <w:rPr>
          <w:sz w:val="24"/>
          <w:szCs w:val="24"/>
        </w:rPr>
        <w:t>- оценка соответствия массы блюд при раздаче (отпуске).</w:t>
      </w:r>
    </w:p>
    <w:p w14:paraId="6923BBB1" w14:textId="77777777" w:rsidR="00E24862" w:rsidRDefault="00900701">
      <w:pPr>
        <w:widowControl w:val="0"/>
        <w:spacing w:line="240" w:lineRule="auto"/>
        <w:ind w:firstLine="709"/>
        <w:rPr>
          <w:sz w:val="24"/>
          <w:szCs w:val="24"/>
        </w:rPr>
      </w:pPr>
      <w:r>
        <w:rPr>
          <w:sz w:val="24"/>
          <w:szCs w:val="24"/>
        </w:rPr>
        <w:t>5.2.26. Вести журналы согласно СанПиНа 2.3/2.4.3590-20:</w:t>
      </w:r>
    </w:p>
    <w:p w14:paraId="1AE46339" w14:textId="77777777" w:rsidR="00E24862" w:rsidRDefault="00900701">
      <w:pPr>
        <w:widowControl w:val="0"/>
        <w:spacing w:line="240" w:lineRule="auto"/>
        <w:ind w:firstLine="709"/>
        <w:rPr>
          <w:sz w:val="24"/>
          <w:szCs w:val="24"/>
        </w:rPr>
      </w:pPr>
      <w:r>
        <w:rPr>
          <w:sz w:val="24"/>
          <w:szCs w:val="24"/>
        </w:rPr>
        <w:t>- журнал бракеража готовой продукции, в котором в ежедневном режиме делаются отметки обо всех изготовленных блюдах, с оценкой за весь прием пищи (завтрак, обед, ужин и др.), а в случае, если имеются замечания по конкретному блюду, то указать его оценку;</w:t>
      </w:r>
    </w:p>
    <w:p w14:paraId="46BF4717" w14:textId="77777777" w:rsidR="00E24862" w:rsidRDefault="00900701">
      <w:pPr>
        <w:widowControl w:val="0"/>
        <w:spacing w:line="240" w:lineRule="auto"/>
        <w:ind w:firstLine="709"/>
        <w:rPr>
          <w:sz w:val="24"/>
          <w:szCs w:val="24"/>
        </w:rPr>
      </w:pPr>
      <w:r>
        <w:rPr>
          <w:sz w:val="24"/>
          <w:szCs w:val="24"/>
        </w:rPr>
        <w:t>- журнал бракеража скоропортящихся продуктов, поступающих на пищеблок;</w:t>
      </w:r>
    </w:p>
    <w:p w14:paraId="33171ED7" w14:textId="77777777" w:rsidR="00E24862" w:rsidRDefault="00900701">
      <w:pPr>
        <w:widowControl w:val="0"/>
        <w:spacing w:line="240" w:lineRule="auto"/>
        <w:ind w:firstLine="709"/>
        <w:rPr>
          <w:sz w:val="24"/>
          <w:szCs w:val="24"/>
        </w:rPr>
      </w:pPr>
      <w:r>
        <w:rPr>
          <w:sz w:val="24"/>
          <w:szCs w:val="24"/>
        </w:rPr>
        <w:t>- журнал учета фактического количества питающихся или сводная ведомость;</w:t>
      </w:r>
    </w:p>
    <w:p w14:paraId="1906DDA6" w14:textId="77777777" w:rsidR="00E24862" w:rsidRDefault="00900701">
      <w:pPr>
        <w:widowControl w:val="0"/>
        <w:spacing w:line="240" w:lineRule="auto"/>
        <w:ind w:firstLine="709"/>
        <w:rPr>
          <w:sz w:val="24"/>
          <w:szCs w:val="24"/>
        </w:rPr>
      </w:pPr>
      <w:r>
        <w:rPr>
          <w:sz w:val="24"/>
          <w:szCs w:val="24"/>
        </w:rPr>
        <w:t>- журнал здоровья;</w:t>
      </w:r>
    </w:p>
    <w:p w14:paraId="3771DDFB" w14:textId="77777777" w:rsidR="00E24862" w:rsidRDefault="00900701">
      <w:pPr>
        <w:widowControl w:val="0"/>
        <w:spacing w:line="240" w:lineRule="auto"/>
        <w:ind w:firstLine="709"/>
        <w:rPr>
          <w:sz w:val="24"/>
          <w:szCs w:val="24"/>
        </w:rPr>
      </w:pPr>
      <w:r>
        <w:rPr>
          <w:sz w:val="24"/>
          <w:szCs w:val="24"/>
        </w:rPr>
        <w:t>- журнал учета температурного режима в холодильном оборудовании.</w:t>
      </w:r>
    </w:p>
    <w:p w14:paraId="265DB443" w14:textId="77777777" w:rsidR="00E24862" w:rsidRDefault="00900701">
      <w:pPr>
        <w:widowControl w:val="0"/>
        <w:spacing w:line="240" w:lineRule="auto"/>
        <w:ind w:firstLine="709"/>
        <w:rPr>
          <w:sz w:val="24"/>
          <w:szCs w:val="24"/>
        </w:rPr>
      </w:pPr>
      <w:r>
        <w:rPr>
          <w:sz w:val="24"/>
          <w:szCs w:val="24"/>
        </w:rPr>
        <w:t>5.2.27. Обеспечить за свой счет осуществление лабораторного контроля качества и безопасности приготовляемой пищи, руководствуясь документами по контролю параметров в критических контрольных точках в соответствии с разработанными, внедренными и поддерживаемыми процедурами, основанными на принципах ХАССП (т.е. системы международных критериев безопасности производства), с предоставлением результатов Заказчику в сроки, определяемые законодательством Российской Федерации.</w:t>
      </w:r>
    </w:p>
    <w:p w14:paraId="73D92C27" w14:textId="77777777" w:rsidR="00E24862" w:rsidRDefault="00900701">
      <w:pPr>
        <w:widowControl w:val="0"/>
        <w:spacing w:line="240" w:lineRule="auto"/>
        <w:ind w:firstLine="709"/>
        <w:rPr>
          <w:sz w:val="24"/>
          <w:szCs w:val="24"/>
        </w:rPr>
      </w:pPr>
      <w:r>
        <w:rPr>
          <w:sz w:val="24"/>
          <w:szCs w:val="24"/>
        </w:rPr>
        <w:t xml:space="preserve">5.2.28. В соответствии с условиями Контракта своевременно предоставлять достоверную </w:t>
      </w:r>
      <w:r>
        <w:rPr>
          <w:sz w:val="24"/>
          <w:szCs w:val="24"/>
        </w:rPr>
        <w:lastRenderedPageBreak/>
        <w:t>информацию о ходе исполнения своих обязательств, в том числе о сложностях, возникающих при исполнении Контракта. Срок предоставления информации о ходе исполнения обязательств составляет 3 (трех) дней с момента получения запроса Заказчика.</w:t>
      </w:r>
    </w:p>
    <w:p w14:paraId="6D7FCEC0" w14:textId="77777777" w:rsidR="00E24862" w:rsidRDefault="00900701">
      <w:pPr>
        <w:widowControl w:val="0"/>
        <w:spacing w:line="240" w:lineRule="auto"/>
        <w:ind w:firstLine="709"/>
        <w:rPr>
          <w:sz w:val="24"/>
          <w:szCs w:val="24"/>
        </w:rPr>
      </w:pPr>
      <w:r>
        <w:rPr>
          <w:sz w:val="24"/>
          <w:szCs w:val="24"/>
        </w:rPr>
        <w:t>5.2.29.</w:t>
      </w:r>
      <w:r>
        <w:rPr>
          <w:sz w:val="24"/>
          <w:szCs w:val="24"/>
        </w:rPr>
        <w:tab/>
        <w:t xml:space="preserve">Предоставлять Заказчику по его требованию документы о качестве продуктов питания, из которых будет приготовлена пища, в соответствии с разделом 6 Контракта, в том числе документы, подтверждающие соответствие продуктов питания, приготовленной пищи требованиям нормативных документов (декларации о соответствии, свидетельства о государственной регистрации, документов о проведении ветеринарно-санитарной экспертизы), сопроводительные документы, обеспечивающие прослеживаемость продуктов питания, результаты </w:t>
      </w:r>
      <w:proofErr w:type="spellStart"/>
      <w:r>
        <w:rPr>
          <w:sz w:val="24"/>
          <w:szCs w:val="24"/>
        </w:rPr>
        <w:t>бракеражной</w:t>
      </w:r>
      <w:proofErr w:type="spellEnd"/>
      <w:r>
        <w:rPr>
          <w:sz w:val="24"/>
          <w:szCs w:val="24"/>
        </w:rPr>
        <w:t xml:space="preserve"> оценки приготовленной пищи, результаты производственного контроля.</w:t>
      </w:r>
    </w:p>
    <w:p w14:paraId="5B2B7BE2" w14:textId="77777777" w:rsidR="00E24862" w:rsidRDefault="00900701">
      <w:pPr>
        <w:widowControl w:val="0"/>
        <w:spacing w:line="240" w:lineRule="auto"/>
        <w:ind w:firstLine="709"/>
        <w:rPr>
          <w:sz w:val="24"/>
          <w:szCs w:val="24"/>
        </w:rPr>
      </w:pPr>
      <w:r>
        <w:rPr>
          <w:sz w:val="24"/>
          <w:szCs w:val="24"/>
        </w:rPr>
        <w:t>5.2.30. Обеспечивать проведение необходимых противопожарных мероприятий и мероприятий по технике безопасности, электробезопасности, а также надлежащее соблюдение законодательства об окружающей среде.</w:t>
      </w:r>
    </w:p>
    <w:p w14:paraId="2E3C68BE" w14:textId="77777777" w:rsidR="00E24862" w:rsidRDefault="00900701">
      <w:pPr>
        <w:widowControl w:val="0"/>
        <w:spacing w:line="240" w:lineRule="auto"/>
        <w:ind w:firstLine="709"/>
        <w:rPr>
          <w:sz w:val="24"/>
          <w:szCs w:val="24"/>
          <w:u w:val="single"/>
        </w:rPr>
      </w:pPr>
      <w:r>
        <w:rPr>
          <w:sz w:val="24"/>
          <w:szCs w:val="24"/>
        </w:rPr>
        <w:t>5.2.31. </w:t>
      </w:r>
      <w:r>
        <w:rPr>
          <w:sz w:val="24"/>
          <w:szCs w:val="24"/>
          <w:u w:val="single"/>
        </w:rPr>
        <w:t>Производить за счет собственных средств складирование и вывоз бытовых отходов.</w:t>
      </w:r>
    </w:p>
    <w:p w14:paraId="5E8AFA1E" w14:textId="77777777" w:rsidR="00E24862" w:rsidRDefault="00900701">
      <w:pPr>
        <w:widowControl w:val="0"/>
        <w:spacing w:line="240" w:lineRule="auto"/>
        <w:ind w:firstLine="709"/>
        <w:rPr>
          <w:sz w:val="24"/>
          <w:szCs w:val="24"/>
        </w:rPr>
      </w:pPr>
      <w:r>
        <w:rPr>
          <w:sz w:val="24"/>
          <w:szCs w:val="24"/>
        </w:rPr>
        <w:t>5.2.32. Обеспечивать использование производственных помещений и иного имущества, указанного в п. 5.1.6. Контракта, только для предоставления услуги по организации питания.</w:t>
      </w:r>
    </w:p>
    <w:p w14:paraId="14AA3A7A" w14:textId="77777777" w:rsidR="00E24862" w:rsidRDefault="00900701">
      <w:pPr>
        <w:widowControl w:val="0"/>
        <w:spacing w:line="240" w:lineRule="auto"/>
        <w:ind w:firstLine="709"/>
        <w:rPr>
          <w:sz w:val="24"/>
          <w:szCs w:val="24"/>
        </w:rPr>
      </w:pPr>
      <w:r>
        <w:rPr>
          <w:sz w:val="24"/>
          <w:szCs w:val="24"/>
        </w:rPr>
        <w:t>5.2.33. Предоставить надлежаще оформленные документы, предусмотренные Контрактом, а также Заданием Заказчика (приложение № 1).</w:t>
      </w:r>
    </w:p>
    <w:p w14:paraId="61920B2C" w14:textId="77777777" w:rsidR="00E24862" w:rsidRDefault="00900701">
      <w:pPr>
        <w:widowControl w:val="0"/>
        <w:spacing w:line="240" w:lineRule="auto"/>
        <w:ind w:firstLine="709"/>
        <w:rPr>
          <w:sz w:val="24"/>
          <w:szCs w:val="24"/>
        </w:rPr>
      </w:pPr>
      <w:r>
        <w:rPr>
          <w:sz w:val="24"/>
          <w:szCs w:val="24"/>
        </w:rPr>
        <w:t>5.2.</w:t>
      </w:r>
      <w:proofErr w:type="gramStart"/>
      <w:r>
        <w:rPr>
          <w:sz w:val="24"/>
          <w:szCs w:val="24"/>
        </w:rPr>
        <w:t>34.Устранить</w:t>
      </w:r>
      <w:proofErr w:type="gramEnd"/>
      <w:r>
        <w:rPr>
          <w:sz w:val="24"/>
          <w:szCs w:val="24"/>
        </w:rPr>
        <w:t xml:space="preserve"> за свой счет все выявленные недостатки при оказании услуг.</w:t>
      </w:r>
    </w:p>
    <w:p w14:paraId="3AC3814F" w14:textId="77777777" w:rsidR="00E24862" w:rsidRDefault="00900701">
      <w:pPr>
        <w:widowControl w:val="0"/>
        <w:spacing w:line="240" w:lineRule="auto"/>
        <w:ind w:firstLine="709"/>
        <w:rPr>
          <w:sz w:val="24"/>
          <w:szCs w:val="24"/>
        </w:rPr>
      </w:pPr>
      <w:r>
        <w:rPr>
          <w:sz w:val="24"/>
          <w:szCs w:val="24"/>
        </w:rPr>
        <w:t>5.2.35. Надлежаще исполнять иные принятые на себя обязательства по Контракту.</w:t>
      </w:r>
    </w:p>
    <w:p w14:paraId="794483DF" w14:textId="77777777" w:rsidR="00E24862" w:rsidRDefault="00900701">
      <w:pPr>
        <w:widowControl w:val="0"/>
        <w:spacing w:line="240" w:lineRule="auto"/>
        <w:ind w:firstLine="709"/>
        <w:rPr>
          <w:sz w:val="24"/>
          <w:szCs w:val="24"/>
        </w:rPr>
      </w:pPr>
      <w:r>
        <w:rPr>
          <w:sz w:val="24"/>
          <w:szCs w:val="24"/>
        </w:rPr>
        <w:t>5.2.36. Немедленно предупредить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w:t>
      </w:r>
    </w:p>
    <w:p w14:paraId="5483E97D" w14:textId="77777777" w:rsidR="00E24862" w:rsidRDefault="00900701">
      <w:pPr>
        <w:widowControl w:val="0"/>
        <w:spacing w:line="240" w:lineRule="auto"/>
        <w:ind w:firstLine="709"/>
        <w:rPr>
          <w:sz w:val="24"/>
          <w:szCs w:val="24"/>
        </w:rPr>
      </w:pPr>
      <w:r>
        <w:rPr>
          <w:sz w:val="24"/>
          <w:szCs w:val="24"/>
        </w:rPr>
        <w:t>5.2.37. Для оборудования пищеблока и персонала в период неблагополучной эпидемиологической ситуации по новой коронавирусной инфекции предусмотреть мероприятия для обеспечения санитарно-эпидемиологического благополучия:</w:t>
      </w:r>
    </w:p>
    <w:p w14:paraId="63A13467" w14:textId="77777777" w:rsidR="00E24862" w:rsidRDefault="00900701">
      <w:pPr>
        <w:widowControl w:val="0"/>
        <w:spacing w:line="240" w:lineRule="auto"/>
        <w:ind w:firstLine="709"/>
        <w:rPr>
          <w:sz w:val="24"/>
          <w:szCs w:val="24"/>
        </w:rPr>
      </w:pPr>
      <w:r>
        <w:rPr>
          <w:sz w:val="24"/>
          <w:szCs w:val="24"/>
        </w:rPr>
        <w:t>- обеспечить наличие запаса кожных антисептиков для обработки рук работников при входе в организацию, в обеденный зал;</w:t>
      </w:r>
    </w:p>
    <w:p w14:paraId="3A644503" w14:textId="77777777" w:rsidR="00E24862" w:rsidRDefault="00900701">
      <w:pPr>
        <w:widowControl w:val="0"/>
        <w:spacing w:line="240" w:lineRule="auto"/>
        <w:ind w:firstLine="709"/>
        <w:rPr>
          <w:sz w:val="24"/>
          <w:szCs w:val="24"/>
        </w:rPr>
      </w:pPr>
      <w:r>
        <w:rPr>
          <w:sz w:val="24"/>
          <w:szCs w:val="24"/>
        </w:rPr>
        <w:t xml:space="preserve">-обеспечить наличие запаса дезинфицирующих средств для уборки помещений, обработки </w:t>
      </w:r>
      <w:proofErr w:type="gramStart"/>
      <w:r>
        <w:rPr>
          <w:sz w:val="24"/>
          <w:szCs w:val="24"/>
        </w:rPr>
        <w:t>поверхностей(</w:t>
      </w:r>
      <w:proofErr w:type="gramEnd"/>
      <w:r>
        <w:rPr>
          <w:sz w:val="24"/>
          <w:szCs w:val="24"/>
        </w:rPr>
        <w:t>дверных ручек, столов, стульев, раковин для мытья рук, витрин);</w:t>
      </w:r>
    </w:p>
    <w:p w14:paraId="33B845A7" w14:textId="77777777" w:rsidR="00E24862" w:rsidRDefault="00900701">
      <w:pPr>
        <w:widowControl w:val="0"/>
        <w:spacing w:line="240" w:lineRule="auto"/>
        <w:ind w:firstLine="709"/>
        <w:rPr>
          <w:sz w:val="24"/>
          <w:szCs w:val="24"/>
        </w:rPr>
      </w:pPr>
      <w:r>
        <w:rPr>
          <w:sz w:val="24"/>
          <w:szCs w:val="24"/>
        </w:rPr>
        <w:t>-комплектование контактными и бесконтактными термометрами для проведения ежедневного измерения температуры тела работников;</w:t>
      </w:r>
    </w:p>
    <w:p w14:paraId="3F54EF09" w14:textId="77777777" w:rsidR="00E24862" w:rsidRDefault="00900701">
      <w:pPr>
        <w:widowControl w:val="0"/>
        <w:spacing w:line="240" w:lineRule="auto"/>
        <w:ind w:firstLine="709"/>
        <w:rPr>
          <w:sz w:val="24"/>
          <w:szCs w:val="24"/>
        </w:rPr>
      </w:pPr>
      <w:r>
        <w:rPr>
          <w:sz w:val="24"/>
          <w:szCs w:val="24"/>
        </w:rPr>
        <w:t>-обеспечить персонал запасом средств для индивидуальной защиты органов дыхания (одноразовых масок) исходя из потребности их смены каждые 3 часа;</w:t>
      </w:r>
    </w:p>
    <w:p w14:paraId="3862FE2B" w14:textId="77777777" w:rsidR="00E24862" w:rsidRDefault="00900701">
      <w:pPr>
        <w:spacing w:line="240" w:lineRule="auto"/>
        <w:ind w:firstLine="709"/>
        <w:rPr>
          <w:sz w:val="24"/>
          <w:szCs w:val="24"/>
        </w:rPr>
      </w:pPr>
      <w:r>
        <w:rPr>
          <w:sz w:val="24"/>
          <w:szCs w:val="24"/>
        </w:rPr>
        <w:t>5.2.38. Назначить в течение 2 дней с момента заключения контракта ответственное лицо для оперативного решения текущих вопросов по контракту и передать Заказчику информацию об ответственном лице. Указанная информация предоставляется Исполнителем лично либо направляется заказным письмом с уведомлением о вручении, либо по адресу электронной почты Заказчика. В информации указывается должность, ФИО, телефон, адрес электронной почты ответственного лица.</w:t>
      </w:r>
    </w:p>
    <w:p w14:paraId="48BD7F8D" w14:textId="77777777" w:rsidR="00E24862" w:rsidRDefault="00900701">
      <w:pPr>
        <w:spacing w:line="240" w:lineRule="auto"/>
        <w:ind w:firstLine="709"/>
        <w:rPr>
          <w:sz w:val="24"/>
          <w:szCs w:val="24"/>
        </w:rPr>
      </w:pPr>
      <w:r>
        <w:rPr>
          <w:sz w:val="24"/>
          <w:szCs w:val="24"/>
        </w:rPr>
        <w:t>5.3. Требования к персоналу пищеблока.</w:t>
      </w:r>
    </w:p>
    <w:p w14:paraId="28D32C73" w14:textId="77777777" w:rsidR="00E24862" w:rsidRDefault="00900701">
      <w:pPr>
        <w:spacing w:line="240" w:lineRule="auto"/>
        <w:ind w:firstLine="709"/>
        <w:rPr>
          <w:sz w:val="24"/>
          <w:szCs w:val="24"/>
        </w:rPr>
      </w:pPr>
      <w:r>
        <w:rPr>
          <w:sz w:val="24"/>
          <w:szCs w:val="24"/>
        </w:rPr>
        <w:t>5.3.1. Исполнитель обеспечивает оказание услуг по организации питания квалифицированным персоналом, прошедшим профессиональное обучение.</w:t>
      </w:r>
    </w:p>
    <w:p w14:paraId="485D04A7" w14:textId="77777777" w:rsidR="00E24862" w:rsidRDefault="00900701">
      <w:pPr>
        <w:spacing w:line="240" w:lineRule="auto"/>
        <w:ind w:firstLine="709"/>
        <w:rPr>
          <w:sz w:val="24"/>
          <w:szCs w:val="24"/>
        </w:rPr>
      </w:pPr>
      <w:r>
        <w:rPr>
          <w:sz w:val="24"/>
          <w:szCs w:val="24"/>
        </w:rPr>
        <w:t>Список работников, с обязательным предоставлением медицинских книжек и прививочных сертификатов до начала оказания, оказывающих услуги, в обязательном порядке согласовывается с Заказчиком. Работники, не включённые в согласованный с Заказчиком список, не допускаются к оказанию услуг.</w:t>
      </w:r>
    </w:p>
    <w:p w14:paraId="33886272" w14:textId="77777777" w:rsidR="00E24862" w:rsidRDefault="00900701">
      <w:pPr>
        <w:spacing w:line="240" w:lineRule="auto"/>
        <w:ind w:firstLine="709"/>
        <w:rPr>
          <w:sz w:val="24"/>
          <w:szCs w:val="24"/>
        </w:rPr>
      </w:pPr>
      <w:r>
        <w:rPr>
          <w:sz w:val="24"/>
          <w:szCs w:val="24"/>
        </w:rPr>
        <w:t>5.3.2. Персонал Исполнителя, задействованный в оказании услуг по контракту, должен обладать всеми разрешительными документами для осуществления данного вида деятельности:</w:t>
      </w:r>
    </w:p>
    <w:p w14:paraId="123578D9" w14:textId="77777777" w:rsidR="00E24862" w:rsidRDefault="00900701">
      <w:pPr>
        <w:spacing w:line="240" w:lineRule="auto"/>
        <w:ind w:firstLine="709"/>
        <w:rPr>
          <w:sz w:val="24"/>
          <w:szCs w:val="24"/>
        </w:rPr>
      </w:pPr>
      <w:r>
        <w:rPr>
          <w:sz w:val="24"/>
          <w:szCs w:val="24"/>
        </w:rPr>
        <w:t>- личными медицинскими книжками установленного образца с отметкой об аттестации по профессиональной гигиенической подготовке;</w:t>
      </w:r>
    </w:p>
    <w:p w14:paraId="2869D09C" w14:textId="77777777" w:rsidR="00E24862" w:rsidRDefault="00900701">
      <w:pPr>
        <w:spacing w:line="240" w:lineRule="auto"/>
        <w:ind w:firstLine="709"/>
        <w:rPr>
          <w:sz w:val="24"/>
          <w:szCs w:val="24"/>
        </w:rPr>
      </w:pPr>
      <w:r>
        <w:rPr>
          <w:sz w:val="24"/>
          <w:szCs w:val="24"/>
        </w:rPr>
        <w:t xml:space="preserve">- документами о прохождении обязательного предварительного (периодического) медицинского осмотра.  </w:t>
      </w:r>
    </w:p>
    <w:p w14:paraId="7E74B7DA" w14:textId="77777777" w:rsidR="00E24862" w:rsidRDefault="00900701">
      <w:pPr>
        <w:spacing w:line="240" w:lineRule="auto"/>
        <w:ind w:firstLine="709"/>
        <w:rPr>
          <w:sz w:val="24"/>
          <w:szCs w:val="24"/>
        </w:rPr>
      </w:pPr>
      <w:r>
        <w:rPr>
          <w:b/>
          <w:bCs/>
          <w:sz w:val="24"/>
          <w:szCs w:val="24"/>
          <w:u w:val="single"/>
        </w:rPr>
        <w:lastRenderedPageBreak/>
        <w:t>Заверенные копии перечисленных документов Исполнитель передает Заказчику на период действия Контракта до начала оказания услуг в письменном виде без предварительного запроса Заказчика</w:t>
      </w:r>
      <w:r>
        <w:rPr>
          <w:sz w:val="24"/>
          <w:szCs w:val="24"/>
        </w:rPr>
        <w:t>.</w:t>
      </w:r>
    </w:p>
    <w:p w14:paraId="5EBE1576" w14:textId="77777777" w:rsidR="00E24862" w:rsidRDefault="00900701">
      <w:pPr>
        <w:spacing w:line="240" w:lineRule="auto"/>
        <w:ind w:firstLine="709"/>
        <w:jc w:val="center"/>
        <w:rPr>
          <w:b/>
          <w:bCs/>
          <w:sz w:val="24"/>
          <w:szCs w:val="24"/>
        </w:rPr>
      </w:pPr>
      <w:r>
        <w:rPr>
          <w:b/>
          <w:bCs/>
          <w:sz w:val="24"/>
          <w:szCs w:val="24"/>
        </w:rPr>
        <w:t>6. Качество используемых продуктов питания, документы</w:t>
      </w:r>
    </w:p>
    <w:p w14:paraId="3D4A4608" w14:textId="77777777" w:rsidR="00E24862" w:rsidRDefault="00900701">
      <w:pPr>
        <w:spacing w:line="240" w:lineRule="auto"/>
        <w:ind w:firstLine="709"/>
        <w:rPr>
          <w:sz w:val="24"/>
          <w:szCs w:val="24"/>
        </w:rPr>
      </w:pPr>
      <w:r>
        <w:rPr>
          <w:sz w:val="24"/>
          <w:szCs w:val="24"/>
        </w:rPr>
        <w:t xml:space="preserve">6.1. Исполнитель поставляет Заказчику продукты питания в упаковке (таре), обеспечивающей сохранность продуктов питания от всякого рода повреждений, загрязнений при перевозке различными видами транспорта. </w:t>
      </w:r>
    </w:p>
    <w:p w14:paraId="656D658A" w14:textId="77777777" w:rsidR="00E24862" w:rsidRDefault="00900701">
      <w:pPr>
        <w:spacing w:line="240" w:lineRule="auto"/>
        <w:ind w:firstLine="709"/>
        <w:rPr>
          <w:sz w:val="24"/>
          <w:szCs w:val="24"/>
        </w:rPr>
      </w:pPr>
      <w:r>
        <w:rPr>
          <w:sz w:val="24"/>
          <w:szCs w:val="24"/>
        </w:rPr>
        <w:t>6.2. Исполнитель обеспечивает соблюдение условий хранения, транспортировки пищевых продуктов по параметрам температуры, влажности и светового режима в соответствии с требованиями, установленными изготовителем продукции и информации, нанесенной на маркировку, этикетку, листок вкладыш.</w:t>
      </w:r>
    </w:p>
    <w:p w14:paraId="30DD47A9" w14:textId="77777777" w:rsidR="00E24862" w:rsidRDefault="00900701">
      <w:pPr>
        <w:spacing w:line="240" w:lineRule="auto"/>
        <w:ind w:firstLine="709"/>
        <w:rPr>
          <w:sz w:val="24"/>
          <w:szCs w:val="24"/>
        </w:rPr>
      </w:pPr>
      <w:r>
        <w:rPr>
          <w:sz w:val="24"/>
          <w:szCs w:val="24"/>
        </w:rPr>
        <w:t>6.3. Исполнитель поставляет продукты питания с остаточным сроком годности на момент поставки не должен превышать срок годности продуктов питания, указанный на маркировке (этикетке, листе вкладыше).</w:t>
      </w:r>
    </w:p>
    <w:p w14:paraId="3412E0C8" w14:textId="77777777" w:rsidR="00E24862" w:rsidRDefault="00900701">
      <w:pPr>
        <w:spacing w:line="240" w:lineRule="auto"/>
        <w:ind w:firstLine="709"/>
        <w:rPr>
          <w:sz w:val="24"/>
          <w:szCs w:val="24"/>
        </w:rPr>
      </w:pPr>
      <w:r>
        <w:rPr>
          <w:sz w:val="24"/>
          <w:szCs w:val="24"/>
        </w:rPr>
        <w:t>6.4. Качество продуктов питания должно соответствовать техническим регламентам, документам по стандартизации, а также требованиям, установленным Федеральным законом от 02.01.2000 № 29-ФЗ «О качестве и безопасности пищевых продуктов», а также нормативным правовым актам, указанным в Задании Заказчика (приложение № 1).</w:t>
      </w:r>
    </w:p>
    <w:p w14:paraId="53462FF2" w14:textId="77777777" w:rsidR="00E24862" w:rsidRDefault="00900701">
      <w:pPr>
        <w:spacing w:line="240" w:lineRule="auto"/>
        <w:ind w:firstLine="709"/>
        <w:rPr>
          <w:sz w:val="24"/>
          <w:szCs w:val="24"/>
        </w:rPr>
      </w:pPr>
      <w:r>
        <w:rPr>
          <w:sz w:val="24"/>
          <w:szCs w:val="24"/>
        </w:rPr>
        <w:t>Качество продуктов питания и приготовленной пищи должно соответствовать утвержденным рецептурам, технологическим картам и обеспечивать безопасность жизни, здоровья потребителей, отвечать требованиям действующего законодательства Российской Федерации, предъявляемым требованиям.</w:t>
      </w:r>
    </w:p>
    <w:p w14:paraId="46AA4835" w14:textId="77777777" w:rsidR="00E24862" w:rsidRDefault="00900701">
      <w:pPr>
        <w:spacing w:line="240" w:lineRule="auto"/>
        <w:ind w:firstLine="709"/>
        <w:rPr>
          <w:sz w:val="24"/>
          <w:szCs w:val="24"/>
        </w:rPr>
      </w:pPr>
      <w:r>
        <w:rPr>
          <w:sz w:val="24"/>
          <w:szCs w:val="24"/>
        </w:rPr>
        <w:t>6.5. Для подтверждения качества продуктов питания и приготовленной пищи должен осуществляться производственный контроль на базе лаборатории, аттестованной и аккредитованной на техническую компетентность. Копии результатов лабораторных исследований по производственному контролю предоставляются Заказчику не позднее момента подписания указанных результатов.</w:t>
      </w:r>
    </w:p>
    <w:p w14:paraId="0DA0E54F" w14:textId="77777777" w:rsidR="00E24862" w:rsidRDefault="00900701">
      <w:pPr>
        <w:spacing w:line="240" w:lineRule="auto"/>
        <w:ind w:firstLine="709"/>
        <w:rPr>
          <w:sz w:val="24"/>
          <w:szCs w:val="24"/>
        </w:rPr>
      </w:pPr>
      <w:r>
        <w:rPr>
          <w:sz w:val="24"/>
          <w:szCs w:val="24"/>
        </w:rPr>
        <w:t xml:space="preserve">6.6. Не допускается использование продуктов питания, содержащие генно-модифицированные организмы (ГМО), что должно быть подтверждено протоколами исследования пищевой продукции на отсутствие содержания ГМО в соответствии с </w:t>
      </w:r>
      <w:r>
        <w:rPr>
          <w:sz w:val="24"/>
          <w:szCs w:val="24"/>
        </w:rPr>
        <w:br/>
        <w:t>положениями действующих санитарно-эпидемиологических правил и нормативов питания для детей.</w:t>
      </w:r>
    </w:p>
    <w:p w14:paraId="7089C92F" w14:textId="77777777" w:rsidR="00E24862" w:rsidRDefault="00900701">
      <w:pPr>
        <w:spacing w:line="240" w:lineRule="auto"/>
        <w:ind w:firstLine="709"/>
        <w:rPr>
          <w:sz w:val="24"/>
          <w:szCs w:val="24"/>
        </w:rPr>
      </w:pPr>
      <w:r>
        <w:rPr>
          <w:sz w:val="24"/>
          <w:szCs w:val="24"/>
        </w:rPr>
        <w:t>6.7. Продукты питания не должны содержать: пищевые добавки, за исключением допущенных для производства продуктов детского питания в установленном порядке (Технический регламент Таможенного союза ТР ТС 021/2011, принятый решением Комиссии Таможенного Союза от 9 декабря 2011 года № 880 «О безопасности пищевой продукции»).</w:t>
      </w:r>
    </w:p>
    <w:p w14:paraId="70F806D5" w14:textId="77777777" w:rsidR="00E24862" w:rsidRDefault="00900701">
      <w:pPr>
        <w:spacing w:line="240" w:lineRule="auto"/>
        <w:ind w:firstLine="709"/>
        <w:rPr>
          <w:sz w:val="24"/>
          <w:szCs w:val="24"/>
        </w:rPr>
      </w:pPr>
      <w:r>
        <w:rPr>
          <w:sz w:val="24"/>
          <w:szCs w:val="24"/>
        </w:rPr>
        <w:t>6.8. Документы на продукты питания:</w:t>
      </w:r>
    </w:p>
    <w:p w14:paraId="762B15D5" w14:textId="77777777" w:rsidR="00E24862" w:rsidRDefault="00900701">
      <w:pPr>
        <w:spacing w:line="240" w:lineRule="auto"/>
        <w:ind w:firstLine="709"/>
        <w:rPr>
          <w:sz w:val="24"/>
          <w:szCs w:val="24"/>
        </w:rPr>
      </w:pPr>
      <w:r>
        <w:rPr>
          <w:sz w:val="24"/>
          <w:szCs w:val="24"/>
        </w:rPr>
        <w:t>6.8.1. При поставке продуктов питания Исполнитель обязан на каждую партию продуктов питания предоставить Заказчику надлежащим образом оформленный пакет товаросопроводительной документации, обеспечивающий прослеживаемость продуктов питания от изготовителя до конечного пункта доставки, включая: декларацию о соответствии (или сведения о декларации соответствия, в том числе ее регистрационный номер, срок ее действия, наименование лица, принявшего декларацию, и орган, ее зарегистрировавший)/сертификат соответствия, заверенный держателем декларации (сертификата), либо органом по сертификации, либо нотариально (в случае, если продукты питания подлежат обязательному декларированию (сертификации), свидетельство о государственной регистрации на специализированный продукт и продукт нового вида (в случае</w:t>
      </w:r>
      <w:r>
        <w:rPr>
          <w:i/>
          <w:iCs/>
          <w:sz w:val="24"/>
          <w:szCs w:val="24"/>
        </w:rPr>
        <w:t xml:space="preserve">, </w:t>
      </w:r>
      <w:r>
        <w:rPr>
          <w:sz w:val="24"/>
          <w:szCs w:val="24"/>
        </w:rPr>
        <w:t>если продукты питания подлежат обязательной государственной регистрации на территории РФ), документы, подтверждающие проведение ветеринарно-санитарной экспертизы, иные документы.</w:t>
      </w:r>
    </w:p>
    <w:p w14:paraId="6DF18157" w14:textId="77777777" w:rsidR="00E24862" w:rsidRDefault="00900701">
      <w:pPr>
        <w:spacing w:line="240" w:lineRule="auto"/>
        <w:ind w:firstLine="709"/>
        <w:rPr>
          <w:sz w:val="24"/>
          <w:szCs w:val="24"/>
        </w:rPr>
      </w:pPr>
      <w:r>
        <w:rPr>
          <w:sz w:val="24"/>
          <w:szCs w:val="24"/>
        </w:rPr>
        <w:t>6.8.2. На каждую партию продуктов питания Исполнитель передает на момент поставки продуктов питания Заказчику документы, необходимые для учета приобретаемых продуктов питания (счет, счет-фактуру (товарные накладные по форме ТОРГ-12 («универсальный передаточный документ»).</w:t>
      </w:r>
    </w:p>
    <w:p w14:paraId="2C31C336" w14:textId="77777777" w:rsidR="00E24862" w:rsidRDefault="00900701">
      <w:pPr>
        <w:spacing w:line="240" w:lineRule="auto"/>
        <w:ind w:firstLine="0"/>
        <w:jc w:val="center"/>
        <w:rPr>
          <w:b/>
          <w:bCs/>
          <w:sz w:val="24"/>
          <w:szCs w:val="24"/>
        </w:rPr>
      </w:pPr>
      <w:r>
        <w:rPr>
          <w:b/>
          <w:bCs/>
          <w:sz w:val="24"/>
          <w:szCs w:val="24"/>
        </w:rPr>
        <w:t>7. Приемка продуктов питания</w:t>
      </w:r>
    </w:p>
    <w:p w14:paraId="0C1AADDC" w14:textId="77777777" w:rsidR="00E24862" w:rsidRDefault="00900701">
      <w:pPr>
        <w:spacing w:line="240" w:lineRule="auto"/>
        <w:ind w:firstLine="709"/>
        <w:rPr>
          <w:sz w:val="24"/>
          <w:szCs w:val="24"/>
        </w:rPr>
      </w:pPr>
      <w:r>
        <w:rPr>
          <w:sz w:val="24"/>
          <w:szCs w:val="24"/>
        </w:rPr>
        <w:lastRenderedPageBreak/>
        <w:t>7.1. Исполнитель принимает на себя обязательство по обеспечению поставок продуктов питания в соответствии с требованиями действующего законодательства, в том числе по контролю за условиями транспортировки, исключающие загрязнение и порчу продуктов питания, соблюдению температурно-влажностных условий хранения в соответствии с нормативными требованиями, осуществляет контроль за поставками скоропортящихся продуктов питания в выше указанной части.</w:t>
      </w:r>
    </w:p>
    <w:p w14:paraId="768C9015" w14:textId="77777777" w:rsidR="00E24862" w:rsidRDefault="00900701">
      <w:pPr>
        <w:spacing w:line="240" w:lineRule="auto"/>
        <w:ind w:firstLine="709"/>
        <w:rPr>
          <w:sz w:val="24"/>
          <w:szCs w:val="24"/>
        </w:rPr>
      </w:pPr>
      <w:r>
        <w:rPr>
          <w:sz w:val="24"/>
          <w:szCs w:val="24"/>
        </w:rPr>
        <w:t xml:space="preserve">7.2. Продукты питания должны быть поставлены по адресу: </w:t>
      </w:r>
      <w:proofErr w:type="spellStart"/>
      <w:r>
        <w:rPr>
          <w:sz w:val="24"/>
          <w:szCs w:val="24"/>
        </w:rPr>
        <w:t>г.Екатеринбург</w:t>
      </w:r>
      <w:proofErr w:type="spellEnd"/>
      <w:r>
        <w:rPr>
          <w:sz w:val="24"/>
          <w:szCs w:val="24"/>
        </w:rPr>
        <w:t>. ул. Титова, д.28, помещение столовой Заказчика.</w:t>
      </w:r>
    </w:p>
    <w:p w14:paraId="09807A8E" w14:textId="36205757" w:rsidR="00E24862" w:rsidRDefault="00900701">
      <w:pPr>
        <w:spacing w:line="240" w:lineRule="auto"/>
        <w:ind w:firstLine="709"/>
        <w:rPr>
          <w:sz w:val="24"/>
          <w:szCs w:val="24"/>
        </w:rPr>
      </w:pPr>
      <w:r>
        <w:rPr>
          <w:sz w:val="24"/>
          <w:szCs w:val="24"/>
        </w:rPr>
        <w:t xml:space="preserve">7.3. С этой целью Исполнитель обязан вызвать Заказчика, направив ему посредством электронной почты на адреса, указанные в разделах 5, 16 контракта, уведомление о необходимости прибытия. </w:t>
      </w:r>
    </w:p>
    <w:p w14:paraId="20EA560E" w14:textId="77777777" w:rsidR="00E24862" w:rsidRDefault="00900701">
      <w:pPr>
        <w:spacing w:line="240" w:lineRule="auto"/>
        <w:ind w:firstLine="709"/>
        <w:rPr>
          <w:sz w:val="24"/>
          <w:szCs w:val="24"/>
        </w:rPr>
      </w:pPr>
      <w:r>
        <w:rPr>
          <w:sz w:val="24"/>
          <w:szCs w:val="24"/>
        </w:rPr>
        <w:t>7.4. Качество продуктов питания проверяется на соответствие требованиям, предусмотренным разделом 6 Контракта.</w:t>
      </w:r>
    </w:p>
    <w:p w14:paraId="58F420F7" w14:textId="77777777" w:rsidR="00E24862" w:rsidRDefault="00900701">
      <w:pPr>
        <w:spacing w:line="240" w:lineRule="auto"/>
        <w:ind w:firstLine="709"/>
        <w:rPr>
          <w:sz w:val="24"/>
          <w:szCs w:val="24"/>
        </w:rPr>
      </w:pPr>
      <w:r>
        <w:rPr>
          <w:sz w:val="24"/>
          <w:szCs w:val="24"/>
        </w:rPr>
        <w:t>7.5. Ненадлежащее качество продуктов питания может быть подтверждено экспертизой качества продуктов питания, в том числе посредством лабораторных испытаний соответствующей организации. В случае если будет установлено ненадлежащее качество продуктов питания, все расходы на проведение вышеуказанных мероприятий возлагаются на Исполнителя.</w:t>
      </w:r>
    </w:p>
    <w:p w14:paraId="28A18151" w14:textId="77777777" w:rsidR="00E24862" w:rsidRDefault="00900701">
      <w:pPr>
        <w:spacing w:line="240" w:lineRule="auto"/>
        <w:ind w:firstLine="709"/>
        <w:rPr>
          <w:sz w:val="24"/>
          <w:szCs w:val="24"/>
        </w:rPr>
      </w:pPr>
      <w:r>
        <w:rPr>
          <w:sz w:val="24"/>
          <w:szCs w:val="24"/>
        </w:rPr>
        <w:t>7.6. В случае регистрации многократных (более 3-х) фактов поставок Исполнителем несоответствующих установленным требованиям продуктов питания, в том числе по критериям фальсификации, Заказчик вправе принять решение об одностороннем расторжении Контракта с Исполнителем.</w:t>
      </w:r>
    </w:p>
    <w:p w14:paraId="56EAD53E" w14:textId="77777777" w:rsidR="00E24862" w:rsidRDefault="00900701">
      <w:pPr>
        <w:pStyle w:val="a6"/>
        <w:tabs>
          <w:tab w:val="left" w:pos="426"/>
          <w:tab w:val="left" w:pos="2520"/>
        </w:tabs>
        <w:suppressAutoHyphens w:val="0"/>
        <w:spacing w:before="0" w:after="0"/>
        <w:rPr>
          <w:rFonts w:ascii="Times New Roman" w:hAnsi="Times New Roman" w:cs="Times New Roman"/>
          <w:spacing w:val="0"/>
        </w:rPr>
      </w:pPr>
      <w:r>
        <w:rPr>
          <w:rFonts w:ascii="Times New Roman" w:hAnsi="Times New Roman" w:cs="Times New Roman"/>
          <w:smallCaps w:val="0"/>
          <w:spacing w:val="0"/>
        </w:rPr>
        <w:t>8. Порядок сдачи и приемки оказанных услуг</w:t>
      </w:r>
    </w:p>
    <w:p w14:paraId="0A039D0B" w14:textId="77777777" w:rsidR="00E24862" w:rsidRDefault="00900701">
      <w:pPr>
        <w:spacing w:line="240" w:lineRule="auto"/>
        <w:ind w:firstLine="709"/>
        <w:rPr>
          <w:sz w:val="24"/>
          <w:szCs w:val="24"/>
        </w:rPr>
      </w:pPr>
      <w:r>
        <w:rPr>
          <w:sz w:val="24"/>
          <w:szCs w:val="24"/>
        </w:rPr>
        <w:t>8.1. Исполнитель в соответствии с подпунктом «а» пункта 1 части 2 статьи 51 Закона о контрактной системе в течении5 (пяти) рабочих дней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(далее – ЕИС) документ о приемке, который должен содержать:</w:t>
      </w:r>
    </w:p>
    <w:p w14:paraId="47AC6997" w14:textId="77777777" w:rsidR="00E24862" w:rsidRDefault="00900701">
      <w:pPr>
        <w:spacing w:line="240" w:lineRule="auto"/>
        <w:ind w:firstLine="709"/>
        <w:rPr>
          <w:sz w:val="24"/>
          <w:szCs w:val="24"/>
        </w:rPr>
      </w:pPr>
      <w:r>
        <w:rPr>
          <w:sz w:val="24"/>
          <w:szCs w:val="24"/>
        </w:rPr>
        <w:t>а) идентификационный код закупки, наименование, место нахождения заказчика, наименование объекта закупки, место оказания услуги, информацию о Исполнителе, предусмотренную подпунктами «а», «г» и «е» части 1 статьи 43 Закона о контрактной системе, единицу измерения оказанной услуги;</w:t>
      </w:r>
    </w:p>
    <w:p w14:paraId="3C5BA158" w14:textId="77777777" w:rsidR="00E24862" w:rsidRDefault="00900701">
      <w:pPr>
        <w:spacing w:line="240" w:lineRule="auto"/>
        <w:ind w:firstLine="709"/>
        <w:rPr>
          <w:sz w:val="24"/>
          <w:szCs w:val="24"/>
        </w:rPr>
      </w:pPr>
      <w:r>
        <w:rPr>
          <w:sz w:val="24"/>
          <w:szCs w:val="24"/>
        </w:rPr>
        <w:t>б) наименование оказанной услуги;</w:t>
      </w:r>
    </w:p>
    <w:p w14:paraId="22497E7E" w14:textId="77777777" w:rsidR="00E24862" w:rsidRDefault="00900701">
      <w:pPr>
        <w:spacing w:line="240" w:lineRule="auto"/>
        <w:ind w:firstLine="709"/>
        <w:rPr>
          <w:sz w:val="24"/>
          <w:szCs w:val="24"/>
        </w:rPr>
      </w:pPr>
      <w:r>
        <w:rPr>
          <w:sz w:val="24"/>
          <w:szCs w:val="24"/>
        </w:rPr>
        <w:t>в) информацию об объеме оказанной услуги;</w:t>
      </w:r>
    </w:p>
    <w:p w14:paraId="78867339" w14:textId="77777777" w:rsidR="00E24862" w:rsidRDefault="00900701">
      <w:pPr>
        <w:spacing w:line="240" w:lineRule="auto"/>
        <w:ind w:firstLine="709"/>
        <w:rPr>
          <w:sz w:val="24"/>
          <w:szCs w:val="24"/>
        </w:rPr>
      </w:pPr>
      <w:r>
        <w:rPr>
          <w:sz w:val="24"/>
          <w:szCs w:val="24"/>
        </w:rPr>
        <w:t>г) стоимость исполненных Исполнителем обязательств, предусмотренных контрактом, с указанием цены за единицу оказанной услуги;</w:t>
      </w:r>
    </w:p>
    <w:p w14:paraId="58FF4E89" w14:textId="77777777" w:rsidR="00E24862" w:rsidRDefault="00900701">
      <w:pPr>
        <w:spacing w:line="240" w:lineRule="auto"/>
        <w:ind w:firstLine="709"/>
        <w:rPr>
          <w:sz w:val="24"/>
          <w:szCs w:val="24"/>
        </w:rPr>
      </w:pPr>
      <w:r>
        <w:rPr>
          <w:sz w:val="24"/>
          <w:szCs w:val="24"/>
        </w:rPr>
        <w:t>д) иную информацию с учетом требований, установленных в соответствии с частью 3 статьи 5 Закона о контрактной системе.</w:t>
      </w:r>
    </w:p>
    <w:p w14:paraId="5574CF49" w14:textId="77777777" w:rsidR="00E24862" w:rsidRDefault="00900701">
      <w:pPr>
        <w:spacing w:line="240" w:lineRule="auto"/>
        <w:ind w:firstLine="709"/>
        <w:rPr>
          <w:sz w:val="24"/>
          <w:szCs w:val="24"/>
        </w:rPr>
      </w:pPr>
      <w:r>
        <w:rPr>
          <w:sz w:val="24"/>
          <w:szCs w:val="24"/>
        </w:rPr>
        <w:t>8.2. Документ о приемке, подписанный Исполнителем не позднее одного часа с момента его размещения в ЕИС автоматически с использованием ЕИС направляется Заказчику. Датой поступления Заказчику документа о приемке, подписанного Исполнителем, считается дата размещения такого документа в ЕИС в соответствии с часовой зоной, в которой расположен Заказчик.</w:t>
      </w:r>
    </w:p>
    <w:p w14:paraId="7D410479" w14:textId="77777777" w:rsidR="00E24862" w:rsidRDefault="00900701">
      <w:pPr>
        <w:spacing w:line="240" w:lineRule="auto"/>
        <w:ind w:firstLine="709"/>
        <w:rPr>
          <w:sz w:val="24"/>
          <w:szCs w:val="24"/>
        </w:rPr>
      </w:pPr>
      <w:r>
        <w:rPr>
          <w:sz w:val="24"/>
          <w:szCs w:val="24"/>
        </w:rPr>
        <w:t>8.3. В течении 5 (пяти) рабочих дней (но не позднее двадцати рабочих дней, следующих за днем поступления документа о приемке в соответствии с пунктом 7.2 контракта), Заказчик (за исключением случая создания приемочной комиссии) осуществляет одно из следующих действий:</w:t>
      </w:r>
    </w:p>
    <w:p w14:paraId="425597CF" w14:textId="77777777" w:rsidR="00E24862" w:rsidRDefault="00900701">
      <w:pPr>
        <w:spacing w:line="240" w:lineRule="auto"/>
        <w:ind w:firstLine="709"/>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ЕИС документ о приемке;</w:t>
      </w:r>
    </w:p>
    <w:p w14:paraId="68ADB1CB" w14:textId="77777777" w:rsidR="00E24862" w:rsidRDefault="00900701">
      <w:pPr>
        <w:spacing w:line="240" w:lineRule="auto"/>
        <w:ind w:firstLine="709"/>
        <w:rPr>
          <w:sz w:val="24"/>
          <w:szCs w:val="24"/>
        </w:rPr>
      </w:pPr>
      <w:r>
        <w:rPr>
          <w:sz w:val="24"/>
          <w:szCs w:val="24"/>
        </w:rPr>
        <w:t>б) формирует с использованием ЕИС,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A8AB187" w14:textId="77777777" w:rsidR="00E24862" w:rsidRDefault="00900701">
      <w:pPr>
        <w:spacing w:line="240" w:lineRule="auto"/>
        <w:ind w:firstLine="709"/>
        <w:rPr>
          <w:sz w:val="24"/>
          <w:szCs w:val="24"/>
        </w:rPr>
      </w:pPr>
      <w:r>
        <w:rPr>
          <w:sz w:val="24"/>
          <w:szCs w:val="24"/>
        </w:rPr>
        <w:t>8.4. В случае создания приемочной комиссии в срок 5 (пяти) рабочих дней (не позднее двадцати рабочих дней, следующих за днем поступления Заказчику документа о приемке):</w:t>
      </w:r>
    </w:p>
    <w:p w14:paraId="65C980C0" w14:textId="77777777" w:rsidR="00E24862" w:rsidRDefault="00900701">
      <w:pPr>
        <w:spacing w:line="240" w:lineRule="auto"/>
        <w:ind w:firstLine="709"/>
        <w:rPr>
          <w:sz w:val="24"/>
          <w:szCs w:val="24"/>
        </w:rPr>
      </w:pPr>
      <w:r>
        <w:rPr>
          <w:sz w:val="24"/>
          <w:szCs w:val="24"/>
        </w:rPr>
        <w:lastRenderedPageBreak/>
        <w:t>а) члены приемочной комиссии подписывают усиленными электронными подписями поступивший документ о приемке или формируют с использованием ЕИС,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ЕИС;</w:t>
      </w:r>
    </w:p>
    <w:p w14:paraId="7E5D377D" w14:textId="77777777" w:rsidR="00E24862" w:rsidRDefault="00900701">
      <w:pPr>
        <w:spacing w:line="240" w:lineRule="auto"/>
        <w:ind w:firstLine="709"/>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ЕИС. Если члены приемочной комиссии в соответствии с подпунктом «а» пункта 7.4. контракта не использовали усиленные электронные подписи и ЕИС, заказчик прилагает подписанные ими документы в форме электронных образов бумажных документов.</w:t>
      </w:r>
    </w:p>
    <w:p w14:paraId="5926AC45" w14:textId="77777777" w:rsidR="00E24862" w:rsidRDefault="00900701">
      <w:pPr>
        <w:spacing w:line="240" w:lineRule="auto"/>
        <w:ind w:firstLine="709"/>
        <w:rPr>
          <w:sz w:val="24"/>
          <w:szCs w:val="24"/>
        </w:rPr>
      </w:pPr>
      <w:r>
        <w:rPr>
          <w:sz w:val="24"/>
          <w:szCs w:val="24"/>
        </w:rPr>
        <w:t>8.5. Документ о приемке, мотивированный отказ от подписания документа о приемке не позднее одного часа с момента размещения в ЕИС направляются автоматически с использованием ЕИС Исполнителю. Датой поступления Исполнителю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Исполнитель.</w:t>
      </w:r>
    </w:p>
    <w:p w14:paraId="3BABC8A1" w14:textId="77777777" w:rsidR="00E24862" w:rsidRDefault="00900701">
      <w:pPr>
        <w:spacing w:line="240" w:lineRule="auto"/>
        <w:ind w:firstLine="709"/>
        <w:rPr>
          <w:sz w:val="24"/>
          <w:szCs w:val="24"/>
        </w:rPr>
      </w:pPr>
      <w:r>
        <w:rPr>
          <w:sz w:val="24"/>
          <w:szCs w:val="24"/>
        </w:rPr>
        <w:t>8.6. В случае получения в соответствии с пунктом 7.5. контракта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w:t>
      </w:r>
    </w:p>
    <w:p w14:paraId="483CA21A" w14:textId="77777777" w:rsidR="00E24862" w:rsidRDefault="00900701">
      <w:pPr>
        <w:spacing w:line="240" w:lineRule="auto"/>
        <w:ind w:firstLine="709"/>
        <w:rPr>
          <w:sz w:val="24"/>
          <w:szCs w:val="24"/>
        </w:rPr>
      </w:pPr>
      <w:r>
        <w:rPr>
          <w:sz w:val="24"/>
          <w:szCs w:val="24"/>
        </w:rPr>
        <w:t>8.7. Датой приемки оказанных услуг считается дата размещения в ЕИС документа о приемке, подписанного Заказчиком.</w:t>
      </w:r>
    </w:p>
    <w:p w14:paraId="5923A293" w14:textId="77777777" w:rsidR="00E24862" w:rsidRDefault="00900701">
      <w:pPr>
        <w:pStyle w:val="ad"/>
        <w:ind w:firstLine="709"/>
        <w:rPr>
          <w:sz w:val="24"/>
          <w:szCs w:val="24"/>
        </w:rPr>
      </w:pPr>
      <w:r>
        <w:rPr>
          <w:sz w:val="24"/>
          <w:szCs w:val="24"/>
        </w:rPr>
        <w:t xml:space="preserve">8.8. Внесение исправлений в документ о приемке, оформленный в соответствии </w:t>
      </w:r>
      <w:r>
        <w:rPr>
          <w:sz w:val="24"/>
          <w:szCs w:val="24"/>
        </w:rPr>
        <w:br/>
        <w:t>с пунктами 7.1-7.7. контракта, осуществляется путем формирования, подписания усиленными электронными подписями лиц, имеющих право действовать от имени Исполнителя, Заказчика, и размещения в ЕИС исправленного документа о приемке</w:t>
      </w:r>
    </w:p>
    <w:p w14:paraId="4720C728" w14:textId="77777777" w:rsidR="00E24862" w:rsidRDefault="00900701">
      <w:pPr>
        <w:spacing w:line="240" w:lineRule="auto"/>
        <w:jc w:val="center"/>
        <w:rPr>
          <w:b/>
          <w:bCs/>
          <w:sz w:val="24"/>
          <w:szCs w:val="24"/>
        </w:rPr>
      </w:pPr>
      <w:r>
        <w:rPr>
          <w:b/>
          <w:bCs/>
          <w:sz w:val="24"/>
          <w:szCs w:val="24"/>
        </w:rPr>
        <w:t>9. Обеспечение исполнения контракта</w:t>
      </w:r>
    </w:p>
    <w:p w14:paraId="4F8516A2" w14:textId="77777777" w:rsidR="00E24862" w:rsidRDefault="00900701">
      <w:pPr>
        <w:spacing w:line="240" w:lineRule="auto"/>
        <w:rPr>
          <w:sz w:val="24"/>
          <w:szCs w:val="24"/>
        </w:rPr>
      </w:pPr>
      <w:r>
        <w:rPr>
          <w:kern w:val="1"/>
          <w:sz w:val="24"/>
          <w:szCs w:val="24"/>
        </w:rPr>
        <w:t>9.1.</w:t>
      </w:r>
      <w:bookmarkStart w:id="8" w:name="_Hlk107241001"/>
      <w:r>
        <w:rPr>
          <w:sz w:val="24"/>
          <w:szCs w:val="24"/>
        </w:rPr>
        <w:t xml:space="preserve"> В целях заключения контракта Исполнитель обязан обеспечить исполнение контракта предоставлением независимой гарантии,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r>
        <w:rPr>
          <w:i/>
          <w:iCs/>
          <w:sz w:val="24"/>
          <w:szCs w:val="24"/>
        </w:rPr>
        <w:t xml:space="preserve">. </w:t>
      </w:r>
      <w:r>
        <w:rPr>
          <w:sz w:val="24"/>
          <w:szCs w:val="24"/>
        </w:rPr>
        <w:t>Способ обеспечения исполнения контракта, срок действия независимой гарантии определяются в соответствии с требованиями Закона о контрактной системе Исполнителем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w:t>
      </w:r>
    </w:p>
    <w:p w14:paraId="3FC21B2B" w14:textId="75B84C24" w:rsidR="00E24862" w:rsidRDefault="00900701">
      <w:pPr>
        <w:spacing w:line="240" w:lineRule="auto"/>
        <w:ind w:firstLine="709"/>
        <w:rPr>
          <w:sz w:val="24"/>
          <w:szCs w:val="24"/>
        </w:rPr>
      </w:pPr>
      <w:r>
        <w:rPr>
          <w:sz w:val="24"/>
          <w:szCs w:val="24"/>
        </w:rPr>
        <w:t>9.2.</w:t>
      </w:r>
      <w:r>
        <w:rPr>
          <w:i/>
          <w:iCs/>
          <w:sz w:val="24"/>
          <w:szCs w:val="24"/>
        </w:rPr>
        <w:t> </w:t>
      </w:r>
      <w:r>
        <w:rPr>
          <w:sz w:val="24"/>
          <w:szCs w:val="24"/>
        </w:rPr>
        <w:t xml:space="preserve">Обеспечение исполнения контракта представляется в размере 5 % от цены контракта в сумме </w:t>
      </w:r>
      <w:r w:rsidR="00EE22A8">
        <w:rPr>
          <w:sz w:val="24"/>
          <w:szCs w:val="24"/>
        </w:rPr>
        <w:t>73 929,06</w:t>
      </w:r>
      <w:r>
        <w:rPr>
          <w:sz w:val="24"/>
          <w:szCs w:val="24"/>
        </w:rPr>
        <w:t xml:space="preserve"> (</w:t>
      </w:r>
      <w:r w:rsidR="00EE22A8">
        <w:rPr>
          <w:sz w:val="24"/>
          <w:szCs w:val="24"/>
        </w:rPr>
        <w:t>семьдесят три тысячи девятьсот двадцать девять рублей 06 копеек</w:t>
      </w:r>
      <w:r>
        <w:rPr>
          <w:sz w:val="24"/>
          <w:szCs w:val="24"/>
        </w:rPr>
        <w:t>)</w:t>
      </w:r>
    </w:p>
    <w:p w14:paraId="1499240E" w14:textId="77777777" w:rsidR="00E24862" w:rsidRDefault="00900701">
      <w:pPr>
        <w:spacing w:line="240" w:lineRule="auto"/>
        <w:ind w:firstLine="709"/>
        <w:rPr>
          <w:i/>
          <w:iCs/>
          <w:sz w:val="24"/>
          <w:szCs w:val="24"/>
        </w:rPr>
      </w:pPr>
      <w:r>
        <w:rPr>
          <w:i/>
          <w:iCs/>
          <w:sz w:val="24"/>
          <w:szCs w:val="24"/>
        </w:rPr>
        <w:t>Участник закупки, с которым заключается контракт по результатам определения подрядчика в соответствии с пунктом 1 части 1 статьи 30 Закона о контрактной системе, освобождается от предоставления обеспечения исполнения контракта в случае, если он предоставил до заключения контракта в случаях, установленных Законом о контрактной системе, информацию, содержащуюся в реестре контрактов, заключенных заказчиками, и подтверждающую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Порядок предоставления данной информации предусмотрен частью 8.1 статьи 96 Закона о контрактной системе.</w:t>
      </w:r>
    </w:p>
    <w:p w14:paraId="5208E1FC" w14:textId="77777777" w:rsidR="00E24862" w:rsidRDefault="00900701">
      <w:pPr>
        <w:spacing w:line="240" w:lineRule="auto"/>
        <w:ind w:firstLine="709"/>
        <w:rPr>
          <w:color w:val="000000"/>
          <w:sz w:val="24"/>
          <w:szCs w:val="24"/>
          <w:shd w:val="clear" w:color="auto" w:fill="FFFFFF"/>
        </w:rPr>
      </w:pPr>
      <w:r>
        <w:rPr>
          <w:color w:val="000000"/>
          <w:sz w:val="24"/>
          <w:szCs w:val="24"/>
          <w:shd w:val="clear" w:color="auto" w:fill="FFFFFF"/>
        </w:rPr>
        <w:t xml:space="preserve">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w:t>
      </w:r>
      <w:r>
        <w:rPr>
          <w:color w:val="000000"/>
          <w:sz w:val="24"/>
          <w:szCs w:val="24"/>
          <w:shd w:val="clear" w:color="auto" w:fill="FFFFFF"/>
        </w:rPr>
        <w:lastRenderedPageBreak/>
        <w:t>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r:id="rId9" w:anchor="dst100438">
        <w:r>
          <w:rPr>
            <w:color w:val="1A0DAB"/>
            <w:sz w:val="24"/>
            <w:szCs w:val="24"/>
            <w:u w:val="single"/>
            <w:shd w:val="clear" w:color="auto" w:fill="FFFFFF"/>
          </w:rPr>
          <w:t>части 1</w:t>
        </w:r>
      </w:hyperlink>
      <w:r>
        <w:rPr>
          <w:color w:val="000000"/>
          <w:sz w:val="24"/>
          <w:szCs w:val="24"/>
          <w:shd w:val="clear" w:color="auto" w:fill="FFFFFF"/>
        </w:rPr>
        <w:t> </w:t>
      </w:r>
      <w:r>
        <w:rPr>
          <w:sz w:val="24"/>
          <w:szCs w:val="24"/>
        </w:rPr>
        <w:t>статьи 37 Закона о контрактной системе</w:t>
      </w:r>
      <w:r>
        <w:rPr>
          <w:color w:val="000000"/>
          <w:sz w:val="24"/>
          <w:szCs w:val="24"/>
          <w:shd w:val="clear" w:color="auto" w:fill="FFFFFF"/>
        </w:rPr>
        <w:t>, или информации, подтверждающей добросовестность такого участника в соответствии с </w:t>
      </w:r>
      <w:hyperlink r:id="rId10" w:anchor="dst100440">
        <w:r>
          <w:rPr>
            <w:color w:val="1A0DAB"/>
            <w:sz w:val="24"/>
            <w:szCs w:val="24"/>
            <w:u w:val="single"/>
            <w:shd w:val="clear" w:color="auto" w:fill="FFFFFF"/>
          </w:rPr>
          <w:t>частью 3</w:t>
        </w:r>
      </w:hyperlink>
      <w:r>
        <w:rPr>
          <w:sz w:val="24"/>
          <w:szCs w:val="24"/>
        </w:rPr>
        <w:t xml:space="preserve"> статьи 37 Закона о контрактной системе</w:t>
      </w:r>
      <w:r>
        <w:rPr>
          <w:color w:val="000000"/>
          <w:sz w:val="24"/>
          <w:szCs w:val="24"/>
          <w:shd w:val="clear" w:color="auto" w:fill="FFFFFF"/>
        </w:rPr>
        <w:t>,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14:paraId="39D26387" w14:textId="77777777" w:rsidR="00E24862" w:rsidRDefault="00900701">
      <w:pPr>
        <w:spacing w:line="240" w:lineRule="auto"/>
        <w:ind w:firstLine="709"/>
        <w:rPr>
          <w:sz w:val="24"/>
          <w:szCs w:val="24"/>
        </w:rPr>
      </w:pPr>
      <w:r>
        <w:rPr>
          <w:sz w:val="24"/>
          <w:szCs w:val="24"/>
        </w:rPr>
        <w:t>9.3. Обеспечение исполнения контракта в виде внесения денежных средств, в том числе части этих денежных средств в случае уменьшения размера обеспечения исполнения контракта в соответствии с частями 7, 7.1 и 7.2 статьи 96 Закона о контрактной системе, возвращается Исполнителю при условии надлежащего исполнения им всех обязательств по контракту в течение 15(пятнадцати) дней.</w:t>
      </w:r>
    </w:p>
    <w:p w14:paraId="574109DC" w14:textId="77777777" w:rsidR="00E24862" w:rsidRDefault="00900701">
      <w:pPr>
        <w:spacing w:line="240" w:lineRule="auto"/>
        <w:ind w:firstLine="709"/>
        <w:rPr>
          <w:sz w:val="24"/>
          <w:szCs w:val="24"/>
        </w:rPr>
      </w:pPr>
      <w:r>
        <w:rPr>
          <w:sz w:val="24"/>
          <w:szCs w:val="24"/>
        </w:rPr>
        <w:t>9.4.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w:t>
      </w:r>
    </w:p>
    <w:p w14:paraId="75241243" w14:textId="77777777" w:rsidR="00E24862" w:rsidRDefault="00900701">
      <w:pPr>
        <w:spacing w:line="240" w:lineRule="auto"/>
        <w:ind w:firstLine="709"/>
        <w:rPr>
          <w:sz w:val="24"/>
          <w:szCs w:val="24"/>
        </w:rPr>
      </w:pPr>
      <w:r>
        <w:rPr>
          <w:sz w:val="24"/>
          <w:szCs w:val="24"/>
        </w:rPr>
        <w:t xml:space="preserve">9.5. Обеспечение исполнения Контракта обеспечивает все обязательства Исполнителя и распространяется, в том числе, на уплату неустоек в виде штрафа, пени, предусмотренных Контрактом, а также убытков, понесенных Заказчиком в связи с неисполнением или ненадлежащим исполнением Исполнителем своих обязательств по Контракту, в том числе убытков в связи с проведением экспертизы качества продуктов питания, в том числе лабораторных испытаний, оказанных услуг, в результате которой будет установлено их ненадлежащее качество. </w:t>
      </w:r>
    </w:p>
    <w:p w14:paraId="03DD9046" w14:textId="77777777" w:rsidR="00E24862" w:rsidRDefault="00900701">
      <w:pPr>
        <w:spacing w:line="240" w:lineRule="auto"/>
        <w:ind w:firstLine="709"/>
        <w:rPr>
          <w:sz w:val="24"/>
          <w:szCs w:val="24"/>
        </w:rPr>
      </w:pPr>
      <w:r>
        <w:rPr>
          <w:sz w:val="24"/>
          <w:szCs w:val="24"/>
        </w:rPr>
        <w:t>Обеспечение исполнения Контракта удерживается Заказчиком в размере, равном сумме невыполненных обязательств, неустойки и причиненных убытков, в случаях неисполнения или ненадлежащего исполнения своих обязательств Исполнителем, включая просрочку исполнения обязательств, одностороннего отказа Исполнителя от исполнения Контракта при отсутствии нарушения условий Контракта Заказчиком.</w:t>
      </w:r>
    </w:p>
    <w:p w14:paraId="65F491B0" w14:textId="050AA410" w:rsidR="00E24862" w:rsidRDefault="00900701">
      <w:pPr>
        <w:spacing w:line="240" w:lineRule="auto"/>
        <w:rPr>
          <w:sz w:val="24"/>
          <w:szCs w:val="24"/>
        </w:rPr>
      </w:pPr>
      <w:r>
        <w:rPr>
          <w:sz w:val="24"/>
          <w:szCs w:val="24"/>
        </w:rPr>
        <w:t xml:space="preserve">            9.6. Реквизиты счета для перечисления денежных средств в качестве обеспечения исполнения контракта: Получатель: Получатель Министерство финансов Свердловской области (ГБОУ СО «</w:t>
      </w:r>
      <w:r w:rsidR="00FE7075">
        <w:rPr>
          <w:sz w:val="24"/>
          <w:szCs w:val="24"/>
        </w:rPr>
        <w:t>Екатеринбургская школа</w:t>
      </w:r>
      <w:r>
        <w:rPr>
          <w:sz w:val="24"/>
          <w:szCs w:val="24"/>
        </w:rPr>
        <w:t xml:space="preserve"> № 8»), л/</w:t>
      </w:r>
      <w:proofErr w:type="spellStart"/>
      <w:r>
        <w:rPr>
          <w:sz w:val="24"/>
          <w:szCs w:val="24"/>
        </w:rPr>
        <w:t>сч</w:t>
      </w:r>
      <w:proofErr w:type="spellEnd"/>
      <w:r>
        <w:rPr>
          <w:sz w:val="24"/>
          <w:szCs w:val="24"/>
        </w:rPr>
        <w:t>. № 23012910920 Казначейский счет 036224643650000006200</w:t>
      </w:r>
    </w:p>
    <w:p w14:paraId="7285F8FB" w14:textId="77777777" w:rsidR="00E24862" w:rsidRDefault="00900701">
      <w:pPr>
        <w:pStyle w:val="13"/>
        <w:shd w:val="clear" w:color="auto" w:fill="auto"/>
        <w:spacing w:before="0" w:after="0" w:line="240" w:lineRule="auto"/>
        <w:ind w:left="40"/>
        <w:jc w:val="left"/>
        <w:rPr>
          <w:rFonts w:ascii="Times New Roman" w:hAnsi="Times New Roman"/>
          <w:sz w:val="24"/>
          <w:szCs w:val="24"/>
        </w:rPr>
      </w:pPr>
      <w:r>
        <w:rPr>
          <w:rFonts w:ascii="Times New Roman" w:hAnsi="Times New Roman"/>
          <w:sz w:val="24"/>
          <w:szCs w:val="24"/>
        </w:rPr>
        <w:t xml:space="preserve">Единый казначейский счет </w:t>
      </w:r>
      <w:proofErr w:type="gramStart"/>
      <w:r>
        <w:rPr>
          <w:rFonts w:ascii="Times New Roman" w:hAnsi="Times New Roman"/>
          <w:sz w:val="24"/>
          <w:szCs w:val="24"/>
        </w:rPr>
        <w:t>40102810645370000054  Банк</w:t>
      </w:r>
      <w:proofErr w:type="gramEnd"/>
      <w:r>
        <w:rPr>
          <w:rFonts w:ascii="Times New Roman" w:hAnsi="Times New Roman"/>
          <w:sz w:val="24"/>
          <w:szCs w:val="24"/>
        </w:rPr>
        <w:t xml:space="preserve"> Уральское ГУ Банка России г. Екатеринбург, БИК 016577551.</w:t>
      </w:r>
    </w:p>
    <w:p w14:paraId="18ADB28B" w14:textId="4C1C8933" w:rsidR="00E24862" w:rsidRDefault="00900701">
      <w:pPr>
        <w:widowControl w:val="0"/>
        <w:spacing w:line="240" w:lineRule="auto"/>
        <w:rPr>
          <w:sz w:val="24"/>
          <w:szCs w:val="24"/>
        </w:rPr>
      </w:pPr>
      <w:r>
        <w:rPr>
          <w:sz w:val="24"/>
          <w:szCs w:val="24"/>
        </w:rPr>
        <w:t>Назначение платежа: обеспечение исполнения контракта на оказание услуги организации школьного питания для нужд ГБОУ СО «Е</w:t>
      </w:r>
      <w:r w:rsidR="009F6B4B">
        <w:rPr>
          <w:sz w:val="24"/>
          <w:szCs w:val="24"/>
        </w:rPr>
        <w:t>катеринбургская школа</w:t>
      </w:r>
      <w:r>
        <w:rPr>
          <w:sz w:val="24"/>
          <w:szCs w:val="24"/>
        </w:rPr>
        <w:t xml:space="preserve"> № 8» КБК 00000000000000000510. </w:t>
      </w:r>
    </w:p>
    <w:p w14:paraId="5AA72DA0" w14:textId="77777777" w:rsidR="00E24862" w:rsidRDefault="00900701">
      <w:pPr>
        <w:spacing w:line="240" w:lineRule="auto"/>
        <w:ind w:firstLine="708"/>
        <w:rPr>
          <w:sz w:val="24"/>
          <w:szCs w:val="24"/>
        </w:rPr>
      </w:pPr>
      <w:r>
        <w:rPr>
          <w:sz w:val="24"/>
          <w:szCs w:val="24"/>
        </w:rPr>
        <w:t xml:space="preserve">9.7. </w:t>
      </w:r>
      <w:bookmarkEnd w:id="8"/>
      <w:r>
        <w:rPr>
          <w:sz w:val="24"/>
          <w:szCs w:val="24"/>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 о контрактной системе. За каждый день просрочки исполнения Исполнителем данного обязательства начисляется пеня в размере, определяемом в соответствии с частью 7 статьи 34 Закона о контрактной системе</w:t>
      </w:r>
      <w:ins w:id="9" w:author="Галеева Екатерина Николаевна" w:date="2022-01-12T11:02:00Z">
        <w:r>
          <w:rPr>
            <w:sz w:val="24"/>
            <w:szCs w:val="24"/>
          </w:rPr>
          <w:t>.</w:t>
        </w:r>
      </w:ins>
    </w:p>
    <w:p w14:paraId="5A8E36A1" w14:textId="77777777" w:rsidR="00E24862" w:rsidRDefault="00900701">
      <w:pPr>
        <w:spacing w:line="240" w:lineRule="auto"/>
        <w:ind w:firstLine="708"/>
        <w:rPr>
          <w:sz w:val="24"/>
          <w:szCs w:val="24"/>
        </w:rPr>
      </w:pPr>
      <w:r>
        <w:rPr>
          <w:sz w:val="24"/>
          <w:szCs w:val="24"/>
        </w:rPr>
        <w:t>9.8. В случае изменения срока исполнения контракта по соглашению сторон устанавливается новый срок возврата Заказчиком Исполнителю денежных средств, внесенных в качестве обеспечения исполнения контракта.</w:t>
      </w:r>
    </w:p>
    <w:p w14:paraId="1CD2A0B9" w14:textId="77777777" w:rsidR="00E24862" w:rsidRDefault="00900701">
      <w:pPr>
        <w:spacing w:line="240" w:lineRule="auto"/>
        <w:ind w:firstLine="708"/>
        <w:jc w:val="center"/>
        <w:rPr>
          <w:b/>
          <w:bCs/>
          <w:sz w:val="24"/>
          <w:szCs w:val="24"/>
        </w:rPr>
      </w:pPr>
      <w:r>
        <w:rPr>
          <w:b/>
          <w:bCs/>
          <w:sz w:val="24"/>
          <w:szCs w:val="24"/>
        </w:rPr>
        <w:t>10. Ответственность сторон</w:t>
      </w:r>
    </w:p>
    <w:p w14:paraId="792F3A6E" w14:textId="0247FAA8" w:rsidR="00456280" w:rsidRDefault="00456280" w:rsidP="00456280">
      <w:pPr>
        <w:spacing w:line="240" w:lineRule="auto"/>
        <w:ind w:firstLine="0"/>
        <w:rPr>
          <w:sz w:val="24"/>
          <w:szCs w:val="24"/>
        </w:rPr>
      </w:pPr>
      <w:r>
        <w:rPr>
          <w:sz w:val="24"/>
          <w:szCs w:val="24"/>
        </w:rPr>
        <w:lastRenderedPageBreak/>
        <w:t xml:space="preserve">           </w:t>
      </w:r>
      <w:r w:rsidR="00900701">
        <w:rPr>
          <w:sz w:val="24"/>
          <w:szCs w:val="24"/>
        </w:rPr>
        <w:t>10.</w:t>
      </w:r>
      <w:proofErr w:type="gramStart"/>
      <w:r w:rsidR="00900701">
        <w:rPr>
          <w:sz w:val="24"/>
          <w:szCs w:val="24"/>
        </w:rPr>
        <w:t>1.</w:t>
      </w:r>
      <w:r>
        <w:rPr>
          <w:sz w:val="24"/>
          <w:szCs w:val="24"/>
        </w:rPr>
        <w:t>За</w:t>
      </w:r>
      <w:proofErr w:type="gramEnd"/>
      <w:r>
        <w:rPr>
          <w:sz w:val="24"/>
          <w:szCs w:val="24"/>
        </w:rPr>
        <w:t xml:space="preserve">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14:paraId="23E198F4" w14:textId="38085193" w:rsidR="00456280" w:rsidRDefault="00456280" w:rsidP="00456280">
      <w:pPr>
        <w:spacing w:line="240" w:lineRule="auto"/>
        <w:ind w:firstLine="0"/>
        <w:rPr>
          <w:sz w:val="24"/>
          <w:szCs w:val="24"/>
        </w:rPr>
      </w:pPr>
      <w:r>
        <w:rPr>
          <w:sz w:val="24"/>
          <w:szCs w:val="24"/>
        </w:rPr>
        <w:t xml:space="preserve">           10.2.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20B5A062" w14:textId="454E51DD" w:rsidR="00456280" w:rsidRDefault="00456280" w:rsidP="00456280">
      <w:pPr>
        <w:spacing w:line="240" w:lineRule="auto"/>
        <w:ind w:firstLine="0"/>
        <w:rPr>
          <w:sz w:val="24"/>
          <w:szCs w:val="24"/>
        </w:rPr>
      </w:pPr>
      <w:r>
        <w:rPr>
          <w:sz w:val="24"/>
          <w:szCs w:val="24"/>
        </w:rPr>
        <w:t xml:space="preserve">          10.3.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2D69DF9" w14:textId="41780F84" w:rsidR="00456280" w:rsidRDefault="00456280" w:rsidP="00456280">
      <w:pPr>
        <w:spacing w:line="240" w:lineRule="auto"/>
        <w:ind w:firstLine="0"/>
        <w:rPr>
          <w:sz w:val="24"/>
          <w:szCs w:val="24"/>
        </w:rPr>
      </w:pPr>
      <w:r>
        <w:rPr>
          <w:sz w:val="24"/>
          <w:szCs w:val="24"/>
        </w:rPr>
        <w:t xml:space="preserve">          10.4.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2E775983" w14:textId="77777777" w:rsidR="00456280" w:rsidRDefault="00456280" w:rsidP="00456280">
      <w:pPr>
        <w:spacing w:line="240" w:lineRule="auto"/>
        <w:ind w:firstLine="708"/>
        <w:rPr>
          <w:sz w:val="24"/>
          <w:szCs w:val="24"/>
        </w:rPr>
      </w:pPr>
      <w:r>
        <w:rPr>
          <w:sz w:val="24"/>
          <w:szCs w:val="24"/>
        </w:rPr>
        <w:t xml:space="preserve">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w:t>
      </w:r>
    </w:p>
    <w:p w14:paraId="33B1BA67" w14:textId="77777777" w:rsidR="00456280" w:rsidRDefault="00456280" w:rsidP="00456280">
      <w:pPr>
        <w:spacing w:line="240" w:lineRule="auto"/>
        <w:ind w:firstLine="0"/>
        <w:rPr>
          <w:sz w:val="24"/>
          <w:szCs w:val="24"/>
        </w:rPr>
      </w:pPr>
      <w:r>
        <w:rPr>
          <w:sz w:val="24"/>
          <w:szCs w:val="24"/>
        </w:rPr>
        <w:t xml:space="preserve">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w:t>
      </w:r>
    </w:p>
    <w:p w14:paraId="4448C3A8" w14:textId="77777777" w:rsidR="00456280" w:rsidRDefault="00456280" w:rsidP="00456280">
      <w:pPr>
        <w:spacing w:line="240" w:lineRule="auto"/>
        <w:ind w:firstLine="0"/>
        <w:rPr>
          <w:sz w:val="24"/>
          <w:szCs w:val="24"/>
        </w:rPr>
      </w:pPr>
      <w:r>
        <w:rPr>
          <w:sz w:val="24"/>
          <w:szCs w:val="24"/>
        </w:rPr>
        <w:t>№ 1063» (далее – Правила), за каждый факт неисполнения Заказчиком обязательства в размере:</w:t>
      </w:r>
    </w:p>
    <w:p w14:paraId="3686CD63" w14:textId="77777777" w:rsidR="00456280" w:rsidRDefault="00456280" w:rsidP="00456280">
      <w:pPr>
        <w:spacing w:line="240" w:lineRule="auto"/>
        <w:ind w:firstLine="0"/>
        <w:rPr>
          <w:sz w:val="24"/>
          <w:szCs w:val="24"/>
        </w:rPr>
      </w:pPr>
      <w:r>
        <w:rPr>
          <w:sz w:val="24"/>
          <w:szCs w:val="24"/>
        </w:rPr>
        <w:t>1000 рублей, если цена контракта не превышает 3 млн. рублей (включительно);</w:t>
      </w:r>
    </w:p>
    <w:p w14:paraId="6C822222" w14:textId="77777777" w:rsidR="00456280" w:rsidRDefault="00456280" w:rsidP="00456280">
      <w:pPr>
        <w:spacing w:line="240" w:lineRule="auto"/>
        <w:ind w:firstLine="0"/>
        <w:rPr>
          <w:sz w:val="24"/>
          <w:szCs w:val="24"/>
        </w:rPr>
      </w:pPr>
      <w:r>
        <w:rPr>
          <w:sz w:val="24"/>
          <w:szCs w:val="24"/>
        </w:rPr>
        <w:t>5000 рублей, если цена контракта составляет от 3 млн. рублей до 50 млн. рублей (включительно);</w:t>
      </w:r>
    </w:p>
    <w:p w14:paraId="57646404" w14:textId="77777777" w:rsidR="00456280" w:rsidRDefault="00456280" w:rsidP="00456280">
      <w:pPr>
        <w:spacing w:line="240" w:lineRule="auto"/>
        <w:ind w:firstLine="0"/>
        <w:rPr>
          <w:sz w:val="24"/>
          <w:szCs w:val="24"/>
        </w:rPr>
      </w:pPr>
      <w:r>
        <w:rPr>
          <w:sz w:val="24"/>
          <w:szCs w:val="24"/>
        </w:rPr>
        <w:t>10000 рублей, если цена контракта составляет от 50 млн. рублей до 100 млн. рублей (включительно);</w:t>
      </w:r>
    </w:p>
    <w:p w14:paraId="415DDC6C" w14:textId="77777777" w:rsidR="00456280" w:rsidRDefault="00456280" w:rsidP="00456280">
      <w:pPr>
        <w:spacing w:line="240" w:lineRule="auto"/>
        <w:ind w:firstLine="0"/>
        <w:rPr>
          <w:sz w:val="24"/>
          <w:szCs w:val="24"/>
        </w:rPr>
      </w:pPr>
      <w:r>
        <w:rPr>
          <w:sz w:val="24"/>
          <w:szCs w:val="24"/>
        </w:rPr>
        <w:t>100000 рублей, если цена контракта превышает 100 млн. рублей.</w:t>
      </w:r>
    </w:p>
    <w:p w14:paraId="48DDF573" w14:textId="7EED8E45" w:rsidR="00456280" w:rsidRDefault="00456280" w:rsidP="00456280">
      <w:pPr>
        <w:spacing w:line="240" w:lineRule="auto"/>
        <w:ind w:firstLine="0"/>
        <w:rPr>
          <w:sz w:val="24"/>
          <w:szCs w:val="24"/>
        </w:rPr>
      </w:pPr>
      <w:r>
        <w:rPr>
          <w:sz w:val="24"/>
          <w:szCs w:val="24"/>
        </w:rPr>
        <w:t xml:space="preserve">      10.5.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061E0AEE" w14:textId="53CBD47A" w:rsidR="00456280" w:rsidRDefault="00456280" w:rsidP="00456280">
      <w:pPr>
        <w:spacing w:line="240" w:lineRule="auto"/>
        <w:ind w:firstLine="0"/>
        <w:rPr>
          <w:sz w:val="24"/>
          <w:szCs w:val="24"/>
        </w:rPr>
      </w:pPr>
      <w:r>
        <w:rPr>
          <w:sz w:val="24"/>
          <w:szCs w:val="24"/>
        </w:rPr>
        <w:t xml:space="preserve">         10.6.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4996113F" w14:textId="09081CF1" w:rsidR="00456280" w:rsidRDefault="00456280" w:rsidP="00456280">
      <w:pPr>
        <w:spacing w:line="240" w:lineRule="auto"/>
        <w:ind w:firstLine="0"/>
        <w:rPr>
          <w:sz w:val="24"/>
          <w:szCs w:val="24"/>
        </w:rPr>
      </w:pPr>
      <w:r>
        <w:rPr>
          <w:sz w:val="24"/>
          <w:szCs w:val="24"/>
        </w:rPr>
        <w:t xml:space="preserve">        10.7.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Правилами, за исключением случаев, если законодательством Российской Федерации установлен иной порядок начисления штрафов.</w:t>
      </w:r>
    </w:p>
    <w:p w14:paraId="1D206DFD" w14:textId="1753959E" w:rsidR="00456280" w:rsidRDefault="00456280" w:rsidP="00456280">
      <w:pPr>
        <w:spacing w:line="240" w:lineRule="auto"/>
        <w:ind w:firstLine="0"/>
        <w:rPr>
          <w:sz w:val="24"/>
          <w:szCs w:val="24"/>
        </w:rPr>
      </w:pPr>
      <w:r>
        <w:rPr>
          <w:sz w:val="24"/>
          <w:szCs w:val="24"/>
        </w:rPr>
        <w:t xml:space="preserve">        10.8.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контракта(этапа), но не более 5 тыс. рублей и не менее 1 тыс. рублей, что составляет _________.</w:t>
      </w:r>
    </w:p>
    <w:p w14:paraId="00283D0F" w14:textId="7B0D5906" w:rsidR="00456280" w:rsidRDefault="00456280" w:rsidP="00456280">
      <w:pPr>
        <w:spacing w:line="240" w:lineRule="auto"/>
        <w:ind w:firstLine="0"/>
        <w:rPr>
          <w:sz w:val="24"/>
          <w:szCs w:val="24"/>
        </w:rPr>
      </w:pPr>
      <w:r>
        <w:rPr>
          <w:sz w:val="24"/>
          <w:szCs w:val="24"/>
        </w:rPr>
        <w:lastRenderedPageBreak/>
        <w:t xml:space="preserve">      10.9.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w:t>
      </w:r>
    </w:p>
    <w:p w14:paraId="22BB1A21" w14:textId="77777777" w:rsidR="00456280" w:rsidRDefault="00456280" w:rsidP="00456280">
      <w:pPr>
        <w:spacing w:line="240" w:lineRule="auto"/>
        <w:ind w:firstLine="708"/>
        <w:rPr>
          <w:sz w:val="24"/>
          <w:szCs w:val="24"/>
        </w:rPr>
      </w:pPr>
      <w:r>
        <w:rPr>
          <w:sz w:val="24"/>
          <w:szCs w:val="24"/>
        </w:rPr>
        <w:t>а) 1000 рублей, если цена контракта не превышает 3 млн. рублей;</w:t>
      </w:r>
    </w:p>
    <w:p w14:paraId="7EE627DF" w14:textId="77777777" w:rsidR="00456280" w:rsidRDefault="00456280" w:rsidP="00456280">
      <w:pPr>
        <w:spacing w:line="240" w:lineRule="auto"/>
        <w:ind w:firstLine="708"/>
        <w:rPr>
          <w:sz w:val="24"/>
          <w:szCs w:val="24"/>
        </w:rPr>
      </w:pPr>
      <w:r>
        <w:rPr>
          <w:sz w:val="24"/>
          <w:szCs w:val="24"/>
        </w:rPr>
        <w:t>б) 5000 рублей, если цена контракта составляет от 3 млн. рублей до 50 млн. рублей (включительно);</w:t>
      </w:r>
    </w:p>
    <w:p w14:paraId="5E9493F7" w14:textId="77777777" w:rsidR="00456280" w:rsidRDefault="00456280" w:rsidP="00456280">
      <w:pPr>
        <w:spacing w:line="240" w:lineRule="auto"/>
        <w:ind w:firstLine="708"/>
        <w:rPr>
          <w:sz w:val="24"/>
          <w:szCs w:val="24"/>
        </w:rPr>
      </w:pPr>
      <w:r>
        <w:rPr>
          <w:sz w:val="24"/>
          <w:szCs w:val="24"/>
        </w:rPr>
        <w:t>в) 10000 рублей, если цена контракта составляет от 50 млн. рублей до 100 млн. рублей (включительно);</w:t>
      </w:r>
    </w:p>
    <w:p w14:paraId="04FD519C" w14:textId="77777777" w:rsidR="00456280" w:rsidRDefault="00456280" w:rsidP="00456280">
      <w:pPr>
        <w:spacing w:line="240" w:lineRule="auto"/>
        <w:ind w:firstLine="708"/>
        <w:rPr>
          <w:sz w:val="24"/>
          <w:szCs w:val="24"/>
        </w:rPr>
      </w:pPr>
      <w:r>
        <w:rPr>
          <w:sz w:val="24"/>
          <w:szCs w:val="24"/>
        </w:rPr>
        <w:t>г) 100000 рублей, если цена контракта превышает 100 млн. рублей.</w:t>
      </w:r>
    </w:p>
    <w:p w14:paraId="05309036" w14:textId="596E9272" w:rsidR="00456280" w:rsidRDefault="00456280" w:rsidP="00456280">
      <w:pPr>
        <w:spacing w:line="240" w:lineRule="auto"/>
        <w:ind w:firstLine="0"/>
        <w:rPr>
          <w:sz w:val="24"/>
          <w:szCs w:val="24"/>
        </w:rPr>
      </w:pPr>
      <w:r>
        <w:rPr>
          <w:sz w:val="24"/>
          <w:szCs w:val="24"/>
        </w:rPr>
        <w:t xml:space="preserve">    10.10.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w:t>
      </w:r>
    </w:p>
    <w:p w14:paraId="3319267C" w14:textId="77777777" w:rsidR="00456280" w:rsidRDefault="00456280" w:rsidP="00456280">
      <w:pPr>
        <w:spacing w:line="240" w:lineRule="auto"/>
        <w:ind w:firstLine="708"/>
        <w:rPr>
          <w:sz w:val="24"/>
          <w:szCs w:val="24"/>
        </w:rPr>
      </w:pPr>
      <w:r>
        <w:rPr>
          <w:sz w:val="24"/>
          <w:szCs w:val="24"/>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66E625BB" w14:textId="38081E69" w:rsidR="00456280" w:rsidRDefault="00456280" w:rsidP="00456280">
      <w:pPr>
        <w:spacing w:line="240" w:lineRule="auto"/>
        <w:ind w:firstLine="0"/>
        <w:rPr>
          <w:sz w:val="24"/>
          <w:szCs w:val="24"/>
        </w:rPr>
      </w:pPr>
      <w:r>
        <w:rPr>
          <w:sz w:val="24"/>
          <w:szCs w:val="24"/>
        </w:rPr>
        <w:t xml:space="preserve">       10.11.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после направления требования об уплате сумм неустойки (штрафа, пени) и неполучения ответа Исполнителя (или получения ответа о несогласии с предъявленным требованием), вправе:</w:t>
      </w:r>
    </w:p>
    <w:p w14:paraId="26426A1A" w14:textId="77777777" w:rsidR="00456280" w:rsidRDefault="00456280" w:rsidP="00456280">
      <w:pPr>
        <w:spacing w:line="240" w:lineRule="auto"/>
        <w:ind w:firstLine="708"/>
        <w:rPr>
          <w:sz w:val="24"/>
          <w:szCs w:val="24"/>
        </w:rPr>
      </w:pPr>
      <w:r>
        <w:rPr>
          <w:sz w:val="24"/>
          <w:szCs w:val="24"/>
        </w:rPr>
        <w:t xml:space="preserve">- удержать суммы неисполненных Исполнителем требований об уплате неустоек (штрафов, пени), предъявленных Заказчиком, из суммы, подлежащей оплате Исполнителю; </w:t>
      </w:r>
    </w:p>
    <w:p w14:paraId="5CED21E3" w14:textId="77777777" w:rsidR="00456280" w:rsidRDefault="00456280" w:rsidP="00456280">
      <w:pPr>
        <w:spacing w:line="240" w:lineRule="auto"/>
        <w:ind w:firstLine="708"/>
        <w:rPr>
          <w:sz w:val="24"/>
          <w:szCs w:val="24"/>
        </w:rPr>
      </w:pPr>
      <w:r>
        <w:rPr>
          <w:sz w:val="24"/>
          <w:szCs w:val="24"/>
        </w:rPr>
        <w:t>- удержать сумму начисленных неустоек (штрафов, пени) из денежных средств, перечисленных Исполнителем в качестве обеспечения исполнения контракта (обеспечения гарантийных обязательств) и находящихся на счете Заказчика;</w:t>
      </w:r>
    </w:p>
    <w:p w14:paraId="1039F562" w14:textId="77777777" w:rsidR="00456280" w:rsidRDefault="00456280" w:rsidP="00456280">
      <w:pPr>
        <w:spacing w:line="240" w:lineRule="auto"/>
        <w:ind w:firstLine="708"/>
        <w:rPr>
          <w:sz w:val="24"/>
          <w:szCs w:val="24"/>
        </w:rPr>
      </w:pPr>
      <w:r>
        <w:rPr>
          <w:sz w:val="24"/>
          <w:szCs w:val="24"/>
        </w:rPr>
        <w:t>- предъявить требование об уплате неустойки (штрафов, пени) по независимой гарантии гаранту;</w:t>
      </w:r>
    </w:p>
    <w:p w14:paraId="1A876401" w14:textId="77777777" w:rsidR="00456280" w:rsidRDefault="00456280" w:rsidP="00456280">
      <w:pPr>
        <w:spacing w:line="240" w:lineRule="auto"/>
        <w:ind w:firstLine="708"/>
        <w:rPr>
          <w:sz w:val="24"/>
          <w:szCs w:val="24"/>
        </w:rPr>
      </w:pPr>
      <w:r>
        <w:rPr>
          <w:sz w:val="24"/>
          <w:szCs w:val="24"/>
        </w:rPr>
        <w:t>- взыскать неустойку (штраф, пени) в судебном порядке.</w:t>
      </w:r>
    </w:p>
    <w:p w14:paraId="57144511" w14:textId="3ED51386" w:rsidR="00456280" w:rsidRDefault="00456280" w:rsidP="00456280">
      <w:pPr>
        <w:spacing w:line="240" w:lineRule="auto"/>
        <w:ind w:firstLine="0"/>
        <w:rPr>
          <w:sz w:val="24"/>
          <w:szCs w:val="24"/>
        </w:rPr>
      </w:pPr>
      <w:r>
        <w:rPr>
          <w:sz w:val="24"/>
          <w:szCs w:val="24"/>
        </w:rPr>
        <w:t xml:space="preserve">      10.12. Уплата неустойки (штрафа, пени) не освобождает виновную сторону от выполнения принятых на себя обязательств по контракту.</w:t>
      </w:r>
    </w:p>
    <w:p w14:paraId="3FAA7AB0" w14:textId="591D7F3C" w:rsidR="00456280" w:rsidRDefault="00456280" w:rsidP="00456280">
      <w:pPr>
        <w:spacing w:line="240" w:lineRule="auto"/>
        <w:ind w:firstLine="0"/>
        <w:rPr>
          <w:sz w:val="24"/>
          <w:szCs w:val="24"/>
        </w:rPr>
      </w:pPr>
      <w:r>
        <w:rPr>
          <w:sz w:val="24"/>
          <w:szCs w:val="24"/>
        </w:rPr>
        <w:t xml:space="preserve">      10.13.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A317FCB" w14:textId="0045E482" w:rsidR="00456280" w:rsidRDefault="00456280" w:rsidP="00456280">
      <w:pPr>
        <w:spacing w:line="240" w:lineRule="auto"/>
        <w:ind w:firstLine="0"/>
        <w:rPr>
          <w:sz w:val="24"/>
          <w:szCs w:val="24"/>
        </w:rPr>
      </w:pPr>
      <w:r>
        <w:rPr>
          <w:sz w:val="24"/>
          <w:szCs w:val="24"/>
        </w:rPr>
        <w:t xml:space="preserve">      10.14.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280037A9" w14:textId="238002B7" w:rsidR="00456280" w:rsidRDefault="00456280" w:rsidP="00456280">
      <w:pPr>
        <w:spacing w:line="240" w:lineRule="auto"/>
        <w:ind w:firstLine="0"/>
      </w:pPr>
      <w:r>
        <w:rPr>
          <w:sz w:val="24"/>
          <w:szCs w:val="24"/>
        </w:rPr>
        <w:t xml:space="preserve">     10.15. В случае возникновения оснований для применения мер ответственности в связи                   с неисполнением или ненадлежащим исполнением поставщиком (подрядчиком, исполнителем) и (или) заказчиком условий контракта, заключенного по результатам электронных процедур, обмен документами осуществляется с использованием Единой информационной системы в сфере закупок (далее – ЕИС) путем направления электронных уведомлений. Сторона контракта формирует с использованием ЕИС электронное уведомление, подписывает усиленной электронной подписью лица, имеющего право действовать от имени заказчика, поставщика (подрядчика, исполнителя), и размещает в ЕИС без размещения на официальном сайте. </w:t>
      </w:r>
      <w:r>
        <w:rPr>
          <w:b/>
          <w:sz w:val="24"/>
          <w:szCs w:val="24"/>
        </w:rPr>
        <w:t xml:space="preserve"> </w:t>
      </w:r>
    </w:p>
    <w:p w14:paraId="49221D09" w14:textId="2B64089E" w:rsidR="00E24862" w:rsidRDefault="00900701" w:rsidP="00456280">
      <w:pPr>
        <w:suppressAutoHyphens/>
        <w:spacing w:line="240" w:lineRule="auto"/>
        <w:ind w:firstLine="709"/>
        <w:rPr>
          <w:b/>
          <w:bCs/>
          <w:sz w:val="24"/>
          <w:szCs w:val="24"/>
        </w:rPr>
      </w:pPr>
      <w:r>
        <w:rPr>
          <w:b/>
          <w:bCs/>
          <w:sz w:val="24"/>
          <w:szCs w:val="24"/>
        </w:rPr>
        <w:t>11. Обстоятельства непреодолимой силы (форс-мажор)</w:t>
      </w:r>
    </w:p>
    <w:p w14:paraId="3CC0C3E7" w14:textId="77777777" w:rsidR="00E24862" w:rsidRDefault="00900701">
      <w:pPr>
        <w:pStyle w:val="a4"/>
        <w:ind w:firstLine="709"/>
      </w:pPr>
      <w:r>
        <w:t>11.1.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4A284265" w14:textId="77777777" w:rsidR="00E24862" w:rsidRDefault="00900701">
      <w:pPr>
        <w:pStyle w:val="a4"/>
        <w:ind w:firstLine="709"/>
      </w:pPr>
      <w:r>
        <w:t>11.2.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0587EF7E" w14:textId="77777777" w:rsidR="00E24862" w:rsidRDefault="00900701">
      <w:pPr>
        <w:pStyle w:val="a4"/>
        <w:ind w:firstLine="709"/>
      </w:pPr>
      <w:r>
        <w:lastRenderedPageBreak/>
        <w:t>11.3. Обязанность доказать наличие обстоятельств непреодолимой силы лежит на Стороне Контракта, не выполнившей свои обязательства по Контракту.</w:t>
      </w:r>
    </w:p>
    <w:p w14:paraId="4AFB5D3C" w14:textId="77777777" w:rsidR="00E24862" w:rsidRDefault="00900701">
      <w:pPr>
        <w:pStyle w:val="a4"/>
        <w:ind w:firstLine="709"/>
      </w:pPr>
      <w:r>
        <w:t>11.4. 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834A3EF" w14:textId="77777777" w:rsidR="00E24862" w:rsidRDefault="00900701">
      <w:pPr>
        <w:pStyle w:val="a4"/>
        <w:ind w:firstLine="709"/>
      </w:pPr>
      <w:r>
        <w:t>11.5.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0681D933" w14:textId="77777777" w:rsidR="00E24862" w:rsidRDefault="00900701">
      <w:pPr>
        <w:pStyle w:val="a4"/>
        <w:ind w:firstLine="709"/>
        <w:jc w:val="center"/>
        <w:rPr>
          <w:b/>
          <w:bCs/>
        </w:rPr>
      </w:pPr>
      <w:r>
        <w:rPr>
          <w:b/>
          <w:bCs/>
        </w:rPr>
        <w:t>12. Порядок разрешения споров</w:t>
      </w:r>
    </w:p>
    <w:p w14:paraId="3E76370B" w14:textId="77777777" w:rsidR="00E24862" w:rsidRDefault="00900701">
      <w:pPr>
        <w:tabs>
          <w:tab w:val="left" w:pos="1134"/>
        </w:tabs>
        <w:spacing w:line="240" w:lineRule="auto"/>
        <w:rPr>
          <w:color w:val="000000"/>
          <w:sz w:val="24"/>
          <w:szCs w:val="24"/>
        </w:rPr>
      </w:pPr>
      <w:r>
        <w:rPr>
          <w:sz w:val="24"/>
          <w:szCs w:val="24"/>
        </w:rPr>
        <w:t>12.1</w:t>
      </w:r>
      <w:r>
        <w:t>. </w:t>
      </w:r>
      <w:r>
        <w:rPr>
          <w:color w:val="000000"/>
          <w:sz w:val="24"/>
          <w:szCs w:val="24"/>
        </w:rPr>
        <w:t>Все разногласия и споры, которые могут возникнуть при исполнении контракта, подлежат предварительному разрешению путем переговоров, в том числе в претензионном порядке.</w:t>
      </w:r>
    </w:p>
    <w:p w14:paraId="582A7FB4" w14:textId="77777777" w:rsidR="00E24862" w:rsidRDefault="00900701">
      <w:pPr>
        <w:tabs>
          <w:tab w:val="left" w:pos="1134"/>
        </w:tabs>
        <w:spacing w:line="240" w:lineRule="auto"/>
        <w:rPr>
          <w:color w:val="000000"/>
          <w:sz w:val="24"/>
          <w:szCs w:val="24"/>
        </w:rPr>
      </w:pPr>
      <w:r>
        <w:rPr>
          <w:color w:val="000000"/>
          <w:sz w:val="24"/>
          <w:szCs w:val="24"/>
        </w:rPr>
        <w:t>12.2.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1720D01" w14:textId="77777777" w:rsidR="00E24862" w:rsidRDefault="00900701">
      <w:pPr>
        <w:tabs>
          <w:tab w:val="left" w:pos="1134"/>
        </w:tabs>
        <w:spacing w:line="240" w:lineRule="auto"/>
        <w:rPr>
          <w:color w:val="000000"/>
          <w:sz w:val="24"/>
          <w:szCs w:val="24"/>
        </w:rPr>
      </w:pPr>
      <w:r>
        <w:rPr>
          <w:color w:val="000000"/>
          <w:sz w:val="24"/>
          <w:szCs w:val="24"/>
        </w:rPr>
        <w:t xml:space="preserve">12.3. Срок рассмотрения писем, уведомлений или претензий не может превышать 10 (десять) рабочих дней с момента их получения. Переписка Сторон может осуществляться в виде письма или иного электронного сообщения с последующим предоставлением оригинала документа. При отправке вышеуказанных документов по адресам электронной почты, </w:t>
      </w:r>
      <w:r>
        <w:rPr>
          <w:color w:val="000000"/>
          <w:kern w:val="16"/>
          <w:sz w:val="24"/>
          <w:szCs w:val="24"/>
        </w:rPr>
        <w:t>указанным в разделе 15 Контракта.</w:t>
      </w:r>
      <w:r>
        <w:rPr>
          <w:color w:val="000000"/>
          <w:sz w:val="24"/>
          <w:szCs w:val="24"/>
        </w:rPr>
        <w:t xml:space="preserve"> В случае обмена документами при применении мер ответственности и совершении иных действий в связи с нарушением Сторонами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14:paraId="3F69DFCA" w14:textId="77777777" w:rsidR="00E24862" w:rsidRDefault="00900701">
      <w:pPr>
        <w:tabs>
          <w:tab w:val="left" w:pos="1134"/>
        </w:tabs>
        <w:spacing w:line="240" w:lineRule="auto"/>
        <w:rPr>
          <w:color w:val="000000"/>
          <w:sz w:val="24"/>
          <w:szCs w:val="24"/>
        </w:rPr>
      </w:pPr>
      <w:r>
        <w:rPr>
          <w:color w:val="000000"/>
          <w:sz w:val="24"/>
          <w:szCs w:val="24"/>
        </w:rPr>
        <w:t>12.4. При неурегулировании Сторонами спора в досудебном порядке, спор подлежит рассмотрению Арбитражным судом Свердловской области.</w:t>
      </w:r>
    </w:p>
    <w:p w14:paraId="370B2023" w14:textId="77777777" w:rsidR="00E24862" w:rsidRDefault="00E24862">
      <w:pPr>
        <w:pStyle w:val="a4"/>
        <w:ind w:firstLine="709"/>
      </w:pPr>
    </w:p>
    <w:p w14:paraId="40DCA5D2" w14:textId="77777777" w:rsidR="00E24862" w:rsidRDefault="00900701">
      <w:pPr>
        <w:pStyle w:val="a4"/>
        <w:ind w:firstLine="709"/>
        <w:jc w:val="center"/>
        <w:rPr>
          <w:b/>
          <w:bCs/>
        </w:rPr>
      </w:pPr>
      <w:r>
        <w:rPr>
          <w:b/>
          <w:bCs/>
        </w:rPr>
        <w:t>13. Условия и порядок расторжения контракта</w:t>
      </w:r>
    </w:p>
    <w:p w14:paraId="6BD25196" w14:textId="77777777" w:rsidR="00E24862" w:rsidRDefault="00900701">
      <w:pPr>
        <w:spacing w:line="240" w:lineRule="auto"/>
        <w:ind w:left="360" w:firstLine="0"/>
        <w:rPr>
          <w:sz w:val="24"/>
          <w:szCs w:val="24"/>
        </w:rPr>
      </w:pPr>
      <w:r>
        <w:rPr>
          <w:sz w:val="24"/>
          <w:szCs w:val="24"/>
        </w:rPr>
        <w:t>13.1. Расторжение Контракта допускается по соглашению Сторон, по решению суда, а</w:t>
      </w:r>
    </w:p>
    <w:p w14:paraId="7E90E1B2" w14:textId="77777777" w:rsidR="00E24862" w:rsidRDefault="00900701">
      <w:pPr>
        <w:spacing w:line="240" w:lineRule="auto"/>
        <w:ind w:left="360" w:firstLine="0"/>
        <w:rPr>
          <w:sz w:val="24"/>
          <w:szCs w:val="24"/>
        </w:rPr>
      </w:pPr>
      <w:r>
        <w:rPr>
          <w:sz w:val="24"/>
          <w:szCs w:val="24"/>
        </w:rPr>
        <w:t>также в случае одностороннего отказа Стороны контракта от исполнения Контракта в соответствии с Законом о контрактной системе, Гражданским кодексом Российской Федерации.</w:t>
      </w:r>
    </w:p>
    <w:p w14:paraId="172F73C2" w14:textId="77777777" w:rsidR="00E24862" w:rsidRDefault="00900701">
      <w:pPr>
        <w:spacing w:line="240" w:lineRule="auto"/>
        <w:ind w:left="360" w:firstLine="0"/>
        <w:rPr>
          <w:sz w:val="24"/>
          <w:szCs w:val="24"/>
        </w:rPr>
      </w:pPr>
      <w:r>
        <w:rPr>
          <w:sz w:val="24"/>
          <w:szCs w:val="24"/>
        </w:rPr>
        <w:t xml:space="preserve">      13.2. Заказчик вправе принять решение об одностороннем отказе от исполнения </w:t>
      </w:r>
    </w:p>
    <w:p w14:paraId="1278AA54" w14:textId="77777777" w:rsidR="00E24862" w:rsidRDefault="00900701">
      <w:pPr>
        <w:spacing w:line="240" w:lineRule="auto"/>
        <w:ind w:left="360" w:firstLine="0"/>
        <w:rPr>
          <w:sz w:val="24"/>
          <w:szCs w:val="24"/>
        </w:rPr>
      </w:pPr>
      <w:r>
        <w:rPr>
          <w:sz w:val="24"/>
          <w:szCs w:val="24"/>
        </w:rPr>
        <w:t>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оказанной услуги</w:t>
      </w:r>
      <w:r>
        <w:rPr>
          <w:i/>
          <w:iCs/>
          <w:sz w:val="24"/>
          <w:szCs w:val="24"/>
        </w:rPr>
        <w:t xml:space="preserve"> </w:t>
      </w:r>
      <w:r>
        <w:rPr>
          <w:sz w:val="24"/>
          <w:szCs w:val="24"/>
        </w:rPr>
        <w:t>с привлечением экспертов, экспертных организаций.</w:t>
      </w:r>
    </w:p>
    <w:p w14:paraId="3A2B0B9E" w14:textId="77777777" w:rsidR="00E24862" w:rsidRDefault="00900701">
      <w:pPr>
        <w:spacing w:line="240" w:lineRule="auto"/>
        <w:ind w:left="360" w:firstLine="0"/>
        <w:rPr>
          <w:sz w:val="24"/>
          <w:szCs w:val="24"/>
        </w:rPr>
      </w:pPr>
      <w:r>
        <w:rPr>
          <w:sz w:val="24"/>
          <w:szCs w:val="24"/>
        </w:rPr>
        <w:t>Заказчик вправе отказаться от исполнения Контракта в одностороннем порядке в случае</w:t>
      </w:r>
    </w:p>
    <w:p w14:paraId="20698198" w14:textId="77777777" w:rsidR="00E24862" w:rsidRDefault="00900701">
      <w:pPr>
        <w:spacing w:line="240" w:lineRule="auto"/>
        <w:ind w:left="360" w:firstLine="0"/>
        <w:rPr>
          <w:sz w:val="24"/>
          <w:szCs w:val="24"/>
        </w:rPr>
      </w:pPr>
      <w:r>
        <w:rPr>
          <w:sz w:val="24"/>
          <w:szCs w:val="24"/>
        </w:rPr>
        <w:t xml:space="preserve">непредоставления документов, подтверждающих факт оказанной услуги </w:t>
      </w:r>
      <w:proofErr w:type="gramStart"/>
      <w:r>
        <w:rPr>
          <w:sz w:val="24"/>
          <w:szCs w:val="24"/>
        </w:rPr>
        <w:t>согласно контракта</w:t>
      </w:r>
      <w:proofErr w:type="gramEnd"/>
      <w:r>
        <w:rPr>
          <w:sz w:val="24"/>
          <w:szCs w:val="24"/>
        </w:rPr>
        <w:t>, а также в иных случаях, установленных гражданским законодательством.</w:t>
      </w:r>
    </w:p>
    <w:p w14:paraId="0A9D6BDB" w14:textId="77777777" w:rsidR="00E24862" w:rsidRDefault="00900701">
      <w:pPr>
        <w:spacing w:line="240" w:lineRule="auto"/>
        <w:ind w:left="360" w:firstLine="0"/>
        <w:rPr>
          <w:sz w:val="24"/>
          <w:szCs w:val="24"/>
        </w:rPr>
      </w:pPr>
      <w:r>
        <w:rPr>
          <w:sz w:val="24"/>
          <w:szCs w:val="24"/>
        </w:rPr>
        <w:t>Если Заказчиком проведена экспертиза поставленного товара,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w:t>
      </w:r>
      <w:r>
        <w:rPr>
          <w:i/>
          <w:iCs/>
          <w:sz w:val="24"/>
          <w:szCs w:val="24"/>
        </w:rPr>
        <w:t xml:space="preserve">, </w:t>
      </w:r>
      <w:r>
        <w:rPr>
          <w:sz w:val="24"/>
          <w:szCs w:val="24"/>
        </w:rPr>
        <w:t>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43F568C" w14:textId="77777777" w:rsidR="00E24862" w:rsidRDefault="00900701">
      <w:pPr>
        <w:spacing w:line="240" w:lineRule="auto"/>
        <w:ind w:left="360" w:firstLine="0"/>
        <w:rPr>
          <w:sz w:val="24"/>
          <w:szCs w:val="24"/>
        </w:rPr>
      </w:pPr>
      <w:r>
        <w:rPr>
          <w:sz w:val="24"/>
          <w:szCs w:val="24"/>
        </w:rPr>
        <w:t xml:space="preserve">        13.3. Заказчик обязан принять решение об одностороннем отказе от исполнения</w:t>
      </w:r>
    </w:p>
    <w:p w14:paraId="1CE81639" w14:textId="77777777" w:rsidR="00E24862" w:rsidRDefault="00900701">
      <w:pPr>
        <w:spacing w:line="240" w:lineRule="auto"/>
        <w:ind w:left="360" w:firstLine="0"/>
        <w:rPr>
          <w:sz w:val="24"/>
          <w:szCs w:val="24"/>
        </w:rPr>
      </w:pPr>
      <w:r>
        <w:rPr>
          <w:sz w:val="24"/>
          <w:szCs w:val="24"/>
        </w:rPr>
        <w:t>Контракта в случае, если в ходе исполнения Контракта установлено, что:</w:t>
      </w:r>
    </w:p>
    <w:p w14:paraId="0EA948A0" w14:textId="77777777" w:rsidR="00E24862" w:rsidRDefault="00900701">
      <w:pPr>
        <w:spacing w:line="240" w:lineRule="auto"/>
        <w:ind w:left="360" w:firstLine="0"/>
        <w:rPr>
          <w:sz w:val="24"/>
          <w:szCs w:val="24"/>
        </w:rPr>
      </w:pPr>
      <w:r>
        <w:rPr>
          <w:sz w:val="24"/>
          <w:szCs w:val="24"/>
        </w:rPr>
        <w:t xml:space="preserve">13.3.1.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w:t>
      </w:r>
      <w:r>
        <w:rPr>
          <w:sz w:val="24"/>
          <w:szCs w:val="24"/>
        </w:rPr>
        <w:lastRenderedPageBreak/>
        <w:t>Федеральным законом предусмотрена документация о закупке) требованиям к участникам закупки (за исключением требования, предусмотренного </w:t>
      </w:r>
      <w:hyperlink r:id="rId11" w:anchor="dst2001">
        <w:r>
          <w:rPr>
            <w:color w:val="1A0DAB"/>
            <w:sz w:val="24"/>
            <w:szCs w:val="24"/>
            <w:u w:val="single"/>
          </w:rPr>
          <w:t>частью 1.1</w:t>
        </w:r>
      </w:hyperlink>
      <w:r>
        <w:rPr>
          <w:sz w:val="24"/>
          <w:szCs w:val="24"/>
        </w:rPr>
        <w:t> (при наличии такого требования) статьи 31 Федерального закона 44-ФЗ) и (или) поставляемому товару;</w:t>
      </w:r>
    </w:p>
    <w:p w14:paraId="0F53D348" w14:textId="77777777" w:rsidR="00E24862" w:rsidRDefault="00900701">
      <w:pPr>
        <w:spacing w:line="240" w:lineRule="auto"/>
        <w:ind w:left="360" w:firstLine="0"/>
        <w:rPr>
          <w:sz w:val="24"/>
          <w:szCs w:val="24"/>
        </w:rPr>
      </w:pPr>
      <w:r>
        <w:rPr>
          <w:sz w:val="24"/>
          <w:szCs w:val="24"/>
        </w:rPr>
        <w:t>13.3.2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r:id="rId12" w:anchor="dst3008">
        <w:r>
          <w:rPr>
            <w:color w:val="1A0DAB"/>
            <w:sz w:val="24"/>
            <w:szCs w:val="24"/>
            <w:u w:val="single"/>
          </w:rPr>
          <w:t>подпункте "а"</w:t>
        </w:r>
      </w:hyperlink>
      <w:r>
        <w:rPr>
          <w:sz w:val="24"/>
          <w:szCs w:val="24"/>
        </w:rPr>
        <w:t> настоящего пункта, что позволило ему стать победителем определения поставщика (подрядчика, исполнителя);</w:t>
      </w:r>
    </w:p>
    <w:p w14:paraId="1DDD2AA1" w14:textId="77777777" w:rsidR="00E24862" w:rsidRDefault="00900701">
      <w:pPr>
        <w:spacing w:line="240" w:lineRule="auto"/>
        <w:ind w:left="360" w:firstLine="0"/>
        <w:rPr>
          <w:sz w:val="24"/>
          <w:szCs w:val="24"/>
        </w:rPr>
      </w:pPr>
      <w:r>
        <w:rPr>
          <w:sz w:val="24"/>
          <w:szCs w:val="24"/>
        </w:rPr>
        <w:t xml:space="preserve">       В случае принятия решения об одностороннем отказе от исполнения контракта, расторжение контракта будет производится в порядке, предусмотренном ст. 95 Закона о контрактной системе.</w:t>
      </w:r>
    </w:p>
    <w:p w14:paraId="48B9222D" w14:textId="77777777" w:rsidR="00E24862" w:rsidRDefault="00900701">
      <w:pPr>
        <w:spacing w:line="240" w:lineRule="auto"/>
        <w:ind w:left="720" w:firstLine="0"/>
        <w:jc w:val="center"/>
        <w:rPr>
          <w:b/>
          <w:bCs/>
          <w:sz w:val="24"/>
          <w:szCs w:val="24"/>
        </w:rPr>
      </w:pPr>
      <w:r>
        <w:rPr>
          <w:b/>
          <w:bCs/>
          <w:sz w:val="24"/>
          <w:szCs w:val="24"/>
        </w:rPr>
        <w:t>14. Срок действия Контракта</w:t>
      </w:r>
    </w:p>
    <w:p w14:paraId="01610154" w14:textId="74223DCB" w:rsidR="00E24862" w:rsidRDefault="00900701">
      <w:pPr>
        <w:pStyle w:val="ConsPlusNormal"/>
        <w:widowControl/>
        <w:ind w:firstLine="709"/>
        <w:jc w:val="both"/>
        <w:rPr>
          <w:rFonts w:ascii="Times New Roman" w:hAnsi="Times New Roman" w:cs="Times New Roman"/>
          <w:i/>
          <w:iCs/>
          <w:sz w:val="24"/>
          <w:szCs w:val="24"/>
        </w:rPr>
      </w:pPr>
      <w:r>
        <w:rPr>
          <w:rFonts w:ascii="Times New Roman" w:hAnsi="Times New Roman" w:cs="Times New Roman"/>
          <w:sz w:val="24"/>
          <w:szCs w:val="24"/>
        </w:rPr>
        <w:t>14.1. Контракт вступает в силу с момента его заключения</w:t>
      </w:r>
      <w:r>
        <w:rPr>
          <w:rFonts w:ascii="Times New Roman" w:hAnsi="Times New Roman" w:cs="Times New Roman"/>
          <w:i/>
          <w:iCs/>
          <w:sz w:val="24"/>
          <w:szCs w:val="24"/>
        </w:rPr>
        <w:t xml:space="preserve"> </w:t>
      </w:r>
      <w:r>
        <w:rPr>
          <w:rFonts w:ascii="Times New Roman" w:hAnsi="Times New Roman" w:cs="Times New Roman"/>
          <w:sz w:val="24"/>
          <w:szCs w:val="24"/>
        </w:rPr>
        <w:t xml:space="preserve">Сторонами и действует по </w:t>
      </w:r>
      <w:r w:rsidR="00E841AC">
        <w:rPr>
          <w:rFonts w:ascii="Times New Roman" w:hAnsi="Times New Roman" w:cs="Times New Roman"/>
          <w:sz w:val="24"/>
          <w:szCs w:val="24"/>
        </w:rPr>
        <w:t>17</w:t>
      </w:r>
      <w:r>
        <w:rPr>
          <w:rFonts w:ascii="Times New Roman" w:hAnsi="Times New Roman" w:cs="Times New Roman"/>
          <w:sz w:val="24"/>
          <w:szCs w:val="24"/>
        </w:rPr>
        <w:t xml:space="preserve"> </w:t>
      </w:r>
      <w:r w:rsidR="00E841AC">
        <w:rPr>
          <w:rFonts w:ascii="Times New Roman" w:hAnsi="Times New Roman" w:cs="Times New Roman"/>
          <w:sz w:val="24"/>
          <w:szCs w:val="24"/>
        </w:rPr>
        <w:t>декабря</w:t>
      </w:r>
      <w:r>
        <w:rPr>
          <w:rFonts w:ascii="Times New Roman" w:hAnsi="Times New Roman" w:cs="Times New Roman"/>
          <w:sz w:val="24"/>
          <w:szCs w:val="24"/>
        </w:rPr>
        <w:t xml:space="preserve"> 2025 г., а в части осуществления расчетов по Контракту и ответственности Сторон, предусмотренной разделом 10 Контракта, - до полного исполнения Сторонами взаимных обязательств.</w:t>
      </w:r>
    </w:p>
    <w:p w14:paraId="017C92FD" w14:textId="77777777" w:rsidR="00E24862" w:rsidRDefault="00900701">
      <w:pPr>
        <w:tabs>
          <w:tab w:val="left" w:pos="851"/>
        </w:tabs>
        <w:spacing w:line="240" w:lineRule="auto"/>
        <w:ind w:firstLine="0"/>
        <w:jc w:val="center"/>
        <w:rPr>
          <w:b/>
          <w:bCs/>
          <w:sz w:val="24"/>
          <w:szCs w:val="24"/>
        </w:rPr>
      </w:pPr>
      <w:r>
        <w:rPr>
          <w:b/>
          <w:bCs/>
          <w:sz w:val="24"/>
          <w:szCs w:val="24"/>
        </w:rPr>
        <w:t>15. Антикоррупционная оговорка</w:t>
      </w:r>
    </w:p>
    <w:p w14:paraId="231FB27B" w14:textId="77777777" w:rsidR="00E24862" w:rsidRDefault="00900701">
      <w:pPr>
        <w:tabs>
          <w:tab w:val="left" w:pos="851"/>
        </w:tabs>
        <w:spacing w:line="240" w:lineRule="auto"/>
        <w:ind w:firstLine="0"/>
        <w:jc w:val="left"/>
        <w:rPr>
          <w:sz w:val="24"/>
          <w:szCs w:val="24"/>
        </w:rPr>
      </w:pPr>
      <w:r>
        <w:rPr>
          <w:sz w:val="24"/>
          <w:szCs w:val="24"/>
        </w:rPr>
        <w:t xml:space="preserve">      15.1.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 </w:t>
      </w:r>
    </w:p>
    <w:p w14:paraId="120ECB00" w14:textId="77102A2D" w:rsidR="00E24862" w:rsidRDefault="00900701">
      <w:pPr>
        <w:tabs>
          <w:tab w:val="left" w:pos="851"/>
        </w:tabs>
        <w:spacing w:line="240" w:lineRule="auto"/>
        <w:ind w:firstLine="0"/>
        <w:jc w:val="left"/>
        <w:rPr>
          <w:sz w:val="24"/>
          <w:szCs w:val="24"/>
        </w:rPr>
      </w:pPr>
      <w:r>
        <w:rPr>
          <w:sz w:val="24"/>
          <w:szCs w:val="24"/>
        </w:rPr>
        <w:t xml:space="preserve">     15.2.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 Каналы уведомления о нарушениях каких-либо положений настоящего раздела официальный </w:t>
      </w:r>
      <w:proofErr w:type="gramStart"/>
      <w:r>
        <w:rPr>
          <w:sz w:val="24"/>
          <w:szCs w:val="24"/>
        </w:rPr>
        <w:t>сайт  (</w:t>
      </w:r>
      <w:proofErr w:type="gramEnd"/>
      <w:r>
        <w:rPr>
          <w:sz w:val="24"/>
          <w:szCs w:val="24"/>
        </w:rPr>
        <w:t xml:space="preserve">при наличии). Каналы уведомления Заказчика о нарушениях каких-либо положений настоящего </w:t>
      </w:r>
      <w:proofErr w:type="gramStart"/>
      <w:r>
        <w:rPr>
          <w:sz w:val="24"/>
          <w:szCs w:val="24"/>
        </w:rPr>
        <w:t>раздела:  официальный</w:t>
      </w:r>
      <w:proofErr w:type="gramEnd"/>
      <w:r>
        <w:rPr>
          <w:sz w:val="24"/>
          <w:szCs w:val="24"/>
        </w:rPr>
        <w:t xml:space="preserve"> сайт </w:t>
      </w:r>
      <w:r w:rsidR="00CC3B82">
        <w:rPr>
          <w:sz w:val="24"/>
          <w:szCs w:val="24"/>
        </w:rPr>
        <w:t>_______________</w:t>
      </w:r>
      <w:r>
        <w:rPr>
          <w:sz w:val="24"/>
          <w:szCs w:val="24"/>
        </w:rPr>
        <w:t xml:space="preserve">. 2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 </w:t>
      </w:r>
    </w:p>
    <w:p w14:paraId="5C8E6D91" w14:textId="77777777" w:rsidR="00E24862" w:rsidRDefault="00900701">
      <w:pPr>
        <w:tabs>
          <w:tab w:val="left" w:pos="851"/>
        </w:tabs>
        <w:spacing w:line="240" w:lineRule="auto"/>
        <w:ind w:firstLine="57"/>
        <w:jc w:val="left"/>
        <w:rPr>
          <w:sz w:val="24"/>
          <w:szCs w:val="24"/>
        </w:rPr>
      </w:pPr>
      <w:r>
        <w:rPr>
          <w:sz w:val="24"/>
          <w:szCs w:val="24"/>
        </w:rPr>
        <w:t xml:space="preserve">15.3.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 </w:t>
      </w:r>
    </w:p>
    <w:p w14:paraId="5F0E3C76" w14:textId="77777777" w:rsidR="00E24862" w:rsidRDefault="00900701">
      <w:pPr>
        <w:tabs>
          <w:tab w:val="left" w:pos="851"/>
        </w:tabs>
        <w:spacing w:line="240" w:lineRule="auto"/>
        <w:ind w:firstLine="57"/>
        <w:jc w:val="left"/>
        <w:rPr>
          <w:sz w:val="24"/>
          <w:szCs w:val="24"/>
        </w:rPr>
      </w:pPr>
      <w:r>
        <w:rPr>
          <w:sz w:val="24"/>
          <w:szCs w:val="24"/>
        </w:rPr>
        <w:t xml:space="preserve">15.4.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 </w:t>
      </w:r>
    </w:p>
    <w:p w14:paraId="403268DD" w14:textId="77777777" w:rsidR="00E24862" w:rsidRDefault="00900701">
      <w:pPr>
        <w:tabs>
          <w:tab w:val="left" w:pos="851"/>
        </w:tabs>
        <w:spacing w:line="240" w:lineRule="auto"/>
        <w:ind w:firstLine="57"/>
        <w:jc w:val="left"/>
        <w:rPr>
          <w:b/>
          <w:bCs/>
          <w:sz w:val="24"/>
          <w:szCs w:val="24"/>
        </w:rPr>
      </w:pPr>
      <w:r>
        <w:rPr>
          <w:sz w:val="24"/>
          <w:szCs w:val="24"/>
        </w:rPr>
        <w:t>15.5.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14:paraId="68EDB2A3" w14:textId="77777777" w:rsidR="00E24862" w:rsidRDefault="00900701">
      <w:pPr>
        <w:tabs>
          <w:tab w:val="left" w:pos="851"/>
        </w:tabs>
        <w:spacing w:line="240" w:lineRule="auto"/>
        <w:ind w:firstLine="0"/>
        <w:jc w:val="center"/>
        <w:rPr>
          <w:b/>
          <w:bCs/>
          <w:sz w:val="24"/>
          <w:szCs w:val="24"/>
        </w:rPr>
      </w:pPr>
      <w:r>
        <w:rPr>
          <w:b/>
          <w:bCs/>
          <w:sz w:val="24"/>
          <w:szCs w:val="24"/>
        </w:rPr>
        <w:lastRenderedPageBreak/>
        <w:t>16. Прочие условия</w:t>
      </w:r>
    </w:p>
    <w:p w14:paraId="01EAF494" w14:textId="77777777" w:rsidR="00E24862" w:rsidRDefault="00900701">
      <w:pPr>
        <w:pStyle w:val="ConsPlusNormal"/>
        <w:widowControl/>
        <w:ind w:left="709" w:firstLine="0"/>
        <w:jc w:val="both"/>
        <w:rPr>
          <w:rFonts w:ascii="Times New Roman" w:hAnsi="Times New Roman" w:cs="Times New Roman"/>
          <w:sz w:val="24"/>
          <w:szCs w:val="24"/>
        </w:rPr>
      </w:pPr>
      <w:r>
        <w:rPr>
          <w:rFonts w:ascii="Times New Roman" w:hAnsi="Times New Roman" w:cs="Times New Roman"/>
          <w:sz w:val="24"/>
          <w:szCs w:val="24"/>
        </w:rPr>
        <w:t>16.1. Все приложения к Контракту являются его неотъемлемой частью.</w:t>
      </w:r>
    </w:p>
    <w:p w14:paraId="2DB591AE"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16.2. В случае изменения наименования, адреса места нахождения или банковских реквизитов Стороны, она письменно извещает об этом другую Сторону в течение 5 дней с даты такого изменения. В случае непредставления в установленный срок указанных сведений, достоверной будет считаться информация, указанная в контракте.</w:t>
      </w:r>
    </w:p>
    <w:p w14:paraId="29A297BB"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16.3.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5DA3B168"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16.4.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BD9BFC4"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16.5. По согласованию Заказчика с Исполнителем допускается оказание услуги, характеристики которой являются улучшенными по сравнению с таким качеством и такими характеристиками, указанными в Контракте. </w:t>
      </w:r>
    </w:p>
    <w:p w14:paraId="1B9EAC01"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16.6. Изменения Контракта по соглашению Сторон в случаях, установленных ст. 95 Закона о контрактной системе, оформляются в письменном виде путем подписания Сторонами дополнительного соглашения к Контракту.</w:t>
      </w:r>
    </w:p>
    <w:p w14:paraId="3139681F"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16.7. Во всем остальном, что не предусмотрено Контрактом, Стороны руководствуются действующим законодательством Российской Федерации.</w:t>
      </w:r>
    </w:p>
    <w:p w14:paraId="1FD3375E" w14:textId="43FC3278" w:rsidR="00CC3B82" w:rsidRDefault="00900701">
      <w:pPr>
        <w:pStyle w:val="ConsPlusNormal"/>
        <w:widowControl/>
        <w:ind w:firstLine="709"/>
        <w:jc w:val="both"/>
        <w:rPr>
          <w:rFonts w:ascii="Times New Roman" w:hAnsi="Times New Roman"/>
          <w:sz w:val="24"/>
          <w:szCs w:val="24"/>
        </w:rPr>
      </w:pPr>
      <w:r>
        <w:rPr>
          <w:rFonts w:ascii="Times New Roman" w:hAnsi="Times New Roman" w:cs="Times New Roman"/>
          <w:sz w:val="24"/>
          <w:szCs w:val="24"/>
        </w:rPr>
        <w:t>16.8.</w:t>
      </w:r>
      <w:r w:rsidR="00CC3B82" w:rsidRPr="00CC3B82">
        <w:rPr>
          <w:rFonts w:ascii="Times New Roman" w:hAnsi="Times New Roman"/>
          <w:sz w:val="24"/>
          <w:szCs w:val="24"/>
        </w:rPr>
        <w:t xml:space="preserve"> </w:t>
      </w:r>
      <w:r w:rsidR="00CC3B82">
        <w:rPr>
          <w:rFonts w:ascii="Times New Roman" w:hAnsi="Times New Roman"/>
          <w:sz w:val="24"/>
          <w:szCs w:val="24"/>
        </w:rPr>
        <w:t>Настоящий контракт составлен в форме электронного документа, подписанного усиленными электронными подписями Сторон.</w:t>
      </w:r>
    </w:p>
    <w:p w14:paraId="56211847" w14:textId="6F736AC7" w:rsidR="00CC3B82" w:rsidRDefault="00CC3B82">
      <w:pPr>
        <w:pStyle w:val="ConsPlusNormal"/>
        <w:widowControl/>
        <w:ind w:firstLine="709"/>
        <w:jc w:val="both"/>
        <w:rPr>
          <w:rFonts w:ascii="Times New Roman" w:hAnsi="Times New Roman" w:cs="Times New Roman"/>
          <w:sz w:val="24"/>
          <w:szCs w:val="24"/>
        </w:rPr>
      </w:pPr>
      <w:r>
        <w:rPr>
          <w:rFonts w:ascii="Times New Roman" w:hAnsi="Times New Roman"/>
          <w:sz w:val="24"/>
          <w:szCs w:val="24"/>
        </w:rPr>
        <w:t>16.9. Банковское сопровождение контракта не предусмотрено постановлением Правительства Российской Федерации от 20.09.2014 N 963 «Об осуществлении банковского сопровождения контрактов», постановлением Правительства Свердловской области от 20.10.2014 № 881-ПП «Об определении случаев осуществления банковского сопровождения контрактов, заключаемых для обеспечения государственных нужд Свердловской области».</w:t>
      </w:r>
    </w:p>
    <w:p w14:paraId="025C4B3A" w14:textId="5744FBF8"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К Контракту прилагаются:</w:t>
      </w:r>
    </w:p>
    <w:p w14:paraId="29BE9B02"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Приложение №1: Задание Заказчика;</w:t>
      </w:r>
    </w:p>
    <w:p w14:paraId="104D5248"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Приложение №2: Договор аренды;</w:t>
      </w:r>
    </w:p>
    <w:p w14:paraId="015A4144"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eastAsia="Calibri" w:hAnsi="Times New Roman" w:cs="Times New Roman"/>
          <w:sz w:val="24"/>
          <w:szCs w:val="24"/>
        </w:rPr>
        <w:t>Приложение №3: Образец акта оказанных услуг</w:t>
      </w:r>
    </w:p>
    <w:p w14:paraId="7E868E83" w14:textId="77777777" w:rsidR="00E24862" w:rsidRDefault="0090070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Приложение №4: Примерное меню </w:t>
      </w:r>
    </w:p>
    <w:p w14:paraId="0B163C5E" w14:textId="77777777" w:rsidR="00E24862" w:rsidRDefault="00900701">
      <w:pPr>
        <w:shd w:val="clear" w:color="auto" w:fill="FFFFFF"/>
        <w:spacing w:line="240" w:lineRule="auto"/>
        <w:ind w:firstLine="0"/>
        <w:jc w:val="center"/>
        <w:rPr>
          <w:b/>
          <w:bCs/>
          <w:sz w:val="24"/>
          <w:szCs w:val="24"/>
        </w:rPr>
      </w:pPr>
      <w:r>
        <w:rPr>
          <w:b/>
          <w:bCs/>
          <w:sz w:val="24"/>
          <w:szCs w:val="24"/>
        </w:rPr>
        <w:t>17. Адреса места нахождения, банковские реквизиты и подписи Сторон</w:t>
      </w:r>
    </w:p>
    <w:p w14:paraId="29DD0766" w14:textId="68624685" w:rsidR="0011593C" w:rsidRDefault="00900701" w:rsidP="0011593C">
      <w:pPr>
        <w:spacing w:line="240" w:lineRule="auto"/>
        <w:ind w:firstLine="0"/>
        <w:rPr>
          <w:sz w:val="24"/>
          <w:szCs w:val="24"/>
        </w:rPr>
      </w:pPr>
      <w:r>
        <w:rPr>
          <w:sz w:val="24"/>
          <w:szCs w:val="24"/>
        </w:rPr>
        <w:t xml:space="preserve">  </w:t>
      </w:r>
      <w:bookmarkStart w:id="10" w:name="Par0"/>
      <w:bookmarkEnd w:id="10"/>
    </w:p>
    <w:tbl>
      <w:tblPr>
        <w:tblW w:w="9599" w:type="dxa"/>
        <w:tblInd w:w="62" w:type="dxa"/>
        <w:tblLayout w:type="fixed"/>
        <w:tblCellMar>
          <w:top w:w="102" w:type="dxa"/>
          <w:left w:w="62" w:type="dxa"/>
          <w:bottom w:w="102" w:type="dxa"/>
          <w:right w:w="62" w:type="dxa"/>
        </w:tblCellMar>
        <w:tblLook w:val="04A0" w:firstRow="1" w:lastRow="0" w:firstColumn="1" w:lastColumn="0" w:noHBand="0" w:noVBand="1"/>
      </w:tblPr>
      <w:tblGrid>
        <w:gridCol w:w="4799"/>
        <w:gridCol w:w="4800"/>
      </w:tblGrid>
      <w:tr w:rsidR="0011593C" w14:paraId="587F3536" w14:textId="77777777" w:rsidTr="003331BA">
        <w:tc>
          <w:tcPr>
            <w:tcW w:w="4799" w:type="dxa"/>
          </w:tcPr>
          <w:p w14:paraId="5123BE83" w14:textId="77777777" w:rsidR="0011593C" w:rsidRDefault="0011593C" w:rsidP="003331BA">
            <w:pPr>
              <w:spacing w:line="240" w:lineRule="auto"/>
              <w:ind w:firstLine="0"/>
              <w:jc w:val="left"/>
              <w:rPr>
                <w:sz w:val="24"/>
                <w:szCs w:val="24"/>
              </w:rPr>
            </w:pPr>
            <w:r>
              <w:rPr>
                <w:sz w:val="24"/>
                <w:szCs w:val="24"/>
              </w:rPr>
              <w:t>Заказчик: государственное бюджетное общеобразовательное учреждение Свердловской области «Екатеринбургская школа № 8, реализующая адаптированные основные общеобразовательные программы»</w:t>
            </w:r>
          </w:p>
          <w:p w14:paraId="3F3A7F76" w14:textId="5F35619C" w:rsidR="00660286" w:rsidRDefault="00660286" w:rsidP="003331BA">
            <w:pPr>
              <w:spacing w:line="240" w:lineRule="auto"/>
              <w:ind w:firstLine="0"/>
              <w:jc w:val="left"/>
              <w:rPr>
                <w:sz w:val="24"/>
                <w:szCs w:val="24"/>
              </w:rPr>
            </w:pPr>
            <w:r>
              <w:rPr>
                <w:sz w:val="24"/>
                <w:szCs w:val="24"/>
              </w:rPr>
              <w:t>(ГБОУ СО «Екатеринбургская школа № 8»)</w:t>
            </w:r>
          </w:p>
        </w:tc>
        <w:tc>
          <w:tcPr>
            <w:tcW w:w="4800" w:type="dxa"/>
          </w:tcPr>
          <w:p w14:paraId="4238A869" w14:textId="77777777" w:rsidR="0011593C" w:rsidRDefault="0011593C" w:rsidP="003331BA">
            <w:pPr>
              <w:spacing w:line="240" w:lineRule="auto"/>
              <w:ind w:firstLine="0"/>
              <w:jc w:val="left"/>
              <w:rPr>
                <w:sz w:val="24"/>
                <w:szCs w:val="24"/>
              </w:rPr>
            </w:pPr>
            <w:r>
              <w:rPr>
                <w:sz w:val="24"/>
                <w:szCs w:val="24"/>
              </w:rPr>
              <w:t>Исполнитель</w:t>
            </w:r>
          </w:p>
          <w:p w14:paraId="12A1961F" w14:textId="77777777" w:rsidR="0011593C" w:rsidRDefault="0011593C" w:rsidP="003331BA">
            <w:pPr>
              <w:spacing w:line="240" w:lineRule="auto"/>
              <w:ind w:firstLine="0"/>
              <w:jc w:val="left"/>
              <w:rPr>
                <w:rFonts w:ascii="Exo2-Regular" w:hAnsi="Exo2-Regular"/>
                <w:color w:val="000000"/>
                <w:sz w:val="21"/>
                <w:szCs w:val="21"/>
                <w:shd w:val="clear" w:color="auto" w:fill="FFFFFF"/>
              </w:rPr>
            </w:pPr>
            <w:r>
              <w:rPr>
                <w:rFonts w:ascii="Exo2-Regular" w:hAnsi="Exo2-Regular"/>
                <w:color w:val="000000"/>
                <w:sz w:val="21"/>
                <w:szCs w:val="21"/>
                <w:shd w:val="clear" w:color="auto" w:fill="FFFFFF"/>
              </w:rPr>
              <w:t>ОБЩЕСТВО С ОГРАНИЧЕННОЙ ОТВЕТСТВЕННОСТЬЮ "СЕРВИС ПЛЮС"</w:t>
            </w:r>
          </w:p>
          <w:p w14:paraId="5C08CBCC" w14:textId="77777777" w:rsidR="0011593C" w:rsidRDefault="0011593C" w:rsidP="003331BA">
            <w:pPr>
              <w:spacing w:line="240" w:lineRule="auto"/>
              <w:ind w:firstLine="0"/>
              <w:jc w:val="left"/>
              <w:rPr>
                <w:sz w:val="24"/>
                <w:szCs w:val="24"/>
              </w:rPr>
            </w:pPr>
            <w:r>
              <w:t>(ООО "СП")</w:t>
            </w:r>
          </w:p>
        </w:tc>
      </w:tr>
      <w:tr w:rsidR="0011593C" w14:paraId="78F2D74D" w14:textId="77777777" w:rsidTr="003331BA">
        <w:tc>
          <w:tcPr>
            <w:tcW w:w="4799" w:type="dxa"/>
          </w:tcPr>
          <w:p w14:paraId="23294C3C" w14:textId="77777777" w:rsidR="0011593C" w:rsidRDefault="0011593C" w:rsidP="003331BA">
            <w:pPr>
              <w:spacing w:line="240" w:lineRule="auto"/>
              <w:ind w:firstLine="0"/>
              <w:jc w:val="left"/>
              <w:rPr>
                <w:sz w:val="24"/>
                <w:szCs w:val="24"/>
              </w:rPr>
            </w:pPr>
            <w:r>
              <w:rPr>
                <w:sz w:val="24"/>
                <w:szCs w:val="24"/>
              </w:rPr>
              <w:t>Адрес места нахождения:</w:t>
            </w:r>
          </w:p>
          <w:p w14:paraId="025E57B1" w14:textId="77777777" w:rsidR="0011593C" w:rsidRDefault="0011593C" w:rsidP="003331BA">
            <w:pPr>
              <w:spacing w:line="240" w:lineRule="auto"/>
              <w:ind w:firstLine="0"/>
              <w:jc w:val="left"/>
              <w:rPr>
                <w:sz w:val="24"/>
                <w:szCs w:val="24"/>
              </w:rPr>
            </w:pPr>
            <w:r>
              <w:rPr>
                <w:sz w:val="24"/>
                <w:szCs w:val="24"/>
              </w:rPr>
              <w:t xml:space="preserve">620085, г. Екатеринбург, </w:t>
            </w:r>
          </w:p>
          <w:p w14:paraId="7856D61F" w14:textId="77777777" w:rsidR="0011593C" w:rsidRDefault="0011593C" w:rsidP="003331BA">
            <w:pPr>
              <w:spacing w:line="240" w:lineRule="auto"/>
              <w:ind w:firstLine="0"/>
              <w:jc w:val="left"/>
              <w:rPr>
                <w:sz w:val="24"/>
                <w:szCs w:val="24"/>
              </w:rPr>
            </w:pPr>
            <w:r>
              <w:rPr>
                <w:sz w:val="24"/>
                <w:szCs w:val="24"/>
              </w:rPr>
              <w:t>ул. Титова, д.28</w:t>
            </w:r>
          </w:p>
        </w:tc>
        <w:tc>
          <w:tcPr>
            <w:tcW w:w="4800" w:type="dxa"/>
          </w:tcPr>
          <w:p w14:paraId="366165A4" w14:textId="77777777" w:rsidR="0011593C" w:rsidRDefault="0011593C" w:rsidP="003331BA">
            <w:pPr>
              <w:spacing w:line="240" w:lineRule="auto"/>
              <w:ind w:firstLine="0"/>
              <w:jc w:val="left"/>
              <w:rPr>
                <w:sz w:val="24"/>
                <w:szCs w:val="24"/>
              </w:rPr>
            </w:pPr>
            <w:r>
              <w:rPr>
                <w:sz w:val="24"/>
                <w:szCs w:val="24"/>
              </w:rPr>
              <w:t>Адрес места нахождения:</w:t>
            </w:r>
          </w:p>
          <w:p w14:paraId="5185113B" w14:textId="77777777" w:rsidR="0011593C" w:rsidRDefault="0011593C" w:rsidP="003331BA">
            <w:pPr>
              <w:spacing w:line="240" w:lineRule="auto"/>
              <w:ind w:firstLine="0"/>
              <w:jc w:val="left"/>
              <w:rPr>
                <w:sz w:val="24"/>
                <w:szCs w:val="24"/>
              </w:rPr>
            </w:pPr>
            <w:r>
              <w:br/>
            </w:r>
            <w:r>
              <w:rPr>
                <w:rFonts w:ascii="Exo2-Regular" w:hAnsi="Exo2-Regular"/>
                <w:color w:val="000000"/>
                <w:sz w:val="21"/>
                <w:szCs w:val="21"/>
                <w:shd w:val="clear" w:color="auto" w:fill="FFFFFF"/>
              </w:rPr>
              <w:t xml:space="preserve">620110, СВЕРДЛОВСКАЯ ОБЛАСТЬ, </w:t>
            </w:r>
            <w:proofErr w:type="spellStart"/>
            <w:r>
              <w:rPr>
                <w:rFonts w:ascii="Exo2-Regular" w:hAnsi="Exo2-Regular"/>
                <w:color w:val="000000"/>
                <w:sz w:val="21"/>
                <w:szCs w:val="21"/>
                <w:shd w:val="clear" w:color="auto" w:fill="FFFFFF"/>
              </w:rPr>
              <w:t>г.о</w:t>
            </w:r>
            <w:proofErr w:type="spellEnd"/>
            <w:r>
              <w:rPr>
                <w:rFonts w:ascii="Exo2-Regular" w:hAnsi="Exo2-Regular"/>
                <w:color w:val="000000"/>
                <w:sz w:val="21"/>
                <w:szCs w:val="21"/>
                <w:shd w:val="clear" w:color="auto" w:fill="FFFFFF"/>
              </w:rPr>
              <w:t>. ГОРОД ЕКАТЕРИНБУРГ, Г ЕКАТЕРИНБУРГ, УЛ ЧКАЛОВА, Д. 248, КВ. 24</w:t>
            </w:r>
          </w:p>
        </w:tc>
      </w:tr>
      <w:tr w:rsidR="0011593C" w14:paraId="6298A616" w14:textId="77777777" w:rsidTr="003331BA">
        <w:tc>
          <w:tcPr>
            <w:tcW w:w="4799" w:type="dxa"/>
          </w:tcPr>
          <w:p w14:paraId="173AA122" w14:textId="77777777" w:rsidR="0011593C" w:rsidRDefault="0011593C" w:rsidP="003331BA">
            <w:pPr>
              <w:spacing w:line="240" w:lineRule="auto"/>
              <w:ind w:firstLine="0"/>
              <w:jc w:val="left"/>
              <w:rPr>
                <w:sz w:val="24"/>
                <w:szCs w:val="24"/>
              </w:rPr>
            </w:pPr>
            <w:r>
              <w:rPr>
                <w:sz w:val="24"/>
                <w:szCs w:val="24"/>
              </w:rPr>
              <w:t xml:space="preserve">Адрес для почтовых отправлений: </w:t>
            </w:r>
          </w:p>
          <w:p w14:paraId="3F444814" w14:textId="77777777" w:rsidR="0011593C" w:rsidRDefault="0011593C" w:rsidP="003331BA">
            <w:pPr>
              <w:spacing w:line="240" w:lineRule="auto"/>
              <w:ind w:firstLine="0"/>
              <w:jc w:val="left"/>
              <w:rPr>
                <w:sz w:val="24"/>
                <w:szCs w:val="24"/>
              </w:rPr>
            </w:pPr>
            <w:r>
              <w:rPr>
                <w:sz w:val="24"/>
                <w:szCs w:val="24"/>
              </w:rPr>
              <w:t xml:space="preserve">620085, г. Екатеринбург, </w:t>
            </w:r>
          </w:p>
          <w:p w14:paraId="398DFFFB" w14:textId="77777777" w:rsidR="0011593C" w:rsidRDefault="0011593C" w:rsidP="003331BA">
            <w:pPr>
              <w:spacing w:line="240" w:lineRule="auto"/>
              <w:ind w:firstLine="0"/>
              <w:jc w:val="left"/>
              <w:rPr>
                <w:sz w:val="24"/>
                <w:szCs w:val="24"/>
              </w:rPr>
            </w:pPr>
            <w:r>
              <w:rPr>
                <w:sz w:val="24"/>
                <w:szCs w:val="24"/>
              </w:rPr>
              <w:t>ул. Титова, д.28</w:t>
            </w:r>
          </w:p>
        </w:tc>
        <w:tc>
          <w:tcPr>
            <w:tcW w:w="4800" w:type="dxa"/>
          </w:tcPr>
          <w:p w14:paraId="17A21C6C" w14:textId="77777777" w:rsidR="0011593C" w:rsidRDefault="0011593C" w:rsidP="003331BA">
            <w:pPr>
              <w:spacing w:line="240" w:lineRule="auto"/>
              <w:ind w:firstLine="0"/>
              <w:jc w:val="left"/>
              <w:rPr>
                <w:sz w:val="24"/>
                <w:szCs w:val="24"/>
              </w:rPr>
            </w:pPr>
            <w:r>
              <w:rPr>
                <w:sz w:val="24"/>
                <w:szCs w:val="24"/>
              </w:rPr>
              <w:t>Адрес для почтовых отправлений:</w:t>
            </w:r>
          </w:p>
          <w:p w14:paraId="412925B7" w14:textId="77777777" w:rsidR="0011593C" w:rsidRDefault="0011593C" w:rsidP="003331BA">
            <w:pPr>
              <w:spacing w:line="240" w:lineRule="auto"/>
              <w:ind w:firstLine="0"/>
              <w:jc w:val="left"/>
              <w:rPr>
                <w:sz w:val="24"/>
                <w:szCs w:val="24"/>
              </w:rPr>
            </w:pPr>
            <w:r>
              <w:br/>
            </w:r>
            <w:r>
              <w:rPr>
                <w:rFonts w:ascii="Exo2-Regular" w:hAnsi="Exo2-Regular"/>
                <w:color w:val="000000"/>
                <w:sz w:val="21"/>
                <w:szCs w:val="21"/>
                <w:shd w:val="clear" w:color="auto" w:fill="FFFFFF"/>
              </w:rPr>
              <w:t xml:space="preserve">620110, СВЕРДЛОВСКАЯ ОБЛАСТЬ, </w:t>
            </w:r>
            <w:proofErr w:type="spellStart"/>
            <w:r>
              <w:rPr>
                <w:rFonts w:ascii="Exo2-Regular" w:hAnsi="Exo2-Regular"/>
                <w:color w:val="000000"/>
                <w:sz w:val="21"/>
                <w:szCs w:val="21"/>
                <w:shd w:val="clear" w:color="auto" w:fill="FFFFFF"/>
              </w:rPr>
              <w:t>г.о</w:t>
            </w:r>
            <w:proofErr w:type="spellEnd"/>
            <w:r>
              <w:rPr>
                <w:rFonts w:ascii="Exo2-Regular" w:hAnsi="Exo2-Regular"/>
                <w:color w:val="000000"/>
                <w:sz w:val="21"/>
                <w:szCs w:val="21"/>
                <w:shd w:val="clear" w:color="auto" w:fill="FFFFFF"/>
              </w:rPr>
              <w:t>. ГОРОД ЕКАТЕРИНБУРГ, Г ЕКАТЕРИНБУРГ, УЛ ЧКАЛОВА, Д. 248, КВ. 24</w:t>
            </w:r>
          </w:p>
        </w:tc>
      </w:tr>
      <w:tr w:rsidR="0011593C" w14:paraId="5F8277C6" w14:textId="77777777" w:rsidTr="003331BA">
        <w:tc>
          <w:tcPr>
            <w:tcW w:w="4799" w:type="dxa"/>
          </w:tcPr>
          <w:p w14:paraId="15287435" w14:textId="77777777" w:rsidR="0011593C" w:rsidRDefault="0011593C" w:rsidP="003331BA">
            <w:pPr>
              <w:spacing w:line="240" w:lineRule="auto"/>
              <w:ind w:firstLine="0"/>
              <w:jc w:val="left"/>
              <w:rPr>
                <w:sz w:val="24"/>
                <w:szCs w:val="24"/>
              </w:rPr>
            </w:pPr>
            <w:r>
              <w:rPr>
                <w:sz w:val="24"/>
                <w:szCs w:val="24"/>
              </w:rPr>
              <w:t>Телефон (факс): 7-(343) -2108442</w:t>
            </w:r>
          </w:p>
        </w:tc>
        <w:tc>
          <w:tcPr>
            <w:tcW w:w="4800" w:type="dxa"/>
          </w:tcPr>
          <w:p w14:paraId="4BFEE367" w14:textId="77777777" w:rsidR="0011593C" w:rsidRPr="00552839" w:rsidRDefault="0011593C" w:rsidP="003331BA">
            <w:pPr>
              <w:shd w:val="clear" w:color="auto" w:fill="FFFFFF"/>
              <w:spacing w:line="240" w:lineRule="auto"/>
              <w:ind w:firstLine="0"/>
              <w:jc w:val="left"/>
              <w:textAlignment w:val="top"/>
              <w:rPr>
                <w:rFonts w:ascii="Exo2-Regular" w:hAnsi="Exo2-Regular"/>
                <w:color w:val="000000"/>
                <w:sz w:val="21"/>
                <w:szCs w:val="21"/>
              </w:rPr>
            </w:pPr>
            <w:r>
              <w:rPr>
                <w:sz w:val="24"/>
                <w:szCs w:val="24"/>
              </w:rPr>
              <w:t>Телефон (факс):</w:t>
            </w:r>
            <w:r w:rsidRPr="00552839">
              <w:rPr>
                <w:rFonts w:ascii="Exo2-Regular" w:hAnsi="Exo2-Regular"/>
                <w:color w:val="000000"/>
                <w:sz w:val="21"/>
                <w:szCs w:val="21"/>
              </w:rPr>
              <w:t xml:space="preserve"> 79126222259</w:t>
            </w:r>
          </w:p>
          <w:p w14:paraId="0C66D192" w14:textId="77777777" w:rsidR="0011593C" w:rsidRDefault="0011593C" w:rsidP="003331BA">
            <w:pPr>
              <w:shd w:val="clear" w:color="auto" w:fill="FFFFFF"/>
              <w:spacing w:line="240" w:lineRule="auto"/>
              <w:ind w:firstLine="0"/>
              <w:jc w:val="left"/>
              <w:textAlignment w:val="top"/>
              <w:rPr>
                <w:sz w:val="24"/>
                <w:szCs w:val="24"/>
              </w:rPr>
            </w:pPr>
          </w:p>
        </w:tc>
      </w:tr>
      <w:tr w:rsidR="0011593C" w14:paraId="2BED231F" w14:textId="77777777" w:rsidTr="003331BA">
        <w:tc>
          <w:tcPr>
            <w:tcW w:w="4799" w:type="dxa"/>
          </w:tcPr>
          <w:p w14:paraId="2B39C770" w14:textId="77777777" w:rsidR="0011593C" w:rsidRDefault="0011593C" w:rsidP="003331BA">
            <w:pPr>
              <w:spacing w:line="240" w:lineRule="auto"/>
              <w:ind w:firstLine="0"/>
              <w:jc w:val="left"/>
              <w:rPr>
                <w:sz w:val="24"/>
                <w:szCs w:val="24"/>
              </w:rPr>
            </w:pPr>
            <w:r>
              <w:rPr>
                <w:sz w:val="24"/>
                <w:szCs w:val="24"/>
              </w:rPr>
              <w:lastRenderedPageBreak/>
              <w:t>Адрес электронной почты:</w:t>
            </w:r>
          </w:p>
          <w:p w14:paraId="62A4EBBA" w14:textId="77777777" w:rsidR="0011593C" w:rsidRDefault="0011593C" w:rsidP="003331BA">
            <w:pPr>
              <w:spacing w:line="240" w:lineRule="auto"/>
              <w:ind w:firstLine="0"/>
              <w:jc w:val="left"/>
              <w:rPr>
                <w:sz w:val="24"/>
                <w:szCs w:val="24"/>
              </w:rPr>
            </w:pPr>
            <w:proofErr w:type="spellStart"/>
            <w:r>
              <w:rPr>
                <w:sz w:val="24"/>
                <w:szCs w:val="24"/>
                <w:lang w:val="en-US"/>
              </w:rPr>
              <w:t>Internat</w:t>
            </w:r>
            <w:proofErr w:type="spellEnd"/>
            <w:r>
              <w:rPr>
                <w:sz w:val="24"/>
                <w:szCs w:val="24"/>
              </w:rPr>
              <w:t>.</w:t>
            </w:r>
            <w:r>
              <w:rPr>
                <w:sz w:val="24"/>
                <w:szCs w:val="24"/>
                <w:lang w:val="en-US"/>
              </w:rPr>
              <w:t>n</w:t>
            </w:r>
            <w:r>
              <w:rPr>
                <w:sz w:val="24"/>
                <w:szCs w:val="24"/>
              </w:rPr>
              <w:t>2@</w:t>
            </w:r>
            <w:proofErr w:type="spellStart"/>
            <w:r>
              <w:rPr>
                <w:sz w:val="24"/>
                <w:szCs w:val="24"/>
                <w:lang w:val="en-US"/>
              </w:rPr>
              <w:t>yandex</w:t>
            </w:r>
            <w:proofErr w:type="spellEnd"/>
            <w:r>
              <w:rPr>
                <w:sz w:val="24"/>
                <w:szCs w:val="24"/>
              </w:rPr>
              <w:t>.</w:t>
            </w:r>
            <w:proofErr w:type="spellStart"/>
            <w:r>
              <w:rPr>
                <w:sz w:val="24"/>
                <w:szCs w:val="24"/>
                <w:lang w:val="en-US"/>
              </w:rPr>
              <w:t>ru</w:t>
            </w:r>
            <w:proofErr w:type="spellEnd"/>
          </w:p>
        </w:tc>
        <w:tc>
          <w:tcPr>
            <w:tcW w:w="4800" w:type="dxa"/>
          </w:tcPr>
          <w:p w14:paraId="6BF428D1" w14:textId="77777777" w:rsidR="0011593C" w:rsidRPr="00552839" w:rsidRDefault="0011593C" w:rsidP="003331BA">
            <w:pPr>
              <w:shd w:val="clear" w:color="auto" w:fill="FFFFFF"/>
              <w:spacing w:line="240" w:lineRule="auto"/>
              <w:ind w:firstLine="0"/>
              <w:jc w:val="left"/>
              <w:rPr>
                <w:rFonts w:ascii="Exo2-Regular" w:hAnsi="Exo2-Regular"/>
                <w:color w:val="000000"/>
                <w:sz w:val="21"/>
                <w:szCs w:val="21"/>
              </w:rPr>
            </w:pPr>
            <w:r>
              <w:rPr>
                <w:sz w:val="24"/>
                <w:szCs w:val="24"/>
              </w:rPr>
              <w:t>Адрес электронной почты:</w:t>
            </w:r>
            <w:r w:rsidRPr="00552839">
              <w:rPr>
                <w:rFonts w:ascii="Exo2-Regular" w:hAnsi="Exo2-Regular"/>
                <w:color w:val="000000"/>
                <w:sz w:val="21"/>
                <w:szCs w:val="21"/>
              </w:rPr>
              <w:t xml:space="preserve"> </w:t>
            </w:r>
          </w:p>
          <w:p w14:paraId="10CEC97F" w14:textId="77777777" w:rsidR="0011593C" w:rsidRDefault="0011593C" w:rsidP="003331BA">
            <w:pPr>
              <w:shd w:val="clear" w:color="auto" w:fill="FFFFFF"/>
              <w:spacing w:line="240" w:lineRule="auto"/>
              <w:ind w:firstLine="0"/>
              <w:jc w:val="left"/>
              <w:textAlignment w:val="top"/>
              <w:rPr>
                <w:rFonts w:ascii="Exo2-Regular" w:hAnsi="Exo2-Regular"/>
                <w:color w:val="000000"/>
                <w:sz w:val="21"/>
                <w:szCs w:val="21"/>
              </w:rPr>
            </w:pPr>
            <w:hyperlink r:id="rId13" w:history="1">
              <w:r w:rsidRPr="004B1AFD">
                <w:rPr>
                  <w:rStyle w:val="af9"/>
                  <w:rFonts w:ascii="Exo2-Regular" w:hAnsi="Exo2-Regular"/>
                  <w:sz w:val="21"/>
                  <w:szCs w:val="21"/>
                </w:rPr>
                <w:t>vladimir_garkavenko@mail.ru</w:t>
              </w:r>
            </w:hyperlink>
          </w:p>
          <w:p w14:paraId="6814D271" w14:textId="77777777" w:rsidR="0011593C" w:rsidRDefault="0011593C" w:rsidP="003331BA">
            <w:pPr>
              <w:shd w:val="clear" w:color="auto" w:fill="FFFFFF"/>
              <w:spacing w:line="240" w:lineRule="auto"/>
              <w:ind w:firstLine="0"/>
              <w:jc w:val="left"/>
              <w:textAlignment w:val="top"/>
              <w:rPr>
                <w:sz w:val="24"/>
                <w:szCs w:val="24"/>
              </w:rPr>
            </w:pPr>
            <w:r w:rsidRPr="00DD47AD">
              <w:rPr>
                <w:color w:val="000000"/>
                <w:sz w:val="24"/>
                <w:szCs w:val="24"/>
              </w:rPr>
              <w:t xml:space="preserve">ИНН </w:t>
            </w:r>
            <w:r w:rsidRPr="00DD47AD">
              <w:rPr>
                <w:sz w:val="24"/>
                <w:szCs w:val="24"/>
              </w:rPr>
              <w:t>6671325791</w:t>
            </w:r>
            <w:r w:rsidRPr="00DD47AD">
              <w:rPr>
                <w:color w:val="000000"/>
                <w:sz w:val="24"/>
                <w:szCs w:val="24"/>
              </w:rPr>
              <w:t xml:space="preserve">   КПП</w:t>
            </w:r>
            <w:r>
              <w:rPr>
                <w:color w:val="000000"/>
                <w:sz w:val="24"/>
                <w:szCs w:val="24"/>
              </w:rPr>
              <w:t xml:space="preserve"> </w:t>
            </w:r>
            <w:r w:rsidRPr="00DD47AD">
              <w:rPr>
                <w:sz w:val="24"/>
                <w:szCs w:val="24"/>
              </w:rPr>
              <w:t>667101001</w:t>
            </w:r>
          </w:p>
          <w:p w14:paraId="01DA39EE" w14:textId="77777777" w:rsidR="0011593C" w:rsidRPr="00DD47AD" w:rsidRDefault="0011593C" w:rsidP="003331BA">
            <w:pPr>
              <w:shd w:val="clear" w:color="auto" w:fill="FFFFFF"/>
              <w:spacing w:line="240" w:lineRule="auto"/>
              <w:ind w:firstLine="0"/>
              <w:jc w:val="left"/>
              <w:textAlignment w:val="top"/>
              <w:rPr>
                <w:sz w:val="24"/>
                <w:szCs w:val="24"/>
              </w:rPr>
            </w:pPr>
            <w:r w:rsidRPr="00DD47AD">
              <w:rPr>
                <w:sz w:val="24"/>
                <w:szCs w:val="24"/>
              </w:rPr>
              <w:t>ОГРН 1256600014351</w:t>
            </w:r>
          </w:p>
        </w:tc>
      </w:tr>
      <w:tr w:rsidR="0011593C" w14:paraId="478699DA" w14:textId="77777777" w:rsidTr="003331BA">
        <w:tc>
          <w:tcPr>
            <w:tcW w:w="4799" w:type="dxa"/>
          </w:tcPr>
          <w:p w14:paraId="436936ED" w14:textId="77777777" w:rsidR="0011593C" w:rsidRDefault="0011593C" w:rsidP="003331BA">
            <w:pPr>
              <w:spacing w:line="240" w:lineRule="auto"/>
              <w:ind w:firstLine="0"/>
              <w:jc w:val="left"/>
              <w:rPr>
                <w:sz w:val="24"/>
                <w:szCs w:val="24"/>
              </w:rPr>
            </w:pPr>
            <w:r>
              <w:rPr>
                <w:sz w:val="24"/>
                <w:szCs w:val="24"/>
              </w:rPr>
              <w:t>Реквизиты:</w:t>
            </w:r>
          </w:p>
          <w:p w14:paraId="366D0AB3" w14:textId="77777777" w:rsidR="0011593C" w:rsidRDefault="0011593C" w:rsidP="003331BA">
            <w:pPr>
              <w:pStyle w:val="13"/>
              <w:shd w:val="clear" w:color="auto" w:fill="auto"/>
              <w:spacing w:before="0" w:after="0" w:line="240" w:lineRule="auto"/>
              <w:ind w:left="40"/>
              <w:jc w:val="left"/>
              <w:rPr>
                <w:rFonts w:ascii="Times New Roman" w:hAnsi="Times New Roman"/>
                <w:sz w:val="24"/>
                <w:szCs w:val="24"/>
              </w:rPr>
            </w:pPr>
            <w:r>
              <w:rPr>
                <w:rFonts w:ascii="Times New Roman" w:hAnsi="Times New Roman"/>
                <w:sz w:val="24"/>
                <w:szCs w:val="24"/>
              </w:rPr>
              <w:t xml:space="preserve">ИНН 6664039454, КПП 667901001, Министерство финансов Свердловской области (ГБОУ СО «ЕШИ № 8»), </w:t>
            </w:r>
          </w:p>
          <w:p w14:paraId="10403E63" w14:textId="77777777" w:rsidR="0011593C" w:rsidRDefault="0011593C" w:rsidP="003331BA">
            <w:pPr>
              <w:pStyle w:val="13"/>
              <w:shd w:val="clear" w:color="auto" w:fill="auto"/>
              <w:spacing w:before="0" w:after="0" w:line="240" w:lineRule="auto"/>
              <w:ind w:left="40"/>
              <w:jc w:val="left"/>
              <w:rPr>
                <w:rFonts w:ascii="Times New Roman" w:hAnsi="Times New Roman"/>
                <w:sz w:val="24"/>
                <w:szCs w:val="24"/>
              </w:rPr>
            </w:pPr>
            <w:r>
              <w:rPr>
                <w:rFonts w:ascii="Times New Roman" w:hAnsi="Times New Roman"/>
                <w:sz w:val="24"/>
                <w:szCs w:val="24"/>
              </w:rPr>
              <w:t>л/</w:t>
            </w:r>
            <w:proofErr w:type="spellStart"/>
            <w:r>
              <w:rPr>
                <w:rFonts w:ascii="Times New Roman" w:hAnsi="Times New Roman"/>
                <w:sz w:val="24"/>
                <w:szCs w:val="24"/>
              </w:rPr>
              <w:t>сч</w:t>
            </w:r>
            <w:proofErr w:type="spellEnd"/>
            <w:r>
              <w:rPr>
                <w:rFonts w:ascii="Times New Roman" w:hAnsi="Times New Roman"/>
                <w:sz w:val="24"/>
                <w:szCs w:val="24"/>
              </w:rPr>
              <w:t>. № 20012910920, 21012910920, 23012910920</w:t>
            </w:r>
          </w:p>
          <w:p w14:paraId="0BA608C7" w14:textId="77777777" w:rsidR="0011593C" w:rsidRDefault="0011593C" w:rsidP="003331BA">
            <w:pPr>
              <w:pStyle w:val="13"/>
              <w:shd w:val="clear" w:color="auto" w:fill="auto"/>
              <w:spacing w:before="0" w:after="0" w:line="240" w:lineRule="auto"/>
              <w:ind w:left="40"/>
              <w:jc w:val="left"/>
              <w:rPr>
                <w:rFonts w:ascii="Times New Roman" w:hAnsi="Times New Roman"/>
                <w:sz w:val="24"/>
                <w:szCs w:val="24"/>
              </w:rPr>
            </w:pPr>
            <w:r>
              <w:rPr>
                <w:rFonts w:ascii="Times New Roman" w:hAnsi="Times New Roman"/>
                <w:sz w:val="24"/>
                <w:szCs w:val="24"/>
              </w:rPr>
              <w:t>Казначейский счет 036224643650000006200</w:t>
            </w:r>
          </w:p>
          <w:p w14:paraId="7BAB5F3B" w14:textId="77777777" w:rsidR="0011593C" w:rsidRDefault="0011593C" w:rsidP="003331BA">
            <w:pPr>
              <w:pStyle w:val="13"/>
              <w:shd w:val="clear" w:color="auto" w:fill="auto"/>
              <w:spacing w:before="0" w:after="0" w:line="240" w:lineRule="auto"/>
              <w:ind w:left="40"/>
              <w:jc w:val="left"/>
              <w:rPr>
                <w:rFonts w:ascii="Times New Roman" w:hAnsi="Times New Roman"/>
                <w:sz w:val="24"/>
                <w:szCs w:val="24"/>
              </w:rPr>
            </w:pPr>
            <w:r>
              <w:rPr>
                <w:rFonts w:ascii="Times New Roman" w:hAnsi="Times New Roman"/>
                <w:sz w:val="24"/>
                <w:szCs w:val="24"/>
              </w:rPr>
              <w:t>Единый казначейский счет 40102810645370000054</w:t>
            </w:r>
          </w:p>
          <w:p w14:paraId="78714953" w14:textId="77777777" w:rsidR="0011593C" w:rsidRDefault="0011593C" w:rsidP="003331BA">
            <w:pPr>
              <w:pStyle w:val="13"/>
              <w:shd w:val="clear" w:color="auto" w:fill="auto"/>
              <w:spacing w:before="0" w:after="0" w:line="240" w:lineRule="auto"/>
              <w:ind w:left="40"/>
              <w:jc w:val="left"/>
              <w:rPr>
                <w:rFonts w:ascii="Times New Roman" w:hAnsi="Times New Roman"/>
                <w:sz w:val="24"/>
                <w:szCs w:val="24"/>
              </w:rPr>
            </w:pPr>
            <w:r>
              <w:rPr>
                <w:rFonts w:ascii="Times New Roman" w:hAnsi="Times New Roman"/>
                <w:sz w:val="24"/>
                <w:szCs w:val="24"/>
              </w:rPr>
              <w:t xml:space="preserve">Банк Уральское ГУ Банка России г. Екатеринбург, </w:t>
            </w:r>
          </w:p>
          <w:p w14:paraId="2D16EEC3" w14:textId="77777777" w:rsidR="0011593C" w:rsidRDefault="0011593C" w:rsidP="003331BA">
            <w:pPr>
              <w:pStyle w:val="13"/>
              <w:shd w:val="clear" w:color="auto" w:fill="auto"/>
              <w:spacing w:before="0" w:after="0" w:line="240" w:lineRule="auto"/>
              <w:ind w:left="40"/>
              <w:jc w:val="left"/>
              <w:rPr>
                <w:rFonts w:ascii="Times New Roman" w:hAnsi="Times New Roman"/>
                <w:sz w:val="24"/>
                <w:szCs w:val="24"/>
              </w:rPr>
            </w:pPr>
            <w:r>
              <w:rPr>
                <w:rFonts w:ascii="Times New Roman" w:hAnsi="Times New Roman"/>
                <w:sz w:val="24"/>
                <w:szCs w:val="24"/>
              </w:rPr>
              <w:t>БИК 016577551</w:t>
            </w:r>
          </w:p>
          <w:p w14:paraId="63D2812F" w14:textId="77777777" w:rsidR="0011593C" w:rsidRDefault="0011593C" w:rsidP="003331BA">
            <w:pPr>
              <w:spacing w:line="240" w:lineRule="auto"/>
              <w:ind w:firstLine="0"/>
              <w:jc w:val="left"/>
              <w:rPr>
                <w:sz w:val="24"/>
                <w:szCs w:val="24"/>
              </w:rPr>
            </w:pPr>
          </w:p>
        </w:tc>
        <w:tc>
          <w:tcPr>
            <w:tcW w:w="4800" w:type="dxa"/>
          </w:tcPr>
          <w:p w14:paraId="1DB2D9D1" w14:textId="77777777" w:rsidR="0011593C" w:rsidRPr="00433339" w:rsidRDefault="0011593C" w:rsidP="003331BA">
            <w:pPr>
              <w:spacing w:line="240" w:lineRule="auto"/>
              <w:ind w:firstLine="0"/>
              <w:jc w:val="left"/>
              <w:rPr>
                <w:sz w:val="24"/>
                <w:szCs w:val="24"/>
              </w:rPr>
            </w:pPr>
            <w:r w:rsidRPr="00433339">
              <w:rPr>
                <w:sz w:val="24"/>
                <w:szCs w:val="24"/>
              </w:rPr>
              <w:t>Платежные реквизиты получателя:</w:t>
            </w:r>
          </w:p>
          <w:p w14:paraId="715AF66C" w14:textId="77777777" w:rsidR="0011593C" w:rsidRPr="00433339" w:rsidRDefault="0011593C" w:rsidP="003331BA">
            <w:pPr>
              <w:ind w:firstLine="0"/>
              <w:rPr>
                <w:sz w:val="24"/>
                <w:szCs w:val="24"/>
              </w:rPr>
            </w:pPr>
            <w:r w:rsidRPr="00433339">
              <w:rPr>
                <w:sz w:val="24"/>
                <w:szCs w:val="24"/>
              </w:rPr>
              <w:t>БИК - 046577964</w:t>
            </w:r>
          </w:p>
          <w:p w14:paraId="49AC82B9" w14:textId="77777777" w:rsidR="0011593C" w:rsidRPr="00D95CF4" w:rsidRDefault="0011593C" w:rsidP="003331BA">
            <w:pPr>
              <w:ind w:firstLine="0"/>
              <w:rPr>
                <w:sz w:val="24"/>
                <w:szCs w:val="24"/>
              </w:rPr>
            </w:pPr>
            <w:r w:rsidRPr="00D95CF4">
              <w:rPr>
                <w:sz w:val="24"/>
                <w:szCs w:val="24"/>
              </w:rPr>
              <w:t>ФИЛИАЛ "ЕКАТЕРИНБУРГСКИЙ" АО "АЛЬФА-БАНК"</w:t>
            </w:r>
          </w:p>
          <w:p w14:paraId="7A1FC5DA" w14:textId="77777777" w:rsidR="0011593C" w:rsidRPr="00D95CF4" w:rsidRDefault="0011593C" w:rsidP="003331BA">
            <w:pPr>
              <w:ind w:firstLine="0"/>
              <w:rPr>
                <w:sz w:val="24"/>
                <w:szCs w:val="24"/>
              </w:rPr>
            </w:pPr>
            <w:r w:rsidRPr="00D95CF4">
              <w:rPr>
                <w:sz w:val="24"/>
                <w:szCs w:val="24"/>
              </w:rPr>
              <w:t>к/с 30101810100000000964</w:t>
            </w:r>
          </w:p>
          <w:p w14:paraId="2FF62373" w14:textId="77777777" w:rsidR="0011593C" w:rsidRPr="00D95CF4" w:rsidRDefault="0011593C" w:rsidP="003331BA">
            <w:pPr>
              <w:ind w:firstLine="0"/>
              <w:rPr>
                <w:sz w:val="24"/>
                <w:szCs w:val="24"/>
              </w:rPr>
            </w:pPr>
            <w:r w:rsidRPr="00D95CF4">
              <w:rPr>
                <w:sz w:val="24"/>
                <w:szCs w:val="24"/>
              </w:rPr>
              <w:t>р/с 40702810338440002612</w:t>
            </w:r>
          </w:p>
          <w:p w14:paraId="10BAB1F2" w14:textId="77777777" w:rsidR="0011593C" w:rsidRPr="00D95CF4" w:rsidRDefault="0011593C" w:rsidP="003331BA">
            <w:pPr>
              <w:spacing w:line="240" w:lineRule="auto"/>
              <w:ind w:firstLine="0"/>
              <w:jc w:val="left"/>
              <w:rPr>
                <w:sz w:val="24"/>
                <w:szCs w:val="24"/>
              </w:rPr>
            </w:pPr>
            <w:r w:rsidRPr="00D95CF4">
              <w:rPr>
                <w:sz w:val="24"/>
                <w:szCs w:val="24"/>
              </w:rPr>
              <w:t>Идентификационный номер налогоплательщика, лица имеющего право без доверенности действовать  от имени юридического лица, либо действующего в качестве руководителя юридического лица в соответствии с требованиями подпункта «д» пункта 1 части 2 статьи 51 Федерального закона от05.04.13 года № 44-ФЗ 614004483655</w:t>
            </w:r>
          </w:p>
          <w:p w14:paraId="6549491C" w14:textId="77777777" w:rsidR="0011593C" w:rsidRDefault="0011593C" w:rsidP="003331BA">
            <w:pPr>
              <w:spacing w:line="240" w:lineRule="auto"/>
              <w:ind w:firstLine="0"/>
              <w:jc w:val="left"/>
              <w:rPr>
                <w:sz w:val="24"/>
                <w:szCs w:val="24"/>
              </w:rPr>
            </w:pPr>
          </w:p>
        </w:tc>
      </w:tr>
    </w:tbl>
    <w:p w14:paraId="11C92281" w14:textId="77777777" w:rsidR="0011593C" w:rsidRDefault="0011593C" w:rsidP="0011593C">
      <w:pPr>
        <w:spacing w:line="240" w:lineRule="auto"/>
        <w:ind w:firstLine="0"/>
        <w:rPr>
          <w:sz w:val="24"/>
          <w:szCs w:val="24"/>
        </w:rPr>
      </w:pPr>
      <w:r>
        <w:rPr>
          <w:sz w:val="24"/>
          <w:szCs w:val="24"/>
        </w:rPr>
        <w:t xml:space="preserve">  Директор                                                                </w:t>
      </w:r>
      <w:proofErr w:type="spellStart"/>
      <w:r>
        <w:rPr>
          <w:sz w:val="24"/>
          <w:szCs w:val="24"/>
        </w:rPr>
        <w:t>Директор</w:t>
      </w:r>
      <w:proofErr w:type="spellEnd"/>
    </w:p>
    <w:p w14:paraId="6C3D6E53" w14:textId="77777777" w:rsidR="0011593C" w:rsidRDefault="0011593C" w:rsidP="0011593C">
      <w:pPr>
        <w:spacing w:line="240" w:lineRule="auto"/>
        <w:ind w:firstLine="0"/>
        <w:rPr>
          <w:sz w:val="24"/>
          <w:szCs w:val="24"/>
        </w:rPr>
      </w:pPr>
    </w:p>
    <w:p w14:paraId="0BBE6097" w14:textId="77777777" w:rsidR="0011593C" w:rsidRDefault="0011593C" w:rsidP="0011593C">
      <w:pPr>
        <w:spacing w:line="240" w:lineRule="auto"/>
        <w:ind w:firstLine="0"/>
        <w:rPr>
          <w:sz w:val="24"/>
          <w:szCs w:val="24"/>
        </w:rPr>
      </w:pPr>
      <w:r>
        <w:rPr>
          <w:sz w:val="24"/>
          <w:szCs w:val="24"/>
        </w:rPr>
        <w:t xml:space="preserve">В.А. ШМАКОВ                                                       </w:t>
      </w:r>
      <w:r w:rsidRPr="00D95CF4">
        <w:rPr>
          <w:sz w:val="24"/>
          <w:szCs w:val="24"/>
        </w:rPr>
        <w:t>ГАРЬКАВЕНКО К.В.</w:t>
      </w:r>
      <w:r>
        <w:rPr>
          <w:sz w:val="24"/>
          <w:szCs w:val="24"/>
        </w:rPr>
        <w:t xml:space="preserve">                                                 </w:t>
      </w:r>
    </w:p>
    <w:p w14:paraId="130EF0D9" w14:textId="77777777" w:rsidR="0011593C" w:rsidRDefault="0011593C" w:rsidP="0011593C">
      <w:pPr>
        <w:spacing w:line="240" w:lineRule="auto"/>
        <w:ind w:firstLine="0"/>
        <w:rPr>
          <w:i/>
          <w:iCs/>
          <w:sz w:val="24"/>
          <w:szCs w:val="24"/>
        </w:rPr>
      </w:pPr>
    </w:p>
    <w:p w14:paraId="543DD418" w14:textId="77777777" w:rsidR="0011593C" w:rsidRDefault="0011593C" w:rsidP="0011593C">
      <w:pPr>
        <w:spacing w:line="240" w:lineRule="auto"/>
        <w:ind w:firstLine="0"/>
        <w:rPr>
          <w:i/>
          <w:iCs/>
          <w:sz w:val="24"/>
          <w:szCs w:val="24"/>
        </w:rPr>
      </w:pPr>
    </w:p>
    <w:tbl>
      <w:tblPr>
        <w:tblW w:w="10272" w:type="dxa"/>
        <w:shd w:val="clear" w:color="auto" w:fill="FFFFFF"/>
        <w:tblCellMar>
          <w:left w:w="0" w:type="dxa"/>
          <w:right w:w="0" w:type="dxa"/>
        </w:tblCellMar>
        <w:tblLook w:val="04A0" w:firstRow="1" w:lastRow="0" w:firstColumn="1" w:lastColumn="0" w:noHBand="0" w:noVBand="1"/>
      </w:tblPr>
      <w:tblGrid>
        <w:gridCol w:w="10272"/>
      </w:tblGrid>
      <w:tr w:rsidR="00E21FE2" w:rsidRPr="00E21FE2" w14:paraId="6F16B990" w14:textId="77777777">
        <w:tc>
          <w:tcPr>
            <w:tcW w:w="0" w:type="auto"/>
            <w:tcBorders>
              <w:top w:val="nil"/>
              <w:left w:val="nil"/>
              <w:bottom w:val="nil"/>
              <w:right w:val="nil"/>
            </w:tcBorders>
            <w:shd w:val="clear" w:color="auto" w:fill="FFFFFF"/>
            <w:tcMar>
              <w:top w:w="75" w:type="dxa"/>
              <w:left w:w="300" w:type="dxa"/>
              <w:bottom w:w="75" w:type="dxa"/>
              <w:right w:w="300" w:type="dxa"/>
            </w:tcMar>
            <w:vAlign w:val="center"/>
            <w:hideMark/>
          </w:tcPr>
          <w:p w14:paraId="072344E5" w14:textId="77777777" w:rsidR="00E21FE2" w:rsidRPr="00E21FE2" w:rsidRDefault="00E21FE2" w:rsidP="00E21FE2">
            <w:pPr>
              <w:spacing w:line="240" w:lineRule="auto"/>
              <w:ind w:firstLine="0"/>
              <w:jc w:val="left"/>
              <w:rPr>
                <w:rFonts w:ascii="Tahoma" w:hAnsi="Tahoma" w:cs="Tahoma"/>
                <w:color w:val="383838"/>
                <w:sz w:val="18"/>
                <w:szCs w:val="18"/>
              </w:rPr>
            </w:pPr>
            <w:r w:rsidRPr="00E21FE2">
              <w:rPr>
                <w:rFonts w:ascii="Tahoma" w:hAnsi="Tahoma" w:cs="Tahoma"/>
                <w:b/>
                <w:bCs/>
                <w:color w:val="383838"/>
                <w:sz w:val="18"/>
                <w:szCs w:val="18"/>
                <w:bdr w:val="none" w:sz="0" w:space="0" w:color="auto" w:frame="1"/>
              </w:rPr>
              <w:t>Документ подписан электронной подписью</w:t>
            </w:r>
          </w:p>
        </w:tc>
      </w:tr>
    </w:tbl>
    <w:p w14:paraId="55D9C83D" w14:textId="77777777" w:rsidR="00E21FE2" w:rsidRPr="00E21FE2" w:rsidRDefault="00E21FE2" w:rsidP="00E21FE2">
      <w:pPr>
        <w:shd w:val="clear" w:color="auto" w:fill="FFFFFF"/>
        <w:spacing w:line="240" w:lineRule="auto"/>
        <w:ind w:firstLine="0"/>
        <w:jc w:val="left"/>
        <w:rPr>
          <w:rFonts w:ascii="Tahoma" w:hAnsi="Tahoma" w:cs="Tahoma"/>
          <w:vanish/>
          <w:color w:val="000000"/>
          <w:sz w:val="21"/>
          <w:szCs w:val="21"/>
        </w:rPr>
      </w:pPr>
    </w:p>
    <w:tbl>
      <w:tblPr>
        <w:tblW w:w="10248" w:type="dxa"/>
        <w:tblCellMar>
          <w:left w:w="0" w:type="dxa"/>
          <w:right w:w="0" w:type="dxa"/>
        </w:tblCellMar>
        <w:tblLook w:val="04A0" w:firstRow="1" w:lastRow="0" w:firstColumn="1" w:lastColumn="0" w:noHBand="0" w:noVBand="1"/>
      </w:tblPr>
      <w:tblGrid>
        <w:gridCol w:w="215"/>
        <w:gridCol w:w="2665"/>
        <w:gridCol w:w="4683"/>
        <w:gridCol w:w="2451"/>
        <w:gridCol w:w="156"/>
        <w:gridCol w:w="156"/>
      </w:tblGrid>
      <w:tr w:rsidR="00E21FE2" w:rsidRPr="00E21FE2" w14:paraId="58558C32" w14:textId="77777777">
        <w:tc>
          <w:tcPr>
            <w:tcW w:w="0" w:type="auto"/>
            <w:gridSpan w:val="2"/>
            <w:tcBorders>
              <w:top w:val="nil"/>
              <w:left w:val="nil"/>
              <w:bottom w:val="nil"/>
              <w:right w:val="nil"/>
            </w:tcBorders>
            <w:shd w:val="clear" w:color="auto" w:fill="EEEFEF"/>
            <w:tcMar>
              <w:top w:w="150" w:type="dxa"/>
              <w:left w:w="150" w:type="dxa"/>
              <w:bottom w:w="150" w:type="dxa"/>
              <w:right w:w="0" w:type="dxa"/>
            </w:tcMar>
            <w:vAlign w:val="center"/>
            <w:hideMark/>
          </w:tcPr>
          <w:tbl>
            <w:tblPr>
              <w:tblW w:w="2730" w:type="dxa"/>
              <w:tblCellMar>
                <w:left w:w="0" w:type="dxa"/>
                <w:right w:w="0" w:type="dxa"/>
              </w:tblCellMar>
              <w:tblLook w:val="04A0" w:firstRow="1" w:lastRow="0" w:firstColumn="1" w:lastColumn="0" w:noHBand="0" w:noVBand="1"/>
            </w:tblPr>
            <w:tblGrid>
              <w:gridCol w:w="405"/>
              <w:gridCol w:w="2325"/>
            </w:tblGrid>
            <w:tr w:rsidR="00E21FE2" w:rsidRPr="00E21FE2" w14:paraId="1524CB84"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1EE3C0FA" w14:textId="77777777" w:rsidR="00E21FE2" w:rsidRPr="00E21FE2" w:rsidRDefault="00E21FE2" w:rsidP="00E21FE2">
                  <w:pPr>
                    <w:spacing w:line="240" w:lineRule="auto"/>
                    <w:ind w:firstLine="0"/>
                    <w:jc w:val="left"/>
                    <w:rPr>
                      <w:sz w:val="24"/>
                      <w:szCs w:val="24"/>
                    </w:rPr>
                  </w:pPr>
                </w:p>
              </w:tc>
              <w:tc>
                <w:tcPr>
                  <w:tcW w:w="2325" w:type="dxa"/>
                  <w:tcBorders>
                    <w:top w:val="nil"/>
                    <w:left w:val="nil"/>
                    <w:bottom w:val="nil"/>
                    <w:right w:val="nil"/>
                  </w:tcBorders>
                  <w:shd w:val="clear" w:color="auto" w:fill="EEEFEF"/>
                  <w:tcMar>
                    <w:top w:w="0" w:type="dxa"/>
                    <w:left w:w="75" w:type="dxa"/>
                    <w:bottom w:w="90" w:type="dxa"/>
                    <w:right w:w="300" w:type="dxa"/>
                  </w:tcMar>
                  <w:hideMark/>
                </w:tcPr>
                <w:p w14:paraId="226EF11E" w14:textId="77777777" w:rsidR="00E21FE2" w:rsidRPr="00E21FE2" w:rsidRDefault="00E21FE2" w:rsidP="00E21FE2">
                  <w:pPr>
                    <w:spacing w:line="240" w:lineRule="auto"/>
                    <w:ind w:firstLine="0"/>
                    <w:jc w:val="left"/>
                    <w:rPr>
                      <w:color w:val="383838"/>
                      <w:sz w:val="18"/>
                      <w:szCs w:val="18"/>
                    </w:rPr>
                  </w:pPr>
                  <w:r w:rsidRPr="00E21FE2">
                    <w:rPr>
                      <w:color w:val="383838"/>
                      <w:sz w:val="18"/>
                      <w:szCs w:val="18"/>
                    </w:rPr>
                    <w:t>13.09.2025 08:12:26 </w:t>
                  </w:r>
                  <w:r w:rsidRPr="00E21FE2">
                    <w:rPr>
                      <w:color w:val="0000FF"/>
                      <w:sz w:val="18"/>
                      <w:szCs w:val="18"/>
                      <w:bdr w:val="none" w:sz="0" w:space="0" w:color="auto" w:frame="1"/>
                    </w:rPr>
                    <w:t>(МСК)</w:t>
                  </w:r>
                </w:p>
              </w:tc>
            </w:tr>
          </w:tbl>
          <w:p w14:paraId="3FA04299" w14:textId="77777777" w:rsidR="00E21FE2" w:rsidRPr="00E21FE2" w:rsidRDefault="00E21FE2" w:rsidP="00E21FE2">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tbl>
            <w:tblPr>
              <w:tblW w:w="3768" w:type="dxa"/>
              <w:tblCellMar>
                <w:left w:w="0" w:type="dxa"/>
                <w:right w:w="0" w:type="dxa"/>
              </w:tblCellMar>
              <w:tblLook w:val="04A0" w:firstRow="1" w:lastRow="0" w:firstColumn="1" w:lastColumn="0" w:noHBand="0" w:noVBand="1"/>
            </w:tblPr>
            <w:tblGrid>
              <w:gridCol w:w="4533"/>
            </w:tblGrid>
            <w:tr w:rsidR="00E21FE2" w:rsidRPr="00E21FE2" w14:paraId="47D2B953"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0227B18A"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Пользователь:</w:t>
                  </w:r>
                  <w:r w:rsidRPr="00E21FE2">
                    <w:rPr>
                      <w:color w:val="383838"/>
                      <w:sz w:val="18"/>
                      <w:szCs w:val="18"/>
                    </w:rPr>
                    <w:t> ГАРЬКАВЕНКО КРИСТИНА ВАЛЕРЬЕВНА, ДИРЕКТОР</w:t>
                  </w:r>
                </w:p>
              </w:tc>
            </w:tr>
            <w:tr w:rsidR="00E21FE2" w:rsidRPr="00E21FE2" w14:paraId="30E20EBA"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7A1C75D9"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Сертификат:</w:t>
                  </w:r>
                  <w:r w:rsidRPr="00E21FE2">
                    <w:rPr>
                      <w:color w:val="383838"/>
                      <w:sz w:val="18"/>
                      <w:szCs w:val="18"/>
                    </w:rPr>
                    <w:t> 0246777c00dbb27ba446d69dd89b7260b0</w:t>
                  </w:r>
                </w:p>
              </w:tc>
            </w:tr>
            <w:tr w:rsidR="00E21FE2" w:rsidRPr="00E21FE2" w14:paraId="3B61CA21"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6B5BCA03"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Выдан:</w:t>
                  </w:r>
                  <w:r w:rsidRPr="00E21FE2">
                    <w:rPr>
                      <w:color w:val="383838"/>
                      <w:sz w:val="18"/>
                      <w:szCs w:val="18"/>
                    </w:rPr>
                    <w:t> Федеральная налоговая служба</w:t>
                  </w:r>
                </w:p>
              </w:tc>
            </w:tr>
            <w:tr w:rsidR="00E21FE2" w:rsidRPr="00E21FE2" w14:paraId="1B1C81CC"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31942357"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Период действия сертификата:</w:t>
                  </w:r>
                  <w:r w:rsidRPr="00E21FE2">
                    <w:rPr>
                      <w:color w:val="383838"/>
                      <w:sz w:val="18"/>
                      <w:szCs w:val="18"/>
                    </w:rPr>
                    <w:t> с 12.05.2025 по 12.08.2026</w:t>
                  </w:r>
                </w:p>
              </w:tc>
            </w:tr>
          </w:tbl>
          <w:p w14:paraId="2FAC23A3" w14:textId="77777777" w:rsidR="00E21FE2" w:rsidRPr="00E21FE2" w:rsidRDefault="00E21FE2" w:rsidP="00E21FE2">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79DFE45A" w14:textId="77777777" w:rsidR="00E21FE2" w:rsidRPr="00E21FE2" w:rsidRDefault="00E21FE2" w:rsidP="00E21FE2">
            <w:pPr>
              <w:spacing w:line="240" w:lineRule="auto"/>
              <w:ind w:firstLine="0"/>
              <w:jc w:val="left"/>
              <w:rPr>
                <w:color w:val="383838"/>
                <w:sz w:val="18"/>
                <w:szCs w:val="18"/>
              </w:rPr>
            </w:pPr>
            <w:r w:rsidRPr="00E21FE2">
              <w:rPr>
                <w:color w:val="383838"/>
                <w:sz w:val="18"/>
                <w:szCs w:val="18"/>
              </w:rPr>
              <w:t>ООО "СП"</w:t>
            </w:r>
          </w:p>
        </w:tc>
        <w:tc>
          <w:tcPr>
            <w:tcW w:w="390" w:type="dxa"/>
            <w:tcBorders>
              <w:top w:val="nil"/>
              <w:left w:val="nil"/>
              <w:bottom w:val="nil"/>
              <w:right w:val="nil"/>
            </w:tcBorders>
            <w:shd w:val="clear" w:color="auto" w:fill="EEEFEF"/>
            <w:tcMar>
              <w:top w:w="150" w:type="dxa"/>
              <w:left w:w="150" w:type="dxa"/>
              <w:bottom w:w="150" w:type="dxa"/>
              <w:right w:w="0" w:type="dxa"/>
            </w:tcMar>
            <w:vAlign w:val="center"/>
            <w:hideMark/>
          </w:tcPr>
          <w:p w14:paraId="1D483D1E" w14:textId="77777777" w:rsidR="00E21FE2" w:rsidRPr="00E21FE2" w:rsidRDefault="00E21FE2" w:rsidP="00E21FE2">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775D7B71" w14:textId="77777777" w:rsidR="00E21FE2" w:rsidRPr="00E21FE2" w:rsidRDefault="00E21FE2" w:rsidP="00E21FE2">
            <w:pPr>
              <w:spacing w:line="240" w:lineRule="auto"/>
              <w:ind w:firstLine="0"/>
              <w:jc w:val="left"/>
              <w:rPr>
                <w:sz w:val="20"/>
                <w:szCs w:val="20"/>
              </w:rPr>
            </w:pPr>
          </w:p>
        </w:tc>
      </w:tr>
      <w:tr w:rsidR="00E21FE2" w:rsidRPr="00E21FE2" w14:paraId="7B04C555" w14:textId="77777777">
        <w:tc>
          <w:tcPr>
            <w:tcW w:w="0" w:type="auto"/>
            <w:gridSpan w:val="3"/>
            <w:tcBorders>
              <w:top w:val="nil"/>
              <w:left w:val="nil"/>
              <w:bottom w:val="nil"/>
              <w:right w:val="nil"/>
            </w:tcBorders>
            <w:tcMar>
              <w:top w:w="30" w:type="dxa"/>
              <w:left w:w="0" w:type="dxa"/>
              <w:bottom w:w="15" w:type="dxa"/>
              <w:right w:w="0" w:type="dxa"/>
            </w:tcMar>
            <w:vAlign w:val="center"/>
            <w:hideMark/>
          </w:tcPr>
          <w:p w14:paraId="64F0349A" w14:textId="77777777" w:rsidR="00E21FE2" w:rsidRPr="00E21FE2" w:rsidRDefault="00E21FE2" w:rsidP="00E21FE2">
            <w:pPr>
              <w:spacing w:line="240" w:lineRule="auto"/>
              <w:ind w:firstLine="0"/>
              <w:jc w:val="right"/>
              <w:rPr>
                <w:sz w:val="20"/>
                <w:szCs w:val="20"/>
              </w:rPr>
            </w:pPr>
          </w:p>
        </w:tc>
        <w:tc>
          <w:tcPr>
            <w:tcW w:w="0" w:type="auto"/>
            <w:vAlign w:val="center"/>
            <w:hideMark/>
          </w:tcPr>
          <w:p w14:paraId="6E1EDAFF" w14:textId="77777777" w:rsidR="00E21FE2" w:rsidRPr="00E21FE2" w:rsidRDefault="00E21FE2" w:rsidP="00E21FE2">
            <w:pPr>
              <w:spacing w:line="240" w:lineRule="auto"/>
              <w:ind w:firstLine="0"/>
              <w:jc w:val="left"/>
              <w:rPr>
                <w:sz w:val="20"/>
                <w:szCs w:val="20"/>
              </w:rPr>
            </w:pPr>
          </w:p>
        </w:tc>
        <w:tc>
          <w:tcPr>
            <w:tcW w:w="0" w:type="auto"/>
            <w:vAlign w:val="center"/>
            <w:hideMark/>
          </w:tcPr>
          <w:p w14:paraId="30C46DC9" w14:textId="77777777" w:rsidR="00E21FE2" w:rsidRPr="00E21FE2" w:rsidRDefault="00E21FE2" w:rsidP="00E21FE2">
            <w:pPr>
              <w:spacing w:line="240" w:lineRule="auto"/>
              <w:ind w:firstLine="0"/>
              <w:jc w:val="left"/>
              <w:rPr>
                <w:sz w:val="20"/>
                <w:szCs w:val="20"/>
              </w:rPr>
            </w:pPr>
          </w:p>
        </w:tc>
        <w:tc>
          <w:tcPr>
            <w:tcW w:w="0" w:type="auto"/>
            <w:vAlign w:val="center"/>
            <w:hideMark/>
          </w:tcPr>
          <w:p w14:paraId="7AB48950" w14:textId="77777777" w:rsidR="00E21FE2" w:rsidRPr="00E21FE2" w:rsidRDefault="00E21FE2" w:rsidP="00E21FE2">
            <w:pPr>
              <w:spacing w:line="240" w:lineRule="auto"/>
              <w:ind w:firstLine="0"/>
              <w:jc w:val="left"/>
              <w:rPr>
                <w:sz w:val="20"/>
                <w:szCs w:val="20"/>
              </w:rPr>
            </w:pPr>
          </w:p>
        </w:tc>
      </w:tr>
      <w:tr w:rsidR="00E21FE2" w:rsidRPr="00E21FE2" w14:paraId="25CA85F8" w14:textId="77777777">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01135714" w14:textId="77777777" w:rsidR="00E21FE2" w:rsidRPr="00E21FE2" w:rsidRDefault="00E21FE2" w:rsidP="00E21FE2">
            <w:pPr>
              <w:spacing w:line="240" w:lineRule="auto"/>
              <w:ind w:firstLine="0"/>
              <w:jc w:val="left"/>
              <w:rPr>
                <w:sz w:val="20"/>
                <w:szCs w:val="20"/>
              </w:rPr>
            </w:pPr>
          </w:p>
        </w:tc>
        <w:tc>
          <w:tcPr>
            <w:tcW w:w="2325" w:type="dxa"/>
            <w:tcBorders>
              <w:top w:val="nil"/>
              <w:left w:val="nil"/>
              <w:bottom w:val="nil"/>
              <w:right w:val="nil"/>
            </w:tcBorders>
            <w:shd w:val="clear" w:color="auto" w:fill="EEEFEF"/>
            <w:tcMar>
              <w:top w:w="150" w:type="dxa"/>
              <w:left w:w="150" w:type="dxa"/>
              <w:bottom w:w="150" w:type="dxa"/>
              <w:right w:w="0" w:type="dxa"/>
            </w:tcMar>
            <w:vAlign w:val="center"/>
            <w:hideMark/>
          </w:tcPr>
          <w:p w14:paraId="5E003DDB" w14:textId="77777777" w:rsidR="00E21FE2" w:rsidRPr="00E21FE2" w:rsidRDefault="00E21FE2" w:rsidP="00E21FE2">
            <w:pPr>
              <w:spacing w:line="240" w:lineRule="auto"/>
              <w:ind w:firstLine="0"/>
              <w:jc w:val="left"/>
              <w:rPr>
                <w:color w:val="383838"/>
                <w:sz w:val="18"/>
                <w:szCs w:val="18"/>
              </w:rPr>
            </w:pPr>
            <w:r w:rsidRPr="00E21FE2">
              <w:rPr>
                <w:color w:val="383838"/>
                <w:sz w:val="18"/>
                <w:szCs w:val="18"/>
              </w:rPr>
              <w:t>21.09.2025 16:01:38 </w:t>
            </w:r>
            <w:r w:rsidRPr="00E21FE2">
              <w:rPr>
                <w:color w:val="0000FF"/>
                <w:sz w:val="18"/>
                <w:szCs w:val="18"/>
                <w:bdr w:val="none" w:sz="0" w:space="0" w:color="auto" w:frame="1"/>
              </w:rPr>
              <w:t>(МСК+2)</w:t>
            </w: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tbl>
            <w:tblPr>
              <w:tblW w:w="3768" w:type="dxa"/>
              <w:tblCellMar>
                <w:left w:w="0" w:type="dxa"/>
                <w:right w:w="0" w:type="dxa"/>
              </w:tblCellMar>
              <w:tblLook w:val="04A0" w:firstRow="1" w:lastRow="0" w:firstColumn="1" w:lastColumn="0" w:noHBand="0" w:noVBand="1"/>
            </w:tblPr>
            <w:tblGrid>
              <w:gridCol w:w="4232"/>
            </w:tblGrid>
            <w:tr w:rsidR="00E21FE2" w:rsidRPr="00E21FE2" w14:paraId="41E937B2"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4A51DF1D"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Пользователь:</w:t>
                  </w:r>
                  <w:r w:rsidRPr="00E21FE2">
                    <w:rPr>
                      <w:color w:val="383838"/>
                      <w:sz w:val="18"/>
                      <w:szCs w:val="18"/>
                    </w:rPr>
                    <w:t> Шмаков Вадим Арнольдович, Директор</w:t>
                  </w:r>
                </w:p>
              </w:tc>
            </w:tr>
            <w:tr w:rsidR="00E21FE2" w:rsidRPr="00E21FE2" w14:paraId="4F7E27DC"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2B0A918A"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Сертификат:</w:t>
                  </w:r>
                  <w:r w:rsidRPr="00E21FE2">
                    <w:rPr>
                      <w:color w:val="383838"/>
                      <w:sz w:val="18"/>
                      <w:szCs w:val="18"/>
                    </w:rPr>
                    <w:t> 2c6e5d724729d7c6cf423abc6a370cf9</w:t>
                  </w:r>
                </w:p>
              </w:tc>
            </w:tr>
            <w:tr w:rsidR="00E21FE2" w:rsidRPr="00E21FE2" w14:paraId="6DAC9682"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35CBFCC3"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Выдан:</w:t>
                  </w:r>
                  <w:r w:rsidRPr="00E21FE2">
                    <w:rPr>
                      <w:color w:val="383838"/>
                      <w:sz w:val="18"/>
                      <w:szCs w:val="18"/>
                    </w:rPr>
                    <w:t> Федеральное казначейство</w:t>
                  </w:r>
                </w:p>
              </w:tc>
            </w:tr>
            <w:tr w:rsidR="00E21FE2" w:rsidRPr="00E21FE2" w14:paraId="395A837C"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1116F8FC"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Период действия сертификата:</w:t>
                  </w:r>
                  <w:r w:rsidRPr="00E21FE2">
                    <w:rPr>
                      <w:color w:val="383838"/>
                      <w:sz w:val="18"/>
                      <w:szCs w:val="18"/>
                    </w:rPr>
                    <w:t> с 05.11.2024 по 29.01.2026</w:t>
                  </w:r>
                </w:p>
              </w:tc>
            </w:tr>
          </w:tbl>
          <w:p w14:paraId="6072FEC4" w14:textId="77777777" w:rsidR="00E21FE2" w:rsidRPr="00E21FE2" w:rsidRDefault="00E21FE2" w:rsidP="00E21FE2">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36A4936C" w14:textId="77777777" w:rsidR="00E21FE2" w:rsidRPr="00E21FE2" w:rsidRDefault="00E21FE2" w:rsidP="00E21FE2">
            <w:pPr>
              <w:spacing w:line="240" w:lineRule="auto"/>
              <w:ind w:firstLine="0"/>
              <w:jc w:val="left"/>
              <w:rPr>
                <w:color w:val="383838"/>
                <w:sz w:val="18"/>
                <w:szCs w:val="18"/>
              </w:rPr>
            </w:pPr>
            <w:r w:rsidRPr="00E21FE2">
              <w:rPr>
                <w:color w:val="383838"/>
                <w:sz w:val="18"/>
                <w:szCs w:val="18"/>
              </w:rPr>
              <w:t>ГОСУДАРСТВЕННОЕ БЮДЖЕТНОЕ ОБЩЕОБРАЗОВАТЕЛЬНОЕ УЧРЕЖДЕНИЕ СВЕРДЛОВСКОЙ ОБЛАСТИ "ЕКАТЕРИНБУРГСКАЯ ШКОЛА № 8, РЕАЛИЗУЮЩАЯ АДАПТИРОВАННЫЕ ОСНОВНЫЕ ОБЩЕОБРАЗОВАТЕЛЬНЫЕ ПРОГРАММЫ"</w:t>
            </w:r>
          </w:p>
        </w:tc>
        <w:tc>
          <w:tcPr>
            <w:tcW w:w="390" w:type="dxa"/>
            <w:tcBorders>
              <w:top w:val="nil"/>
              <w:left w:val="nil"/>
              <w:bottom w:val="nil"/>
              <w:right w:val="nil"/>
            </w:tcBorders>
            <w:shd w:val="clear" w:color="auto" w:fill="EEEFEF"/>
            <w:tcMar>
              <w:top w:w="150" w:type="dxa"/>
              <w:left w:w="150" w:type="dxa"/>
              <w:bottom w:w="150" w:type="dxa"/>
              <w:right w:w="0" w:type="dxa"/>
            </w:tcMar>
            <w:vAlign w:val="center"/>
            <w:hideMark/>
          </w:tcPr>
          <w:p w14:paraId="62B8777D" w14:textId="77777777" w:rsidR="00E21FE2" w:rsidRPr="00E21FE2" w:rsidRDefault="00E21FE2" w:rsidP="00E21FE2">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59CCEDC5" w14:textId="77777777" w:rsidR="00E21FE2" w:rsidRPr="00E21FE2" w:rsidRDefault="00E21FE2" w:rsidP="00E21FE2">
            <w:pPr>
              <w:spacing w:line="240" w:lineRule="auto"/>
              <w:ind w:firstLine="0"/>
              <w:jc w:val="left"/>
              <w:rPr>
                <w:sz w:val="20"/>
                <w:szCs w:val="20"/>
              </w:rPr>
            </w:pPr>
          </w:p>
        </w:tc>
      </w:tr>
      <w:tr w:rsidR="00E21FE2" w:rsidRPr="00E21FE2" w14:paraId="79371B59" w14:textId="77777777">
        <w:tc>
          <w:tcPr>
            <w:tcW w:w="0" w:type="auto"/>
            <w:gridSpan w:val="3"/>
            <w:tcBorders>
              <w:top w:val="nil"/>
              <w:left w:val="nil"/>
              <w:bottom w:val="nil"/>
              <w:right w:val="nil"/>
            </w:tcBorders>
            <w:tcMar>
              <w:top w:w="30" w:type="dxa"/>
              <w:left w:w="0" w:type="dxa"/>
              <w:bottom w:w="15" w:type="dxa"/>
              <w:right w:w="0" w:type="dxa"/>
            </w:tcMar>
            <w:vAlign w:val="center"/>
            <w:hideMark/>
          </w:tcPr>
          <w:p w14:paraId="6582480B" w14:textId="77777777" w:rsidR="00E21FE2" w:rsidRPr="00E21FE2" w:rsidRDefault="00E21FE2" w:rsidP="00E21FE2">
            <w:pPr>
              <w:spacing w:line="240" w:lineRule="auto"/>
              <w:ind w:firstLine="0"/>
              <w:jc w:val="right"/>
              <w:rPr>
                <w:sz w:val="20"/>
                <w:szCs w:val="20"/>
              </w:rPr>
            </w:pPr>
          </w:p>
        </w:tc>
        <w:tc>
          <w:tcPr>
            <w:tcW w:w="0" w:type="auto"/>
            <w:vAlign w:val="center"/>
            <w:hideMark/>
          </w:tcPr>
          <w:p w14:paraId="5212BCBD" w14:textId="77777777" w:rsidR="00E21FE2" w:rsidRPr="00E21FE2" w:rsidRDefault="00E21FE2" w:rsidP="00E21FE2">
            <w:pPr>
              <w:spacing w:line="240" w:lineRule="auto"/>
              <w:ind w:firstLine="0"/>
              <w:jc w:val="left"/>
              <w:rPr>
                <w:sz w:val="20"/>
                <w:szCs w:val="20"/>
              </w:rPr>
            </w:pPr>
          </w:p>
        </w:tc>
        <w:tc>
          <w:tcPr>
            <w:tcW w:w="0" w:type="auto"/>
            <w:vAlign w:val="center"/>
            <w:hideMark/>
          </w:tcPr>
          <w:p w14:paraId="33DF8A55" w14:textId="77777777" w:rsidR="00E21FE2" w:rsidRPr="00E21FE2" w:rsidRDefault="00E21FE2" w:rsidP="00E21FE2">
            <w:pPr>
              <w:spacing w:line="240" w:lineRule="auto"/>
              <w:ind w:firstLine="0"/>
              <w:jc w:val="left"/>
              <w:rPr>
                <w:sz w:val="20"/>
                <w:szCs w:val="20"/>
              </w:rPr>
            </w:pPr>
          </w:p>
        </w:tc>
        <w:tc>
          <w:tcPr>
            <w:tcW w:w="0" w:type="auto"/>
            <w:vAlign w:val="center"/>
            <w:hideMark/>
          </w:tcPr>
          <w:p w14:paraId="21CAB965" w14:textId="77777777" w:rsidR="00E21FE2" w:rsidRPr="00E21FE2" w:rsidRDefault="00E21FE2" w:rsidP="00E21FE2">
            <w:pPr>
              <w:spacing w:line="240" w:lineRule="auto"/>
              <w:ind w:firstLine="0"/>
              <w:jc w:val="left"/>
              <w:rPr>
                <w:sz w:val="20"/>
                <w:szCs w:val="20"/>
              </w:rPr>
            </w:pPr>
          </w:p>
        </w:tc>
      </w:tr>
    </w:tbl>
    <w:p w14:paraId="58DA6951" w14:textId="77777777" w:rsidR="0011593C" w:rsidRDefault="0011593C" w:rsidP="0011593C">
      <w:pPr>
        <w:spacing w:line="240" w:lineRule="auto"/>
        <w:ind w:firstLine="0"/>
        <w:rPr>
          <w:i/>
          <w:iCs/>
          <w:sz w:val="24"/>
          <w:szCs w:val="24"/>
        </w:rPr>
      </w:pPr>
    </w:p>
    <w:p w14:paraId="036F743B" w14:textId="77777777" w:rsidR="0011593C" w:rsidRDefault="0011593C" w:rsidP="0011593C">
      <w:pPr>
        <w:spacing w:line="240" w:lineRule="auto"/>
        <w:ind w:firstLine="0"/>
        <w:rPr>
          <w:i/>
          <w:iCs/>
          <w:sz w:val="24"/>
          <w:szCs w:val="24"/>
        </w:rPr>
      </w:pPr>
    </w:p>
    <w:p w14:paraId="2CE9C3B4" w14:textId="77777777" w:rsidR="0011593C" w:rsidRDefault="0011593C" w:rsidP="0011593C">
      <w:pPr>
        <w:spacing w:line="240" w:lineRule="auto"/>
        <w:ind w:firstLine="0"/>
        <w:rPr>
          <w:i/>
          <w:iCs/>
          <w:sz w:val="24"/>
          <w:szCs w:val="24"/>
        </w:rPr>
      </w:pPr>
    </w:p>
    <w:p w14:paraId="36831510" w14:textId="77777777" w:rsidR="0011593C" w:rsidRDefault="0011593C" w:rsidP="0011593C">
      <w:pPr>
        <w:spacing w:line="240" w:lineRule="auto"/>
        <w:ind w:firstLine="0"/>
        <w:rPr>
          <w:i/>
          <w:iCs/>
          <w:sz w:val="24"/>
          <w:szCs w:val="24"/>
        </w:rPr>
      </w:pPr>
    </w:p>
    <w:p w14:paraId="72F48723" w14:textId="77777777" w:rsidR="0011593C" w:rsidRDefault="0011593C" w:rsidP="0011593C">
      <w:pPr>
        <w:spacing w:line="240" w:lineRule="auto"/>
        <w:ind w:firstLine="0"/>
        <w:rPr>
          <w:i/>
          <w:iCs/>
          <w:sz w:val="24"/>
          <w:szCs w:val="24"/>
        </w:rPr>
      </w:pPr>
    </w:p>
    <w:p w14:paraId="26F5C1FB" w14:textId="77777777" w:rsidR="0011593C" w:rsidRDefault="0011593C" w:rsidP="0011593C">
      <w:pPr>
        <w:spacing w:line="240" w:lineRule="auto"/>
        <w:ind w:firstLine="0"/>
        <w:rPr>
          <w:i/>
          <w:iCs/>
          <w:sz w:val="24"/>
          <w:szCs w:val="24"/>
        </w:rPr>
      </w:pPr>
    </w:p>
    <w:p w14:paraId="7E4529F2" w14:textId="77777777" w:rsidR="0011593C" w:rsidRDefault="0011593C" w:rsidP="0011593C">
      <w:pPr>
        <w:spacing w:line="240" w:lineRule="auto"/>
        <w:ind w:firstLine="0"/>
        <w:rPr>
          <w:i/>
          <w:iCs/>
          <w:sz w:val="24"/>
          <w:szCs w:val="24"/>
        </w:rPr>
      </w:pPr>
    </w:p>
    <w:p w14:paraId="54E9E60E" w14:textId="6E6FF16A" w:rsidR="00E24862" w:rsidRDefault="00900701">
      <w:pPr>
        <w:tabs>
          <w:tab w:val="right" w:pos="9923"/>
        </w:tabs>
        <w:spacing w:line="240" w:lineRule="auto"/>
        <w:ind w:firstLine="0"/>
        <w:jc w:val="right"/>
        <w:rPr>
          <w:i/>
          <w:iCs/>
          <w:sz w:val="24"/>
          <w:szCs w:val="24"/>
        </w:rPr>
      </w:pPr>
      <w:r>
        <w:rPr>
          <w:i/>
          <w:iCs/>
          <w:sz w:val="24"/>
          <w:szCs w:val="24"/>
        </w:rPr>
        <w:t xml:space="preserve">                               Приложение № 1 к Контракту</w:t>
      </w:r>
    </w:p>
    <w:p w14:paraId="2C2B936F" w14:textId="408CA109" w:rsidR="00E24862" w:rsidRDefault="0038738D">
      <w:pPr>
        <w:tabs>
          <w:tab w:val="left" w:pos="5851"/>
        </w:tabs>
        <w:ind w:firstLine="709"/>
        <w:jc w:val="right"/>
        <w:rPr>
          <w:i/>
          <w:iCs/>
          <w:sz w:val="24"/>
          <w:szCs w:val="24"/>
        </w:rPr>
      </w:pPr>
      <w:r>
        <w:t xml:space="preserve">№ </w:t>
      </w:r>
      <w:hyperlink r:id="rId14" w:anchor="/Auction20/View/107241470" w:tgtFrame="_blank" w:history="1">
        <w:r w:rsidRPr="007E1388">
          <w:rPr>
            <w:color w:val="000000"/>
            <w:sz w:val="24"/>
            <w:szCs w:val="24"/>
            <w:u w:val="single"/>
            <w:shd w:val="clear" w:color="auto" w:fill="F7F7F7"/>
          </w:rPr>
          <w:t>0162200011825003340</w:t>
        </w:r>
      </w:hyperlink>
      <w:r w:rsidR="00900701">
        <w:rPr>
          <w:i/>
          <w:iCs/>
          <w:sz w:val="24"/>
          <w:szCs w:val="24"/>
        </w:rPr>
        <w:t xml:space="preserve"> от </w:t>
      </w:r>
      <w:r w:rsidR="00E21FE2">
        <w:rPr>
          <w:i/>
          <w:iCs/>
          <w:sz w:val="24"/>
          <w:szCs w:val="24"/>
        </w:rPr>
        <w:t>21.09.</w:t>
      </w:r>
      <w:r w:rsidR="00900701">
        <w:rPr>
          <w:i/>
          <w:iCs/>
          <w:sz w:val="24"/>
          <w:szCs w:val="24"/>
        </w:rPr>
        <w:t>202</w:t>
      </w:r>
      <w:r w:rsidR="00377833">
        <w:rPr>
          <w:i/>
          <w:iCs/>
          <w:sz w:val="24"/>
          <w:szCs w:val="24"/>
        </w:rPr>
        <w:t>5</w:t>
      </w:r>
      <w:r w:rsidR="00900701">
        <w:rPr>
          <w:i/>
          <w:iCs/>
          <w:sz w:val="24"/>
          <w:szCs w:val="24"/>
        </w:rPr>
        <w:t>года</w:t>
      </w:r>
    </w:p>
    <w:p w14:paraId="1EC3D5D4" w14:textId="77777777" w:rsidR="00E24862" w:rsidRDefault="00E24862">
      <w:pPr>
        <w:tabs>
          <w:tab w:val="left" w:pos="5851"/>
        </w:tabs>
        <w:ind w:firstLine="709"/>
        <w:jc w:val="right"/>
        <w:rPr>
          <w:i/>
          <w:iCs/>
          <w:sz w:val="24"/>
          <w:szCs w:val="24"/>
        </w:rPr>
      </w:pPr>
    </w:p>
    <w:p w14:paraId="59EEEAF3" w14:textId="77777777" w:rsidR="00E24862" w:rsidRDefault="00E24862">
      <w:pPr>
        <w:spacing w:line="240" w:lineRule="auto"/>
        <w:ind w:firstLine="0"/>
        <w:jc w:val="right"/>
        <w:rPr>
          <w:sz w:val="24"/>
          <w:szCs w:val="24"/>
        </w:rPr>
      </w:pPr>
    </w:p>
    <w:p w14:paraId="3DB84A50" w14:textId="77777777" w:rsidR="00E24862" w:rsidRDefault="00E24862">
      <w:pPr>
        <w:framePr w:w="9941" w:h="48" w:hRule="exact" w:wrap="auto" w:vAnchor="text" w:hAnchor="page" w:x="1" w:y="-1352"/>
        <w:spacing w:line="192" w:lineRule="auto"/>
        <w:ind w:firstLine="0"/>
        <w:jc w:val="left"/>
        <w:rPr>
          <w:sz w:val="24"/>
          <w:szCs w:val="24"/>
        </w:rPr>
      </w:pPr>
    </w:p>
    <w:p w14:paraId="6207B754" w14:textId="77777777" w:rsidR="00E24862" w:rsidRDefault="00900701">
      <w:pPr>
        <w:pStyle w:val="1"/>
        <w:widowControl w:val="0"/>
        <w:suppressLineNumbers/>
        <w:suppressAutoHyphens/>
        <w:spacing w:before="0"/>
        <w:ind w:firstLine="709"/>
        <w:jc w:val="center"/>
        <w:rPr>
          <w:rFonts w:ascii="Times New Roman" w:hAnsi="Times New Roman"/>
          <w:color w:val="auto"/>
          <w:sz w:val="24"/>
          <w:szCs w:val="24"/>
        </w:rPr>
      </w:pPr>
      <w:r>
        <w:rPr>
          <w:rFonts w:ascii="Times New Roman" w:hAnsi="Times New Roman"/>
          <w:b w:val="0"/>
          <w:bCs w:val="0"/>
          <w:color w:val="auto"/>
          <w:sz w:val="24"/>
          <w:szCs w:val="24"/>
        </w:rPr>
        <w:t>Описание объекта закупки</w:t>
      </w:r>
    </w:p>
    <w:p w14:paraId="5D10EA4E" w14:textId="77777777" w:rsidR="00E24862" w:rsidRDefault="00900701">
      <w:pPr>
        <w:tabs>
          <w:tab w:val="left" w:pos="5851"/>
        </w:tabs>
        <w:ind w:firstLine="709"/>
        <w:jc w:val="left"/>
        <w:rPr>
          <w:sz w:val="24"/>
          <w:szCs w:val="24"/>
        </w:rPr>
      </w:pPr>
      <w:r>
        <w:rPr>
          <w:sz w:val="24"/>
          <w:szCs w:val="24"/>
        </w:rPr>
        <w:t xml:space="preserve">                              </w:t>
      </w:r>
    </w:p>
    <w:p w14:paraId="6CF9958A" w14:textId="77777777" w:rsidR="00E24862" w:rsidRDefault="00900701">
      <w:pPr>
        <w:ind w:firstLine="709"/>
        <w:rPr>
          <w:sz w:val="24"/>
          <w:szCs w:val="24"/>
        </w:rPr>
      </w:pPr>
      <w:r>
        <w:rPr>
          <w:b/>
          <w:bCs/>
          <w:sz w:val="24"/>
          <w:szCs w:val="24"/>
        </w:rPr>
        <w:t>1</w:t>
      </w:r>
      <w:r>
        <w:rPr>
          <w:sz w:val="24"/>
          <w:szCs w:val="24"/>
        </w:rPr>
        <w:t>. Требования к условиям, месту и сроку оказания услуг</w:t>
      </w:r>
    </w:p>
    <w:p w14:paraId="3DEABBDB" w14:textId="77777777" w:rsidR="00E24862" w:rsidRDefault="00900701">
      <w:pPr>
        <w:spacing w:line="240" w:lineRule="auto"/>
        <w:ind w:firstLine="709"/>
        <w:rPr>
          <w:sz w:val="24"/>
          <w:szCs w:val="24"/>
        </w:rPr>
      </w:pPr>
      <w:r>
        <w:rPr>
          <w:b/>
          <w:bCs/>
          <w:sz w:val="24"/>
          <w:szCs w:val="24"/>
        </w:rPr>
        <w:t>1.1.</w:t>
      </w:r>
      <w:r>
        <w:rPr>
          <w:sz w:val="24"/>
          <w:szCs w:val="24"/>
        </w:rPr>
        <w:t xml:space="preserve"> Место оказания услуг: помещение столовой Заказчика по адресу: 620085                              г. Екатеринбург ул. Титова д.28, место приготовление пищи – пищеблок столовой Заказчика по адресу: 620085 г. Екатеринбург, ул. Титова д. 28.</w:t>
      </w:r>
    </w:p>
    <w:p w14:paraId="7135899C" w14:textId="18E63E35" w:rsidR="00E24862" w:rsidRDefault="00900701">
      <w:pPr>
        <w:spacing w:line="240" w:lineRule="auto"/>
        <w:ind w:firstLine="0"/>
        <w:rPr>
          <w:b/>
          <w:bCs/>
          <w:i/>
          <w:iCs/>
          <w:sz w:val="24"/>
          <w:szCs w:val="24"/>
        </w:rPr>
      </w:pPr>
      <w:r>
        <w:rPr>
          <w:sz w:val="24"/>
          <w:szCs w:val="24"/>
        </w:rPr>
        <w:t xml:space="preserve">            </w:t>
      </w:r>
      <w:r>
        <w:rPr>
          <w:b/>
          <w:bCs/>
          <w:sz w:val="24"/>
          <w:szCs w:val="24"/>
        </w:rPr>
        <w:t>1.2.</w:t>
      </w:r>
      <w:r>
        <w:rPr>
          <w:sz w:val="24"/>
          <w:szCs w:val="24"/>
        </w:rPr>
        <w:t xml:space="preserve"> Сроки оказания услуг: 0</w:t>
      </w:r>
      <w:r w:rsidR="00377833">
        <w:rPr>
          <w:sz w:val="24"/>
          <w:szCs w:val="24"/>
        </w:rPr>
        <w:t>1</w:t>
      </w:r>
      <w:r>
        <w:rPr>
          <w:sz w:val="24"/>
          <w:szCs w:val="24"/>
        </w:rPr>
        <w:t>.</w:t>
      </w:r>
      <w:r w:rsidR="009F6B4B">
        <w:rPr>
          <w:sz w:val="24"/>
          <w:szCs w:val="24"/>
        </w:rPr>
        <w:t>10</w:t>
      </w:r>
      <w:r>
        <w:rPr>
          <w:sz w:val="24"/>
          <w:szCs w:val="24"/>
        </w:rPr>
        <w:t>.202</w:t>
      </w:r>
      <w:r w:rsidR="00377833">
        <w:rPr>
          <w:sz w:val="24"/>
          <w:szCs w:val="24"/>
        </w:rPr>
        <w:t>5</w:t>
      </w:r>
      <w:r>
        <w:rPr>
          <w:sz w:val="24"/>
          <w:szCs w:val="24"/>
        </w:rPr>
        <w:t>-</w:t>
      </w:r>
      <w:r w:rsidR="002035A7">
        <w:rPr>
          <w:sz w:val="24"/>
          <w:szCs w:val="24"/>
        </w:rPr>
        <w:t>28</w:t>
      </w:r>
      <w:r w:rsidR="00377833">
        <w:rPr>
          <w:sz w:val="24"/>
          <w:szCs w:val="24"/>
        </w:rPr>
        <w:t>.</w:t>
      </w:r>
      <w:r w:rsidR="002035A7">
        <w:rPr>
          <w:sz w:val="24"/>
          <w:szCs w:val="24"/>
        </w:rPr>
        <w:t>11.</w:t>
      </w:r>
      <w:r w:rsidR="00377833">
        <w:rPr>
          <w:sz w:val="24"/>
          <w:szCs w:val="24"/>
        </w:rPr>
        <w:t>25</w:t>
      </w:r>
      <w:r>
        <w:rPr>
          <w:sz w:val="24"/>
          <w:szCs w:val="24"/>
        </w:rPr>
        <w:t xml:space="preserve"> гг.</w:t>
      </w:r>
      <w:r>
        <w:rPr>
          <w:i/>
          <w:iCs/>
          <w:sz w:val="24"/>
          <w:szCs w:val="24"/>
        </w:rPr>
        <w:t xml:space="preserve"> </w:t>
      </w:r>
    </w:p>
    <w:p w14:paraId="2DED29B2" w14:textId="77777777" w:rsidR="00E24862" w:rsidRDefault="00900701">
      <w:pPr>
        <w:spacing w:line="240" w:lineRule="auto"/>
        <w:ind w:firstLine="709"/>
        <w:rPr>
          <w:sz w:val="24"/>
          <w:szCs w:val="24"/>
        </w:rPr>
      </w:pPr>
      <w:r>
        <w:rPr>
          <w:b/>
          <w:bCs/>
          <w:sz w:val="24"/>
          <w:szCs w:val="24"/>
        </w:rPr>
        <w:t>1.3.</w:t>
      </w:r>
      <w:r>
        <w:rPr>
          <w:sz w:val="24"/>
          <w:szCs w:val="24"/>
        </w:rPr>
        <w:t xml:space="preserve"> Объем оказываемых услуг:</w:t>
      </w:r>
    </w:p>
    <w:p w14:paraId="7E656D99" w14:textId="77777777" w:rsidR="00E24862" w:rsidRDefault="00900701">
      <w:pPr>
        <w:spacing w:line="276" w:lineRule="auto"/>
        <w:rPr>
          <w:sz w:val="24"/>
          <w:szCs w:val="24"/>
        </w:rPr>
      </w:pPr>
      <w:r>
        <w:rPr>
          <w:b/>
          <w:bCs/>
          <w:sz w:val="24"/>
          <w:szCs w:val="24"/>
          <w:u w:val="single"/>
        </w:rPr>
        <w:t xml:space="preserve">Услуга </w:t>
      </w:r>
      <w:proofErr w:type="gramStart"/>
      <w:r>
        <w:rPr>
          <w:b/>
          <w:bCs/>
          <w:sz w:val="24"/>
          <w:szCs w:val="24"/>
          <w:u w:val="single"/>
        </w:rPr>
        <w:t>оказывается</w:t>
      </w:r>
      <w:r>
        <w:rPr>
          <w:sz w:val="24"/>
          <w:szCs w:val="24"/>
        </w:rPr>
        <w:t xml:space="preserve">  5</w:t>
      </w:r>
      <w:proofErr w:type="gramEnd"/>
      <w:r>
        <w:rPr>
          <w:sz w:val="24"/>
          <w:szCs w:val="24"/>
        </w:rPr>
        <w:t xml:space="preserve"> дней (кроме выходных, праздничных и каникулярных дней, обстоятельств непреодолимой </w:t>
      </w:r>
      <w:proofErr w:type="gramStart"/>
      <w:r>
        <w:rPr>
          <w:sz w:val="24"/>
          <w:szCs w:val="24"/>
        </w:rPr>
        <w:t>силы )</w:t>
      </w:r>
      <w:proofErr w:type="gramEnd"/>
      <w:r>
        <w:rPr>
          <w:sz w:val="24"/>
          <w:szCs w:val="24"/>
        </w:rPr>
        <w:t xml:space="preserve"> в неделю для обучающихся. </w:t>
      </w:r>
    </w:p>
    <w:p w14:paraId="3DC6C73F" w14:textId="77777777" w:rsidR="00E24862" w:rsidRDefault="00900701">
      <w:pPr>
        <w:spacing w:line="276" w:lineRule="auto"/>
        <w:rPr>
          <w:sz w:val="24"/>
          <w:szCs w:val="24"/>
        </w:rPr>
      </w:pPr>
      <w:r>
        <w:rPr>
          <w:b/>
          <w:bCs/>
          <w:sz w:val="24"/>
          <w:szCs w:val="24"/>
          <w:u w:val="single"/>
        </w:rPr>
        <w:t>Количество посадочных мест</w:t>
      </w:r>
      <w:r>
        <w:rPr>
          <w:sz w:val="24"/>
          <w:szCs w:val="24"/>
        </w:rPr>
        <w:t xml:space="preserve"> в обеденном зале – 120</w:t>
      </w:r>
    </w:p>
    <w:p w14:paraId="0DD6A28B" w14:textId="77777777" w:rsidR="00E24862" w:rsidRDefault="00900701">
      <w:pPr>
        <w:suppressAutoHyphens/>
        <w:spacing w:line="276" w:lineRule="auto"/>
        <w:rPr>
          <w:sz w:val="24"/>
          <w:szCs w:val="24"/>
        </w:rPr>
      </w:pPr>
      <w:r>
        <w:rPr>
          <w:sz w:val="24"/>
          <w:szCs w:val="24"/>
        </w:rPr>
        <w:t xml:space="preserve">Количество человек, питающихся в столовой (количество порций), ежедневно уточняется. </w:t>
      </w:r>
    </w:p>
    <w:p w14:paraId="7E265C20" w14:textId="77777777" w:rsidR="00E24862" w:rsidRDefault="00900701">
      <w:pPr>
        <w:suppressAutoHyphens/>
        <w:spacing w:line="240" w:lineRule="auto"/>
        <w:ind w:firstLine="0"/>
        <w:rPr>
          <w:sz w:val="24"/>
          <w:szCs w:val="24"/>
        </w:rPr>
      </w:pPr>
      <w:r>
        <w:rPr>
          <w:sz w:val="24"/>
          <w:szCs w:val="24"/>
        </w:rPr>
        <w:t xml:space="preserve">Заказчик осуществляет заявку на количество питающихся Исполнителю за один день, при необходимости производит корректировку указанных рационов питания на следующий день </w:t>
      </w:r>
      <w:r>
        <w:rPr>
          <w:sz w:val="24"/>
          <w:szCs w:val="24"/>
          <w:u w:val="single"/>
        </w:rPr>
        <w:t>до 12:00 часов текущего дня</w:t>
      </w:r>
      <w:r>
        <w:rPr>
          <w:sz w:val="24"/>
          <w:szCs w:val="24"/>
        </w:rPr>
        <w:t>.</w:t>
      </w:r>
    </w:p>
    <w:tbl>
      <w:tblPr>
        <w:tblW w:w="5044" w:type="pct"/>
        <w:tblLayout w:type="fixed"/>
        <w:tblCellMar>
          <w:left w:w="10" w:type="dxa"/>
          <w:right w:w="10" w:type="dxa"/>
        </w:tblCellMar>
        <w:tblLook w:val="04A0" w:firstRow="1" w:lastRow="0" w:firstColumn="1" w:lastColumn="0" w:noHBand="0" w:noVBand="1"/>
      </w:tblPr>
      <w:tblGrid>
        <w:gridCol w:w="1070"/>
        <w:gridCol w:w="1649"/>
        <w:gridCol w:w="2199"/>
        <w:gridCol w:w="1100"/>
        <w:gridCol w:w="1340"/>
        <w:gridCol w:w="1340"/>
        <w:gridCol w:w="1340"/>
      </w:tblGrid>
      <w:tr w:rsidR="002035A7" w14:paraId="5BF25E58" w14:textId="77777777" w:rsidTr="00835786">
        <w:trPr>
          <w:trHeight w:val="3824"/>
        </w:trPr>
        <w:tc>
          <w:tcPr>
            <w:tcW w:w="1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55E1C3" w14:textId="77777777" w:rsidR="002035A7" w:rsidRDefault="002035A7" w:rsidP="00835786">
            <w:pPr>
              <w:suppressAutoHyphens/>
              <w:spacing w:line="240" w:lineRule="auto"/>
              <w:ind w:firstLine="0"/>
              <w:rPr>
                <w:sz w:val="24"/>
                <w:szCs w:val="24"/>
              </w:rPr>
            </w:pPr>
            <w:r>
              <w:rPr>
                <w:sz w:val="24"/>
                <w:szCs w:val="24"/>
              </w:rPr>
              <w:t>Порядковый номер позиции согласно описанию объекта закупки</w:t>
            </w: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C2CCD5" w14:textId="77777777" w:rsidR="002035A7" w:rsidRDefault="002035A7" w:rsidP="00835786">
            <w:pPr>
              <w:suppressAutoHyphens/>
              <w:spacing w:line="240" w:lineRule="auto"/>
              <w:ind w:firstLine="0"/>
              <w:rPr>
                <w:sz w:val="24"/>
                <w:szCs w:val="24"/>
              </w:rPr>
            </w:pPr>
            <w:r>
              <w:rPr>
                <w:sz w:val="24"/>
                <w:szCs w:val="24"/>
              </w:rPr>
              <w:t>Наименование товара, работы, услуги, входящих в объект закупки</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38DCCC" w14:textId="77777777" w:rsidR="002035A7" w:rsidRDefault="002035A7" w:rsidP="00835786">
            <w:pPr>
              <w:suppressAutoHyphens/>
              <w:spacing w:line="240" w:lineRule="auto"/>
              <w:ind w:firstLine="0"/>
              <w:rPr>
                <w:sz w:val="24"/>
                <w:szCs w:val="24"/>
              </w:rPr>
            </w:pPr>
            <w:r>
              <w:rPr>
                <w:sz w:val="24"/>
                <w:szCs w:val="24"/>
              </w:rPr>
              <w:t>Основные характеристики закупаемого товара, работ, услуг</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7B5AA6" w14:textId="77777777" w:rsidR="002035A7" w:rsidRDefault="002035A7" w:rsidP="00835786">
            <w:pPr>
              <w:suppressAutoHyphens/>
              <w:spacing w:line="240" w:lineRule="auto"/>
              <w:ind w:firstLine="0"/>
              <w:rPr>
                <w:sz w:val="24"/>
                <w:szCs w:val="24"/>
              </w:rPr>
            </w:pPr>
            <w:r>
              <w:rPr>
                <w:sz w:val="24"/>
                <w:szCs w:val="24"/>
              </w:rPr>
              <w:t>Единица измерения</w:t>
            </w:r>
          </w:p>
        </w:tc>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51524B" w14:textId="77777777" w:rsidR="002035A7" w:rsidRDefault="002035A7" w:rsidP="00835786">
            <w:pPr>
              <w:suppressAutoHyphens/>
              <w:spacing w:line="240" w:lineRule="auto"/>
              <w:ind w:firstLine="0"/>
              <w:rPr>
                <w:sz w:val="24"/>
                <w:szCs w:val="24"/>
              </w:rPr>
            </w:pPr>
            <w:r>
              <w:rPr>
                <w:sz w:val="24"/>
                <w:szCs w:val="24"/>
              </w:rPr>
              <w:t>Количество детей</w:t>
            </w:r>
          </w:p>
        </w:tc>
        <w:tc>
          <w:tcPr>
            <w:tcW w:w="1335" w:type="dxa"/>
            <w:tcBorders>
              <w:top w:val="single" w:sz="4" w:space="0" w:color="000000"/>
              <w:left w:val="single" w:sz="4" w:space="0" w:color="000000"/>
              <w:bottom w:val="single" w:sz="4" w:space="0" w:color="000000"/>
              <w:right w:val="single" w:sz="4" w:space="0" w:color="000000"/>
            </w:tcBorders>
          </w:tcPr>
          <w:p w14:paraId="67CEE5BB" w14:textId="77777777" w:rsidR="002035A7" w:rsidRDefault="002035A7" w:rsidP="00835786">
            <w:pPr>
              <w:suppressAutoHyphens/>
              <w:spacing w:line="240" w:lineRule="auto"/>
              <w:ind w:firstLine="0"/>
              <w:rPr>
                <w:sz w:val="24"/>
                <w:szCs w:val="24"/>
              </w:rPr>
            </w:pPr>
          </w:p>
          <w:p w14:paraId="075012A6" w14:textId="77777777" w:rsidR="002035A7" w:rsidRDefault="002035A7" w:rsidP="00835786">
            <w:pPr>
              <w:suppressAutoHyphens/>
              <w:spacing w:line="240" w:lineRule="auto"/>
              <w:ind w:firstLine="0"/>
              <w:rPr>
                <w:sz w:val="24"/>
                <w:szCs w:val="24"/>
              </w:rPr>
            </w:pPr>
          </w:p>
          <w:p w14:paraId="25E82A5F" w14:textId="77777777" w:rsidR="002035A7" w:rsidRDefault="002035A7" w:rsidP="00835786">
            <w:pPr>
              <w:suppressAutoHyphens/>
              <w:spacing w:line="240" w:lineRule="auto"/>
              <w:ind w:firstLine="0"/>
              <w:rPr>
                <w:sz w:val="24"/>
                <w:szCs w:val="24"/>
              </w:rPr>
            </w:pPr>
          </w:p>
          <w:p w14:paraId="56AE3D9A" w14:textId="77777777" w:rsidR="002035A7" w:rsidRDefault="002035A7" w:rsidP="00835786">
            <w:pPr>
              <w:suppressAutoHyphens/>
              <w:spacing w:line="240" w:lineRule="auto"/>
              <w:ind w:firstLine="0"/>
              <w:rPr>
                <w:sz w:val="24"/>
                <w:szCs w:val="24"/>
              </w:rPr>
            </w:pPr>
          </w:p>
          <w:p w14:paraId="757E1489" w14:textId="77777777" w:rsidR="002035A7" w:rsidRDefault="002035A7" w:rsidP="00835786">
            <w:pPr>
              <w:suppressAutoHyphens/>
              <w:spacing w:line="240" w:lineRule="auto"/>
              <w:ind w:firstLine="0"/>
              <w:rPr>
                <w:sz w:val="24"/>
                <w:szCs w:val="24"/>
              </w:rPr>
            </w:pPr>
          </w:p>
          <w:p w14:paraId="00E6B293" w14:textId="77777777" w:rsidR="002035A7" w:rsidRDefault="002035A7" w:rsidP="00835786">
            <w:pPr>
              <w:suppressAutoHyphens/>
              <w:spacing w:line="240" w:lineRule="auto"/>
              <w:ind w:firstLine="0"/>
              <w:rPr>
                <w:sz w:val="24"/>
                <w:szCs w:val="24"/>
              </w:rPr>
            </w:pPr>
            <w:r>
              <w:rPr>
                <w:sz w:val="24"/>
                <w:szCs w:val="24"/>
              </w:rPr>
              <w:t>Количество учебных дней</w:t>
            </w:r>
          </w:p>
        </w:tc>
        <w:tc>
          <w:tcPr>
            <w:tcW w:w="1335" w:type="dxa"/>
            <w:tcBorders>
              <w:top w:val="single" w:sz="4" w:space="0" w:color="000000"/>
              <w:left w:val="single" w:sz="4" w:space="0" w:color="000000"/>
              <w:bottom w:val="single" w:sz="4" w:space="0" w:color="000000"/>
              <w:right w:val="single" w:sz="4" w:space="0" w:color="000000"/>
            </w:tcBorders>
          </w:tcPr>
          <w:p w14:paraId="2D5D6CF9" w14:textId="77777777" w:rsidR="002035A7" w:rsidRDefault="002035A7" w:rsidP="00835786">
            <w:pPr>
              <w:suppressAutoHyphens/>
              <w:spacing w:line="240" w:lineRule="auto"/>
              <w:ind w:firstLine="0"/>
              <w:rPr>
                <w:sz w:val="24"/>
                <w:szCs w:val="24"/>
              </w:rPr>
            </w:pPr>
          </w:p>
          <w:p w14:paraId="742A4F71" w14:textId="77777777" w:rsidR="002035A7" w:rsidRDefault="002035A7" w:rsidP="00835786">
            <w:pPr>
              <w:suppressAutoHyphens/>
              <w:spacing w:line="240" w:lineRule="auto"/>
              <w:ind w:firstLine="0"/>
              <w:rPr>
                <w:sz w:val="24"/>
                <w:szCs w:val="24"/>
              </w:rPr>
            </w:pPr>
          </w:p>
          <w:p w14:paraId="1636963B" w14:textId="77777777" w:rsidR="002035A7" w:rsidRDefault="002035A7" w:rsidP="00835786">
            <w:pPr>
              <w:suppressAutoHyphens/>
              <w:spacing w:line="240" w:lineRule="auto"/>
              <w:ind w:firstLine="0"/>
              <w:rPr>
                <w:sz w:val="24"/>
                <w:szCs w:val="24"/>
              </w:rPr>
            </w:pPr>
          </w:p>
          <w:p w14:paraId="472E0E27" w14:textId="77777777" w:rsidR="002035A7" w:rsidRDefault="002035A7" w:rsidP="00835786">
            <w:pPr>
              <w:suppressAutoHyphens/>
              <w:spacing w:line="240" w:lineRule="auto"/>
              <w:ind w:firstLine="0"/>
              <w:rPr>
                <w:sz w:val="24"/>
                <w:szCs w:val="24"/>
              </w:rPr>
            </w:pPr>
          </w:p>
          <w:p w14:paraId="4CE1DB43" w14:textId="77777777" w:rsidR="002035A7" w:rsidRDefault="002035A7" w:rsidP="00835786">
            <w:pPr>
              <w:suppressAutoHyphens/>
              <w:spacing w:line="240" w:lineRule="auto"/>
              <w:ind w:firstLine="0"/>
              <w:rPr>
                <w:sz w:val="24"/>
                <w:szCs w:val="24"/>
              </w:rPr>
            </w:pPr>
          </w:p>
          <w:p w14:paraId="0FA5852A" w14:textId="77777777" w:rsidR="002035A7" w:rsidRDefault="002035A7" w:rsidP="00835786">
            <w:pPr>
              <w:suppressAutoHyphens/>
              <w:spacing w:line="240" w:lineRule="auto"/>
              <w:ind w:firstLine="0"/>
              <w:rPr>
                <w:sz w:val="24"/>
                <w:szCs w:val="24"/>
              </w:rPr>
            </w:pPr>
            <w:r>
              <w:rPr>
                <w:sz w:val="24"/>
                <w:szCs w:val="24"/>
              </w:rPr>
              <w:t>Всего</w:t>
            </w:r>
          </w:p>
        </w:tc>
      </w:tr>
      <w:tr w:rsidR="002035A7" w14:paraId="466D4BA2" w14:textId="77777777" w:rsidTr="00835786">
        <w:trPr>
          <w:trHeight w:val="339"/>
        </w:trPr>
        <w:tc>
          <w:tcPr>
            <w:tcW w:w="1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A37BF" w14:textId="77777777" w:rsidR="002035A7" w:rsidRDefault="002035A7" w:rsidP="00835786">
            <w:pPr>
              <w:suppressAutoHyphens/>
              <w:spacing w:line="240" w:lineRule="auto"/>
              <w:rPr>
                <w:sz w:val="24"/>
                <w:szCs w:val="24"/>
              </w:rPr>
            </w:pPr>
            <w:r>
              <w:rPr>
                <w:sz w:val="24"/>
                <w:szCs w:val="24"/>
              </w:rPr>
              <w:t>1</w:t>
            </w: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99C2A" w14:textId="77777777" w:rsidR="002035A7" w:rsidRDefault="002035A7" w:rsidP="00835786">
            <w:pPr>
              <w:suppressAutoHyphens/>
              <w:spacing w:line="240" w:lineRule="auto"/>
              <w:rPr>
                <w:sz w:val="24"/>
                <w:szCs w:val="24"/>
              </w:rPr>
            </w:pPr>
            <w:r>
              <w:rPr>
                <w:sz w:val="24"/>
                <w:szCs w:val="24"/>
              </w:rPr>
              <w:t>2</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8C1CF" w14:textId="77777777" w:rsidR="002035A7" w:rsidRDefault="002035A7" w:rsidP="00835786">
            <w:pPr>
              <w:suppressAutoHyphens/>
              <w:spacing w:line="240" w:lineRule="auto"/>
              <w:rPr>
                <w:sz w:val="24"/>
                <w:szCs w:val="24"/>
              </w:rPr>
            </w:pPr>
            <w:r>
              <w:rPr>
                <w:sz w:val="24"/>
                <w:szCs w:val="24"/>
              </w:rPr>
              <w:t>3</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01823" w14:textId="77777777" w:rsidR="002035A7" w:rsidRDefault="002035A7" w:rsidP="00835786">
            <w:pPr>
              <w:suppressAutoHyphens/>
              <w:spacing w:line="240" w:lineRule="auto"/>
              <w:rPr>
                <w:sz w:val="24"/>
                <w:szCs w:val="24"/>
              </w:rPr>
            </w:pPr>
            <w:r>
              <w:rPr>
                <w:sz w:val="24"/>
                <w:szCs w:val="24"/>
              </w:rPr>
              <w:t>4</w:t>
            </w:r>
          </w:p>
        </w:tc>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ACCF6" w14:textId="77777777" w:rsidR="002035A7" w:rsidRDefault="002035A7" w:rsidP="00835786">
            <w:pPr>
              <w:suppressAutoHyphens/>
              <w:spacing w:line="240" w:lineRule="auto"/>
              <w:rPr>
                <w:sz w:val="24"/>
                <w:szCs w:val="24"/>
              </w:rPr>
            </w:pPr>
            <w:r>
              <w:rPr>
                <w:sz w:val="24"/>
                <w:szCs w:val="24"/>
              </w:rPr>
              <w:t>7</w:t>
            </w:r>
          </w:p>
        </w:tc>
        <w:tc>
          <w:tcPr>
            <w:tcW w:w="1335" w:type="dxa"/>
            <w:tcBorders>
              <w:top w:val="single" w:sz="4" w:space="0" w:color="000000"/>
              <w:left w:val="single" w:sz="4" w:space="0" w:color="000000"/>
              <w:bottom w:val="single" w:sz="4" w:space="0" w:color="000000"/>
              <w:right w:val="single" w:sz="4" w:space="0" w:color="000000"/>
            </w:tcBorders>
          </w:tcPr>
          <w:p w14:paraId="04C5AF78" w14:textId="77777777" w:rsidR="002035A7" w:rsidRDefault="002035A7" w:rsidP="00835786">
            <w:pPr>
              <w:suppressAutoHyphens/>
              <w:spacing w:line="240" w:lineRule="auto"/>
              <w:rPr>
                <w:sz w:val="24"/>
                <w:szCs w:val="24"/>
              </w:rPr>
            </w:pPr>
          </w:p>
        </w:tc>
        <w:tc>
          <w:tcPr>
            <w:tcW w:w="1335" w:type="dxa"/>
            <w:tcBorders>
              <w:top w:val="single" w:sz="4" w:space="0" w:color="000000"/>
              <w:left w:val="single" w:sz="4" w:space="0" w:color="000000"/>
              <w:bottom w:val="single" w:sz="4" w:space="0" w:color="000000"/>
              <w:right w:val="single" w:sz="4" w:space="0" w:color="000000"/>
            </w:tcBorders>
          </w:tcPr>
          <w:p w14:paraId="2EE9479E" w14:textId="77777777" w:rsidR="002035A7" w:rsidRDefault="002035A7" w:rsidP="00835786">
            <w:pPr>
              <w:suppressAutoHyphens/>
              <w:spacing w:line="240" w:lineRule="auto"/>
              <w:rPr>
                <w:sz w:val="24"/>
                <w:szCs w:val="24"/>
              </w:rPr>
            </w:pPr>
          </w:p>
        </w:tc>
      </w:tr>
      <w:tr w:rsidR="002035A7" w14:paraId="2AF686EB" w14:textId="77777777" w:rsidTr="00835786">
        <w:trPr>
          <w:trHeight w:val="1784"/>
        </w:trPr>
        <w:tc>
          <w:tcPr>
            <w:tcW w:w="1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B6F3C" w14:textId="77777777" w:rsidR="002035A7" w:rsidRDefault="002035A7" w:rsidP="00835786">
            <w:pPr>
              <w:suppressAutoHyphens/>
              <w:spacing w:line="240" w:lineRule="auto"/>
              <w:rPr>
                <w:sz w:val="24"/>
                <w:szCs w:val="24"/>
              </w:rPr>
            </w:pPr>
            <w:r>
              <w:rPr>
                <w:sz w:val="24"/>
                <w:szCs w:val="24"/>
              </w:rPr>
              <w:t>1</w:t>
            </w: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502C" w14:textId="77777777" w:rsidR="002035A7" w:rsidRDefault="002035A7" w:rsidP="00835786">
            <w:pPr>
              <w:suppressAutoHyphens/>
              <w:spacing w:line="240" w:lineRule="auto"/>
              <w:ind w:firstLine="0"/>
              <w:rPr>
                <w:sz w:val="24"/>
                <w:szCs w:val="24"/>
              </w:rPr>
            </w:pPr>
            <w:r>
              <w:rPr>
                <w:sz w:val="24"/>
                <w:szCs w:val="24"/>
              </w:rPr>
              <w:t>Услуги столовых, КТРУ 56.29.20.000-00000002</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BA018" w14:textId="77777777" w:rsidR="002035A7" w:rsidRDefault="002035A7" w:rsidP="00835786">
            <w:pPr>
              <w:suppressAutoHyphens/>
              <w:spacing w:line="240" w:lineRule="auto"/>
              <w:ind w:firstLine="0"/>
              <w:rPr>
                <w:sz w:val="24"/>
                <w:szCs w:val="24"/>
              </w:rPr>
            </w:pPr>
            <w:r>
              <w:rPr>
                <w:color w:val="000000"/>
                <w:sz w:val="24"/>
                <w:szCs w:val="24"/>
              </w:rPr>
              <w:t xml:space="preserve">Двухразовое питание (завтрак и обед) </w:t>
            </w:r>
            <w:proofErr w:type="gramStart"/>
            <w:r>
              <w:rPr>
                <w:color w:val="000000"/>
                <w:sz w:val="24"/>
                <w:szCs w:val="24"/>
              </w:rPr>
              <w:t>обучающихся  1</w:t>
            </w:r>
            <w:proofErr w:type="gramEnd"/>
            <w:r>
              <w:rPr>
                <w:color w:val="000000"/>
                <w:sz w:val="24"/>
                <w:szCs w:val="24"/>
              </w:rPr>
              <w:t>-4 классов</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99927" w14:textId="77777777" w:rsidR="002035A7" w:rsidRDefault="002035A7" w:rsidP="00835786">
            <w:pPr>
              <w:suppressAutoHyphens/>
              <w:spacing w:line="240" w:lineRule="auto"/>
              <w:ind w:firstLine="0"/>
              <w:rPr>
                <w:sz w:val="24"/>
                <w:szCs w:val="24"/>
              </w:rPr>
            </w:pPr>
            <w:proofErr w:type="spellStart"/>
            <w:r>
              <w:rPr>
                <w:sz w:val="24"/>
                <w:szCs w:val="24"/>
              </w:rPr>
              <w:t>Усл.ед</w:t>
            </w:r>
            <w:proofErr w:type="spellEnd"/>
            <w:r>
              <w:rPr>
                <w:b/>
                <w:bCs/>
                <w:i/>
                <w:iCs/>
                <w:sz w:val="24"/>
                <w:szCs w:val="24"/>
              </w:rPr>
              <w:t>*</w:t>
            </w:r>
          </w:p>
        </w:tc>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53E3D" w14:textId="77777777" w:rsidR="002035A7" w:rsidRDefault="002035A7" w:rsidP="00835786">
            <w:pPr>
              <w:suppressAutoHyphens/>
              <w:spacing w:line="240" w:lineRule="auto"/>
              <w:rPr>
                <w:sz w:val="24"/>
                <w:szCs w:val="24"/>
              </w:rPr>
            </w:pPr>
            <w:r>
              <w:rPr>
                <w:sz w:val="24"/>
                <w:szCs w:val="24"/>
              </w:rPr>
              <w:t>55</w:t>
            </w:r>
          </w:p>
        </w:tc>
        <w:tc>
          <w:tcPr>
            <w:tcW w:w="1335" w:type="dxa"/>
            <w:tcBorders>
              <w:top w:val="single" w:sz="4" w:space="0" w:color="000000"/>
              <w:left w:val="single" w:sz="4" w:space="0" w:color="000000"/>
              <w:bottom w:val="single" w:sz="4" w:space="0" w:color="000000"/>
              <w:right w:val="single" w:sz="4" w:space="0" w:color="000000"/>
            </w:tcBorders>
          </w:tcPr>
          <w:p w14:paraId="31219888" w14:textId="77777777" w:rsidR="002035A7" w:rsidRDefault="002035A7" w:rsidP="00835786">
            <w:pPr>
              <w:suppressAutoHyphens/>
              <w:spacing w:line="240" w:lineRule="auto"/>
              <w:rPr>
                <w:sz w:val="24"/>
                <w:szCs w:val="24"/>
              </w:rPr>
            </w:pPr>
            <w:r>
              <w:rPr>
                <w:sz w:val="24"/>
                <w:szCs w:val="24"/>
              </w:rPr>
              <w:t>36</w:t>
            </w:r>
          </w:p>
        </w:tc>
        <w:tc>
          <w:tcPr>
            <w:tcW w:w="1335" w:type="dxa"/>
            <w:tcBorders>
              <w:top w:val="single" w:sz="4" w:space="0" w:color="000000"/>
              <w:left w:val="single" w:sz="4" w:space="0" w:color="000000"/>
              <w:bottom w:val="single" w:sz="4" w:space="0" w:color="000000"/>
              <w:right w:val="single" w:sz="4" w:space="0" w:color="000000"/>
            </w:tcBorders>
          </w:tcPr>
          <w:p w14:paraId="70E5623C" w14:textId="77777777" w:rsidR="002035A7" w:rsidRDefault="002035A7" w:rsidP="00835786">
            <w:pPr>
              <w:suppressAutoHyphens/>
              <w:spacing w:line="240" w:lineRule="auto"/>
              <w:rPr>
                <w:sz w:val="24"/>
                <w:szCs w:val="24"/>
              </w:rPr>
            </w:pPr>
            <w:r>
              <w:rPr>
                <w:sz w:val="24"/>
                <w:szCs w:val="24"/>
              </w:rPr>
              <w:t>1980</w:t>
            </w:r>
          </w:p>
        </w:tc>
      </w:tr>
      <w:tr w:rsidR="002035A7" w14:paraId="73B35F71" w14:textId="77777777" w:rsidTr="00835786">
        <w:trPr>
          <w:trHeight w:val="1784"/>
        </w:trPr>
        <w:tc>
          <w:tcPr>
            <w:tcW w:w="1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2A73C" w14:textId="77777777" w:rsidR="002035A7" w:rsidRDefault="002035A7" w:rsidP="00835786">
            <w:pPr>
              <w:suppressAutoHyphens/>
              <w:spacing w:line="240" w:lineRule="auto"/>
              <w:rPr>
                <w:sz w:val="24"/>
                <w:szCs w:val="24"/>
              </w:rPr>
            </w:pPr>
            <w:r>
              <w:rPr>
                <w:sz w:val="24"/>
                <w:szCs w:val="24"/>
              </w:rPr>
              <w:t>2</w:t>
            </w: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675AC" w14:textId="77777777" w:rsidR="002035A7" w:rsidRDefault="002035A7" w:rsidP="00835786">
            <w:pPr>
              <w:suppressAutoHyphens/>
              <w:spacing w:line="240" w:lineRule="auto"/>
              <w:ind w:firstLine="0"/>
              <w:rPr>
                <w:sz w:val="24"/>
                <w:szCs w:val="24"/>
              </w:rPr>
            </w:pPr>
            <w:r>
              <w:rPr>
                <w:sz w:val="24"/>
                <w:szCs w:val="24"/>
              </w:rPr>
              <w:t>Услуги столовых, КТРУ 56.29.20.000-00000002</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D2F43" w14:textId="77777777" w:rsidR="002035A7" w:rsidRDefault="002035A7" w:rsidP="00835786">
            <w:pPr>
              <w:suppressAutoHyphens/>
              <w:spacing w:line="240" w:lineRule="auto"/>
              <w:ind w:firstLine="0"/>
              <w:rPr>
                <w:color w:val="000000"/>
                <w:sz w:val="24"/>
                <w:szCs w:val="24"/>
              </w:rPr>
            </w:pPr>
            <w:r>
              <w:rPr>
                <w:color w:val="000000"/>
                <w:sz w:val="24"/>
                <w:szCs w:val="24"/>
              </w:rPr>
              <w:t>Двухразовое питание (завтрак и обед) обучающихся 5-9 классов</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AE6C6" w14:textId="77777777" w:rsidR="002035A7" w:rsidRDefault="002035A7" w:rsidP="00835786">
            <w:pPr>
              <w:suppressAutoHyphens/>
              <w:spacing w:line="240" w:lineRule="auto"/>
              <w:ind w:firstLine="0"/>
              <w:rPr>
                <w:sz w:val="24"/>
                <w:szCs w:val="24"/>
              </w:rPr>
            </w:pPr>
            <w:proofErr w:type="spellStart"/>
            <w:r>
              <w:rPr>
                <w:sz w:val="24"/>
                <w:szCs w:val="24"/>
              </w:rPr>
              <w:t>Усл.ед</w:t>
            </w:r>
            <w:proofErr w:type="spellEnd"/>
            <w:r>
              <w:rPr>
                <w:b/>
                <w:bCs/>
                <w:i/>
                <w:iCs/>
                <w:sz w:val="24"/>
                <w:szCs w:val="24"/>
              </w:rPr>
              <w:t>*</w:t>
            </w:r>
          </w:p>
        </w:tc>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3EDB5" w14:textId="77777777" w:rsidR="002035A7" w:rsidRDefault="002035A7" w:rsidP="00835786">
            <w:pPr>
              <w:suppressAutoHyphens/>
              <w:spacing w:line="240" w:lineRule="auto"/>
              <w:rPr>
                <w:sz w:val="24"/>
                <w:szCs w:val="24"/>
              </w:rPr>
            </w:pPr>
            <w:r>
              <w:rPr>
                <w:sz w:val="24"/>
                <w:szCs w:val="24"/>
              </w:rPr>
              <w:t>74</w:t>
            </w:r>
          </w:p>
        </w:tc>
        <w:tc>
          <w:tcPr>
            <w:tcW w:w="1335" w:type="dxa"/>
            <w:tcBorders>
              <w:top w:val="single" w:sz="4" w:space="0" w:color="000000"/>
              <w:left w:val="single" w:sz="4" w:space="0" w:color="000000"/>
              <w:bottom w:val="single" w:sz="4" w:space="0" w:color="000000"/>
              <w:right w:val="single" w:sz="4" w:space="0" w:color="000000"/>
            </w:tcBorders>
          </w:tcPr>
          <w:p w14:paraId="5B52FFEF" w14:textId="77777777" w:rsidR="002035A7" w:rsidRDefault="002035A7" w:rsidP="00835786">
            <w:pPr>
              <w:suppressAutoHyphens/>
              <w:spacing w:line="240" w:lineRule="auto"/>
              <w:rPr>
                <w:sz w:val="24"/>
                <w:szCs w:val="24"/>
              </w:rPr>
            </w:pPr>
            <w:r>
              <w:rPr>
                <w:sz w:val="24"/>
                <w:szCs w:val="24"/>
              </w:rPr>
              <w:t>36</w:t>
            </w:r>
          </w:p>
        </w:tc>
        <w:tc>
          <w:tcPr>
            <w:tcW w:w="1335" w:type="dxa"/>
            <w:tcBorders>
              <w:top w:val="single" w:sz="4" w:space="0" w:color="000000"/>
              <w:left w:val="single" w:sz="4" w:space="0" w:color="000000"/>
              <w:bottom w:val="single" w:sz="4" w:space="0" w:color="000000"/>
              <w:right w:val="single" w:sz="4" w:space="0" w:color="000000"/>
            </w:tcBorders>
          </w:tcPr>
          <w:p w14:paraId="1A316318" w14:textId="77777777" w:rsidR="002035A7" w:rsidRDefault="002035A7" w:rsidP="00835786">
            <w:pPr>
              <w:suppressAutoHyphens/>
              <w:spacing w:line="240" w:lineRule="auto"/>
              <w:rPr>
                <w:sz w:val="24"/>
                <w:szCs w:val="24"/>
              </w:rPr>
            </w:pPr>
            <w:r>
              <w:rPr>
                <w:sz w:val="24"/>
                <w:szCs w:val="24"/>
              </w:rPr>
              <w:t>2664</w:t>
            </w:r>
          </w:p>
        </w:tc>
      </w:tr>
      <w:tr w:rsidR="002035A7" w14:paraId="38BF60CE" w14:textId="77777777" w:rsidTr="00835786">
        <w:trPr>
          <w:trHeight w:val="411"/>
        </w:trPr>
        <w:tc>
          <w:tcPr>
            <w:tcW w:w="1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15615" w14:textId="77777777" w:rsidR="002035A7" w:rsidRDefault="002035A7" w:rsidP="00835786">
            <w:pPr>
              <w:suppressAutoHyphens/>
              <w:spacing w:line="240" w:lineRule="auto"/>
              <w:rPr>
                <w:sz w:val="24"/>
                <w:szCs w:val="24"/>
              </w:rPr>
            </w:pP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029FE" w14:textId="77777777" w:rsidR="002035A7" w:rsidRDefault="002035A7" w:rsidP="00835786">
            <w:pPr>
              <w:suppressAutoHyphens/>
              <w:spacing w:line="240" w:lineRule="auto"/>
              <w:ind w:firstLine="0"/>
              <w:rPr>
                <w:sz w:val="24"/>
                <w:szCs w:val="24"/>
              </w:rPr>
            </w:pPr>
            <w:r>
              <w:rPr>
                <w:sz w:val="24"/>
                <w:szCs w:val="24"/>
              </w:rPr>
              <w:t>итого</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797E4" w14:textId="77777777" w:rsidR="002035A7" w:rsidRDefault="002035A7" w:rsidP="00835786">
            <w:pPr>
              <w:suppressAutoHyphens/>
              <w:spacing w:line="240" w:lineRule="auto"/>
              <w:ind w:firstLine="0"/>
              <w:rPr>
                <w:color w:val="000000"/>
                <w:sz w:val="24"/>
                <w:szCs w:val="24"/>
              </w:rPr>
            </w:pP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ADC86" w14:textId="77777777" w:rsidR="002035A7" w:rsidRDefault="002035A7" w:rsidP="00835786">
            <w:pPr>
              <w:suppressAutoHyphens/>
              <w:spacing w:line="240" w:lineRule="auto"/>
              <w:ind w:firstLine="0"/>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ABA3A" w14:textId="77777777" w:rsidR="002035A7" w:rsidRDefault="002035A7" w:rsidP="00835786">
            <w:pPr>
              <w:suppressAutoHyphens/>
              <w:spacing w:line="240" w:lineRule="auto"/>
              <w:rPr>
                <w:sz w:val="24"/>
                <w:szCs w:val="24"/>
              </w:rPr>
            </w:pPr>
          </w:p>
        </w:tc>
        <w:tc>
          <w:tcPr>
            <w:tcW w:w="1335" w:type="dxa"/>
            <w:tcBorders>
              <w:top w:val="single" w:sz="4" w:space="0" w:color="000000"/>
              <w:left w:val="single" w:sz="4" w:space="0" w:color="000000"/>
              <w:bottom w:val="single" w:sz="4" w:space="0" w:color="000000"/>
              <w:right w:val="single" w:sz="4" w:space="0" w:color="000000"/>
            </w:tcBorders>
          </w:tcPr>
          <w:p w14:paraId="281709BB" w14:textId="77777777" w:rsidR="002035A7" w:rsidRDefault="002035A7" w:rsidP="00835786">
            <w:pPr>
              <w:suppressAutoHyphens/>
              <w:spacing w:line="240" w:lineRule="auto"/>
              <w:rPr>
                <w:sz w:val="24"/>
                <w:szCs w:val="24"/>
              </w:rPr>
            </w:pPr>
          </w:p>
        </w:tc>
        <w:tc>
          <w:tcPr>
            <w:tcW w:w="1335" w:type="dxa"/>
            <w:tcBorders>
              <w:top w:val="single" w:sz="4" w:space="0" w:color="000000"/>
              <w:left w:val="single" w:sz="4" w:space="0" w:color="000000"/>
              <w:bottom w:val="single" w:sz="4" w:space="0" w:color="000000"/>
              <w:right w:val="single" w:sz="4" w:space="0" w:color="000000"/>
            </w:tcBorders>
          </w:tcPr>
          <w:p w14:paraId="16DD096D" w14:textId="77777777" w:rsidR="002035A7" w:rsidRDefault="002035A7" w:rsidP="00835786">
            <w:pPr>
              <w:suppressAutoHyphens/>
              <w:spacing w:line="240" w:lineRule="auto"/>
              <w:rPr>
                <w:sz w:val="24"/>
                <w:szCs w:val="24"/>
              </w:rPr>
            </w:pPr>
            <w:r>
              <w:rPr>
                <w:sz w:val="24"/>
                <w:szCs w:val="24"/>
              </w:rPr>
              <w:t>4644</w:t>
            </w:r>
          </w:p>
        </w:tc>
      </w:tr>
    </w:tbl>
    <w:p w14:paraId="779F3234" w14:textId="77777777" w:rsidR="002035A7" w:rsidRDefault="002035A7">
      <w:pPr>
        <w:spacing w:line="240" w:lineRule="auto"/>
        <w:rPr>
          <w:b/>
          <w:bCs/>
          <w:i/>
          <w:iCs/>
          <w:sz w:val="24"/>
          <w:szCs w:val="24"/>
        </w:rPr>
      </w:pPr>
    </w:p>
    <w:p w14:paraId="3BA212BD" w14:textId="1B8C7CDF" w:rsidR="00E24862" w:rsidRDefault="00900701">
      <w:pPr>
        <w:spacing w:line="240" w:lineRule="auto"/>
        <w:rPr>
          <w:b/>
          <w:bCs/>
          <w:i/>
          <w:iCs/>
          <w:sz w:val="24"/>
          <w:szCs w:val="24"/>
        </w:rPr>
      </w:pPr>
      <w:r>
        <w:rPr>
          <w:b/>
          <w:bCs/>
          <w:i/>
          <w:iCs/>
          <w:sz w:val="24"/>
          <w:szCs w:val="24"/>
        </w:rPr>
        <w:t xml:space="preserve">* </w:t>
      </w:r>
      <w:proofErr w:type="spellStart"/>
      <w:r>
        <w:rPr>
          <w:b/>
          <w:bCs/>
          <w:i/>
          <w:iCs/>
          <w:sz w:val="24"/>
          <w:szCs w:val="24"/>
        </w:rPr>
        <w:t>усл</w:t>
      </w:r>
      <w:proofErr w:type="spellEnd"/>
      <w:r>
        <w:rPr>
          <w:b/>
          <w:bCs/>
          <w:i/>
          <w:iCs/>
          <w:sz w:val="24"/>
          <w:szCs w:val="24"/>
        </w:rPr>
        <w:t xml:space="preserve">. Ед. подразумевается дет. день  </w:t>
      </w:r>
    </w:p>
    <w:p w14:paraId="53B5B826" w14:textId="77777777" w:rsidR="00E24862" w:rsidRDefault="00900701">
      <w:pPr>
        <w:tabs>
          <w:tab w:val="left" w:pos="4000"/>
        </w:tabs>
        <w:suppressAutoHyphens/>
        <w:spacing w:line="240" w:lineRule="auto"/>
        <w:ind w:firstLine="0"/>
        <w:rPr>
          <w:sz w:val="24"/>
          <w:szCs w:val="24"/>
        </w:rPr>
      </w:pPr>
      <w:r>
        <w:rPr>
          <w:sz w:val="24"/>
          <w:szCs w:val="24"/>
        </w:rPr>
        <w:tab/>
      </w:r>
    </w:p>
    <w:p w14:paraId="7D665B53" w14:textId="77777777" w:rsidR="00E24862" w:rsidRDefault="00900701">
      <w:pPr>
        <w:tabs>
          <w:tab w:val="left" w:pos="4000"/>
        </w:tabs>
        <w:suppressAutoHyphens/>
        <w:spacing w:line="240" w:lineRule="auto"/>
        <w:ind w:firstLine="0"/>
        <w:rPr>
          <w:color w:val="FF0000"/>
          <w:sz w:val="24"/>
          <w:szCs w:val="24"/>
        </w:rPr>
      </w:pPr>
      <w:r>
        <w:rPr>
          <w:color w:val="FF0000"/>
          <w:sz w:val="24"/>
          <w:szCs w:val="24"/>
        </w:rPr>
        <w:tab/>
      </w:r>
      <w:r>
        <w:rPr>
          <w:color w:val="FF0000"/>
          <w:sz w:val="24"/>
          <w:szCs w:val="24"/>
        </w:rPr>
        <w:tab/>
      </w:r>
      <w:r>
        <w:rPr>
          <w:color w:val="FF0000"/>
          <w:sz w:val="24"/>
          <w:szCs w:val="24"/>
        </w:rPr>
        <w:tab/>
      </w:r>
      <w:r>
        <w:rPr>
          <w:color w:val="FF0000"/>
          <w:sz w:val="24"/>
          <w:szCs w:val="24"/>
        </w:rPr>
        <w:tab/>
      </w:r>
    </w:p>
    <w:p w14:paraId="5ACA70F8" w14:textId="77777777" w:rsidR="00E24862" w:rsidRDefault="00E24862">
      <w:pPr>
        <w:tabs>
          <w:tab w:val="left" w:pos="4000"/>
        </w:tabs>
        <w:suppressAutoHyphens/>
        <w:spacing w:line="240" w:lineRule="auto"/>
        <w:ind w:firstLine="0"/>
        <w:rPr>
          <w:sz w:val="24"/>
          <w:szCs w:val="24"/>
        </w:rPr>
      </w:pPr>
    </w:p>
    <w:p w14:paraId="235CB0A3" w14:textId="77777777" w:rsidR="00E24862" w:rsidRDefault="00E24862">
      <w:pPr>
        <w:tabs>
          <w:tab w:val="left" w:pos="4000"/>
        </w:tabs>
        <w:suppressAutoHyphens/>
        <w:spacing w:line="240" w:lineRule="auto"/>
        <w:ind w:firstLine="0"/>
        <w:rPr>
          <w:sz w:val="24"/>
          <w:szCs w:val="24"/>
        </w:rPr>
      </w:pPr>
    </w:p>
    <w:p w14:paraId="35F12F30" w14:textId="77777777" w:rsidR="00E24862" w:rsidRDefault="00900701">
      <w:pPr>
        <w:spacing w:line="240" w:lineRule="auto"/>
        <w:ind w:firstLine="709"/>
        <w:rPr>
          <w:sz w:val="24"/>
          <w:szCs w:val="24"/>
          <w:u w:val="single"/>
        </w:rPr>
      </w:pPr>
      <w:r>
        <w:rPr>
          <w:b/>
          <w:bCs/>
          <w:sz w:val="24"/>
          <w:szCs w:val="24"/>
        </w:rPr>
        <w:t>1.4</w:t>
      </w:r>
      <w:r>
        <w:rPr>
          <w:b/>
          <w:bCs/>
          <w:i/>
          <w:iCs/>
          <w:sz w:val="24"/>
          <w:szCs w:val="24"/>
        </w:rPr>
        <w:t>.</w:t>
      </w:r>
      <w:r>
        <w:rPr>
          <w:i/>
          <w:iCs/>
          <w:sz w:val="24"/>
          <w:szCs w:val="24"/>
        </w:rPr>
        <w:t xml:space="preserve"> </w:t>
      </w:r>
      <w:r>
        <w:rPr>
          <w:b/>
          <w:bCs/>
          <w:sz w:val="24"/>
          <w:szCs w:val="24"/>
          <w:u w:val="single"/>
        </w:rPr>
        <w:t>Время обслуживания групп детей</w:t>
      </w:r>
      <w:r>
        <w:rPr>
          <w:sz w:val="24"/>
          <w:szCs w:val="24"/>
          <w:u w:val="single"/>
        </w:rPr>
        <w:t xml:space="preserve"> по утверждённому графику</w:t>
      </w:r>
    </w:p>
    <w:tbl>
      <w:tblPr>
        <w:tblpPr w:leftFromText="180" w:rightFromText="180" w:vertAnchor="text" w:horzAnchor="margin" w:tblpX="1"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3151"/>
        <w:gridCol w:w="4218"/>
      </w:tblGrid>
      <w:tr w:rsidR="00E24862" w14:paraId="383098D9" w14:textId="77777777">
        <w:tc>
          <w:tcPr>
            <w:tcW w:w="2202" w:type="dxa"/>
            <w:tcBorders>
              <w:top w:val="single" w:sz="4" w:space="0" w:color="auto"/>
              <w:left w:val="single" w:sz="4" w:space="0" w:color="auto"/>
              <w:bottom w:val="single" w:sz="4" w:space="0" w:color="auto"/>
              <w:right w:val="single" w:sz="4" w:space="0" w:color="auto"/>
            </w:tcBorders>
          </w:tcPr>
          <w:p w14:paraId="00AC1357" w14:textId="77777777" w:rsidR="00E24862" w:rsidRDefault="00900701">
            <w:pPr>
              <w:spacing w:line="276" w:lineRule="auto"/>
              <w:jc w:val="center"/>
              <w:rPr>
                <w:b/>
                <w:bCs/>
                <w:sz w:val="24"/>
                <w:szCs w:val="24"/>
              </w:rPr>
            </w:pPr>
            <w:r>
              <w:rPr>
                <w:b/>
                <w:bCs/>
                <w:sz w:val="24"/>
                <w:szCs w:val="24"/>
              </w:rPr>
              <w:lastRenderedPageBreak/>
              <w:t>№ п/п питания</w:t>
            </w:r>
          </w:p>
        </w:tc>
        <w:tc>
          <w:tcPr>
            <w:tcW w:w="3151" w:type="dxa"/>
            <w:tcBorders>
              <w:top w:val="single" w:sz="4" w:space="0" w:color="auto"/>
              <w:left w:val="single" w:sz="4" w:space="0" w:color="auto"/>
              <w:bottom w:val="single" w:sz="4" w:space="0" w:color="auto"/>
              <w:right w:val="single" w:sz="4" w:space="0" w:color="auto"/>
            </w:tcBorders>
          </w:tcPr>
          <w:p w14:paraId="646EAE58" w14:textId="77777777" w:rsidR="00E24862" w:rsidRDefault="00900701">
            <w:pPr>
              <w:spacing w:line="276" w:lineRule="auto"/>
              <w:jc w:val="center"/>
              <w:rPr>
                <w:b/>
                <w:bCs/>
                <w:sz w:val="24"/>
                <w:szCs w:val="24"/>
              </w:rPr>
            </w:pPr>
            <w:r>
              <w:rPr>
                <w:b/>
                <w:bCs/>
                <w:sz w:val="24"/>
                <w:szCs w:val="24"/>
              </w:rPr>
              <w:t>Периодичность питания</w:t>
            </w:r>
          </w:p>
        </w:tc>
        <w:tc>
          <w:tcPr>
            <w:tcW w:w="4218" w:type="dxa"/>
            <w:tcBorders>
              <w:top w:val="single" w:sz="4" w:space="0" w:color="auto"/>
              <w:left w:val="single" w:sz="4" w:space="0" w:color="auto"/>
              <w:bottom w:val="single" w:sz="4" w:space="0" w:color="auto"/>
              <w:right w:val="single" w:sz="4" w:space="0" w:color="auto"/>
            </w:tcBorders>
          </w:tcPr>
          <w:p w14:paraId="05235997" w14:textId="77777777" w:rsidR="00E24862" w:rsidRDefault="00900701">
            <w:pPr>
              <w:spacing w:line="276" w:lineRule="auto"/>
              <w:jc w:val="center"/>
              <w:rPr>
                <w:b/>
                <w:bCs/>
                <w:sz w:val="24"/>
                <w:szCs w:val="24"/>
              </w:rPr>
            </w:pPr>
            <w:r>
              <w:rPr>
                <w:b/>
                <w:bCs/>
                <w:sz w:val="24"/>
                <w:szCs w:val="24"/>
              </w:rPr>
              <w:t>Обучающиеся *</w:t>
            </w:r>
          </w:p>
        </w:tc>
      </w:tr>
      <w:tr w:rsidR="00E24862" w14:paraId="2F16AAEA" w14:textId="77777777">
        <w:tc>
          <w:tcPr>
            <w:tcW w:w="2202" w:type="dxa"/>
            <w:tcBorders>
              <w:top w:val="single" w:sz="4" w:space="0" w:color="auto"/>
              <w:left w:val="single" w:sz="4" w:space="0" w:color="auto"/>
              <w:bottom w:val="single" w:sz="4" w:space="0" w:color="auto"/>
              <w:right w:val="single" w:sz="4" w:space="0" w:color="auto"/>
            </w:tcBorders>
          </w:tcPr>
          <w:p w14:paraId="3B649001" w14:textId="77777777" w:rsidR="00E24862" w:rsidRDefault="00900701">
            <w:pPr>
              <w:spacing w:line="276" w:lineRule="auto"/>
              <w:jc w:val="center"/>
              <w:rPr>
                <w:sz w:val="24"/>
                <w:szCs w:val="24"/>
              </w:rPr>
            </w:pPr>
            <w:r>
              <w:rPr>
                <w:sz w:val="24"/>
                <w:szCs w:val="24"/>
              </w:rPr>
              <w:t>1</w:t>
            </w:r>
          </w:p>
        </w:tc>
        <w:tc>
          <w:tcPr>
            <w:tcW w:w="3151" w:type="dxa"/>
            <w:tcBorders>
              <w:top w:val="single" w:sz="4" w:space="0" w:color="auto"/>
              <w:left w:val="single" w:sz="4" w:space="0" w:color="auto"/>
              <w:bottom w:val="single" w:sz="4" w:space="0" w:color="auto"/>
              <w:right w:val="single" w:sz="4" w:space="0" w:color="auto"/>
            </w:tcBorders>
          </w:tcPr>
          <w:p w14:paraId="1BF541AB" w14:textId="77777777" w:rsidR="00E24862" w:rsidRDefault="00900701">
            <w:pPr>
              <w:spacing w:line="276" w:lineRule="auto"/>
              <w:jc w:val="center"/>
              <w:rPr>
                <w:sz w:val="24"/>
                <w:szCs w:val="24"/>
              </w:rPr>
            </w:pPr>
            <w:r>
              <w:rPr>
                <w:sz w:val="24"/>
                <w:szCs w:val="24"/>
              </w:rPr>
              <w:t>завтрак</w:t>
            </w:r>
          </w:p>
        </w:tc>
        <w:tc>
          <w:tcPr>
            <w:tcW w:w="4218" w:type="dxa"/>
            <w:tcBorders>
              <w:top w:val="single" w:sz="4" w:space="0" w:color="auto"/>
              <w:left w:val="single" w:sz="4" w:space="0" w:color="auto"/>
              <w:bottom w:val="single" w:sz="4" w:space="0" w:color="auto"/>
              <w:right w:val="single" w:sz="4" w:space="0" w:color="auto"/>
            </w:tcBorders>
          </w:tcPr>
          <w:p w14:paraId="2AE505A7" w14:textId="77777777" w:rsidR="00E24862" w:rsidRDefault="00900701">
            <w:pPr>
              <w:spacing w:line="276" w:lineRule="auto"/>
              <w:jc w:val="center"/>
              <w:rPr>
                <w:sz w:val="24"/>
                <w:szCs w:val="24"/>
              </w:rPr>
            </w:pPr>
            <w:r>
              <w:rPr>
                <w:sz w:val="24"/>
                <w:szCs w:val="24"/>
              </w:rPr>
              <w:t>10-00 до 10-20**</w:t>
            </w:r>
          </w:p>
        </w:tc>
      </w:tr>
      <w:tr w:rsidR="00E24862" w14:paraId="0D3C7F5D" w14:textId="77777777">
        <w:tc>
          <w:tcPr>
            <w:tcW w:w="2202" w:type="dxa"/>
            <w:tcBorders>
              <w:top w:val="single" w:sz="4" w:space="0" w:color="auto"/>
              <w:left w:val="single" w:sz="4" w:space="0" w:color="auto"/>
              <w:bottom w:val="single" w:sz="4" w:space="0" w:color="auto"/>
              <w:right w:val="single" w:sz="4" w:space="0" w:color="auto"/>
            </w:tcBorders>
          </w:tcPr>
          <w:p w14:paraId="13A7A548" w14:textId="77777777" w:rsidR="00E24862" w:rsidRDefault="00900701">
            <w:pPr>
              <w:spacing w:line="276" w:lineRule="auto"/>
              <w:jc w:val="center"/>
              <w:rPr>
                <w:sz w:val="24"/>
                <w:szCs w:val="24"/>
              </w:rPr>
            </w:pPr>
            <w:r>
              <w:rPr>
                <w:sz w:val="24"/>
                <w:szCs w:val="24"/>
              </w:rPr>
              <w:t>2</w:t>
            </w:r>
          </w:p>
        </w:tc>
        <w:tc>
          <w:tcPr>
            <w:tcW w:w="3151" w:type="dxa"/>
            <w:tcBorders>
              <w:top w:val="single" w:sz="4" w:space="0" w:color="auto"/>
              <w:left w:val="single" w:sz="4" w:space="0" w:color="auto"/>
              <w:bottom w:val="single" w:sz="4" w:space="0" w:color="auto"/>
              <w:right w:val="single" w:sz="4" w:space="0" w:color="auto"/>
            </w:tcBorders>
          </w:tcPr>
          <w:p w14:paraId="217C7F91" w14:textId="77777777" w:rsidR="00E24862" w:rsidRDefault="00900701">
            <w:pPr>
              <w:spacing w:line="276" w:lineRule="auto"/>
              <w:jc w:val="center"/>
              <w:rPr>
                <w:sz w:val="24"/>
                <w:szCs w:val="24"/>
              </w:rPr>
            </w:pPr>
            <w:r>
              <w:rPr>
                <w:sz w:val="24"/>
                <w:szCs w:val="24"/>
              </w:rPr>
              <w:t>обед</w:t>
            </w:r>
          </w:p>
        </w:tc>
        <w:tc>
          <w:tcPr>
            <w:tcW w:w="4218" w:type="dxa"/>
            <w:tcBorders>
              <w:top w:val="single" w:sz="4" w:space="0" w:color="auto"/>
              <w:left w:val="single" w:sz="4" w:space="0" w:color="auto"/>
              <w:bottom w:val="single" w:sz="4" w:space="0" w:color="auto"/>
              <w:right w:val="single" w:sz="4" w:space="0" w:color="auto"/>
            </w:tcBorders>
          </w:tcPr>
          <w:p w14:paraId="4036B14C" w14:textId="77777777" w:rsidR="00E24862" w:rsidRDefault="00900701">
            <w:pPr>
              <w:spacing w:line="276" w:lineRule="auto"/>
              <w:jc w:val="center"/>
              <w:rPr>
                <w:sz w:val="24"/>
                <w:szCs w:val="24"/>
              </w:rPr>
            </w:pPr>
            <w:r>
              <w:rPr>
                <w:sz w:val="24"/>
                <w:szCs w:val="24"/>
              </w:rPr>
              <w:t>12-40 до 13-00**</w:t>
            </w:r>
          </w:p>
        </w:tc>
      </w:tr>
      <w:tr w:rsidR="00E24862" w14:paraId="061FE765" w14:textId="77777777">
        <w:tc>
          <w:tcPr>
            <w:tcW w:w="9571" w:type="dxa"/>
            <w:gridSpan w:val="3"/>
            <w:tcBorders>
              <w:top w:val="single" w:sz="4" w:space="0" w:color="auto"/>
              <w:left w:val="single" w:sz="4" w:space="0" w:color="auto"/>
              <w:bottom w:val="single" w:sz="4" w:space="0" w:color="auto"/>
              <w:right w:val="single" w:sz="4" w:space="0" w:color="auto"/>
            </w:tcBorders>
          </w:tcPr>
          <w:p w14:paraId="64EEC296" w14:textId="77777777" w:rsidR="00E24862" w:rsidRDefault="00900701">
            <w:pPr>
              <w:spacing w:line="276" w:lineRule="auto"/>
              <w:ind w:firstLine="0"/>
              <w:rPr>
                <w:sz w:val="24"/>
                <w:szCs w:val="24"/>
              </w:rPr>
            </w:pPr>
            <w:r>
              <w:rPr>
                <w:sz w:val="24"/>
                <w:szCs w:val="24"/>
              </w:rPr>
              <w:t>*Двухразовое горячее питание</w:t>
            </w:r>
          </w:p>
          <w:p w14:paraId="36ABF059" w14:textId="77777777" w:rsidR="00E24862" w:rsidRDefault="00900701">
            <w:pPr>
              <w:spacing w:line="276" w:lineRule="auto"/>
              <w:ind w:firstLine="0"/>
              <w:jc w:val="left"/>
              <w:rPr>
                <w:sz w:val="24"/>
                <w:szCs w:val="24"/>
              </w:rPr>
            </w:pPr>
            <w:r>
              <w:rPr>
                <w:sz w:val="24"/>
                <w:szCs w:val="24"/>
              </w:rPr>
              <w:t xml:space="preserve">График обслуживания групп детей необходимо согласовать с руководителем </w:t>
            </w:r>
          </w:p>
          <w:p w14:paraId="7D3069D5" w14:textId="77777777" w:rsidR="00E24862" w:rsidRDefault="00900701">
            <w:pPr>
              <w:spacing w:line="276" w:lineRule="auto"/>
              <w:ind w:firstLine="0"/>
              <w:jc w:val="left"/>
              <w:rPr>
                <w:sz w:val="24"/>
                <w:szCs w:val="24"/>
              </w:rPr>
            </w:pPr>
            <w:r>
              <w:rPr>
                <w:sz w:val="24"/>
                <w:szCs w:val="24"/>
              </w:rPr>
              <w:t>ГБОУ СО «ЕШИ № 8»</w:t>
            </w:r>
          </w:p>
          <w:p w14:paraId="455918F9" w14:textId="77777777" w:rsidR="00E24862" w:rsidRDefault="00900701">
            <w:pPr>
              <w:spacing w:line="276" w:lineRule="auto"/>
              <w:ind w:firstLine="0"/>
              <w:jc w:val="left"/>
              <w:rPr>
                <w:sz w:val="24"/>
                <w:szCs w:val="24"/>
              </w:rPr>
            </w:pPr>
            <w:r>
              <w:rPr>
                <w:sz w:val="24"/>
                <w:szCs w:val="24"/>
              </w:rPr>
              <w:t xml:space="preserve">**Возможны изменения во времени проведения приемов пищи </w:t>
            </w:r>
          </w:p>
        </w:tc>
      </w:tr>
    </w:tbl>
    <w:p w14:paraId="10FCC67E" w14:textId="77777777" w:rsidR="00E24862" w:rsidRDefault="00900701">
      <w:pPr>
        <w:spacing w:line="240" w:lineRule="auto"/>
        <w:ind w:firstLine="709"/>
        <w:rPr>
          <w:sz w:val="24"/>
          <w:szCs w:val="24"/>
        </w:rPr>
      </w:pPr>
      <w:r>
        <w:rPr>
          <w:b/>
          <w:bCs/>
          <w:sz w:val="24"/>
          <w:szCs w:val="24"/>
        </w:rPr>
        <w:t>1.5.</w:t>
      </w:r>
      <w:r>
        <w:rPr>
          <w:sz w:val="24"/>
          <w:szCs w:val="24"/>
        </w:rPr>
        <w:t xml:space="preserve"> Исполнитель самостоятельно определяет содержание меню и согласовывает с Заказчиком. </w:t>
      </w:r>
    </w:p>
    <w:p w14:paraId="4C57771C" w14:textId="77777777" w:rsidR="00E24862" w:rsidRDefault="00900701">
      <w:pPr>
        <w:spacing w:line="240" w:lineRule="auto"/>
        <w:ind w:firstLine="709"/>
        <w:rPr>
          <w:b/>
          <w:bCs/>
          <w:sz w:val="24"/>
          <w:szCs w:val="24"/>
          <w:u w:val="single"/>
        </w:rPr>
      </w:pPr>
      <w:r>
        <w:rPr>
          <w:b/>
          <w:bCs/>
          <w:sz w:val="24"/>
          <w:szCs w:val="24"/>
          <w:u w:val="single"/>
        </w:rPr>
        <w:t>В случае изменения количества питающихся более 5 человек по сравнению с данными на начало текущего дня, Исполнитель производит перерасчет потребности в продуктах в виде дополнительного меню-раскладки и выписки требования на склад.</w:t>
      </w:r>
    </w:p>
    <w:p w14:paraId="528154DF" w14:textId="77777777" w:rsidR="00E24862" w:rsidRDefault="00900701">
      <w:pPr>
        <w:spacing w:line="240" w:lineRule="auto"/>
        <w:ind w:firstLine="709"/>
        <w:rPr>
          <w:sz w:val="24"/>
          <w:szCs w:val="24"/>
        </w:rPr>
      </w:pPr>
      <w:r>
        <w:rPr>
          <w:sz w:val="24"/>
          <w:szCs w:val="24"/>
        </w:rPr>
        <w:t>Исполнитель вправе по предварительному согласованию с Заказчиком произвести замену одного продукта питания другим с условием сохранения химического состава и энергетической ценности рациона питания в соответствии с согласованным с Заказчиком меню. Согласование замены продукта производится за день до замены в виде письменного обращения.</w:t>
      </w:r>
    </w:p>
    <w:p w14:paraId="46A1D7D6" w14:textId="77777777" w:rsidR="00E24862" w:rsidRDefault="00900701">
      <w:pPr>
        <w:spacing w:line="240" w:lineRule="auto"/>
        <w:ind w:firstLine="709"/>
        <w:rPr>
          <w:b/>
          <w:bCs/>
          <w:sz w:val="24"/>
          <w:szCs w:val="24"/>
        </w:rPr>
      </w:pPr>
      <w:r>
        <w:rPr>
          <w:b/>
          <w:bCs/>
          <w:sz w:val="24"/>
          <w:szCs w:val="24"/>
        </w:rPr>
        <w:t>2. Требования к оказанию услуг, их качеству</w:t>
      </w:r>
    </w:p>
    <w:p w14:paraId="49E20B00" w14:textId="77777777" w:rsidR="00E24862" w:rsidRDefault="00900701">
      <w:pPr>
        <w:ind w:firstLine="708"/>
        <w:rPr>
          <w:b/>
          <w:bCs/>
          <w:sz w:val="24"/>
          <w:szCs w:val="24"/>
        </w:rPr>
      </w:pPr>
      <w:r>
        <w:rPr>
          <w:b/>
          <w:bCs/>
          <w:sz w:val="24"/>
          <w:szCs w:val="24"/>
        </w:rPr>
        <w:t>2.1.</w:t>
      </w:r>
      <w:r>
        <w:rPr>
          <w:sz w:val="24"/>
          <w:szCs w:val="24"/>
        </w:rPr>
        <w:t xml:space="preserve"> </w:t>
      </w:r>
      <w:r>
        <w:rPr>
          <w:b/>
          <w:bCs/>
          <w:sz w:val="24"/>
          <w:szCs w:val="24"/>
        </w:rPr>
        <w:t xml:space="preserve">Функциональные, технические, качественные, эксплуатационные характеристики объекта закупки </w:t>
      </w:r>
    </w:p>
    <w:p w14:paraId="7FCCEC2B" w14:textId="77777777" w:rsidR="00E24862" w:rsidRDefault="00900701">
      <w:pPr>
        <w:shd w:val="clear" w:color="auto" w:fill="FFFFFF"/>
        <w:tabs>
          <w:tab w:val="left" w:pos="0"/>
        </w:tabs>
        <w:ind w:firstLine="709"/>
        <w:rPr>
          <w:sz w:val="24"/>
          <w:szCs w:val="24"/>
        </w:rPr>
      </w:pPr>
      <w:r>
        <w:rPr>
          <w:sz w:val="24"/>
          <w:szCs w:val="24"/>
        </w:rPr>
        <w:t>- Федеральный закон РФ от 30.03.1999 № 52-ФЗ "О санитарно-эпидемиологическом благополучии населения";</w:t>
      </w:r>
    </w:p>
    <w:p w14:paraId="738D2069" w14:textId="77777777" w:rsidR="00E24862" w:rsidRDefault="00900701">
      <w:pPr>
        <w:shd w:val="clear" w:color="auto" w:fill="FFFFFF"/>
        <w:tabs>
          <w:tab w:val="left" w:pos="0"/>
        </w:tabs>
        <w:ind w:firstLine="709"/>
        <w:rPr>
          <w:sz w:val="24"/>
          <w:szCs w:val="24"/>
        </w:rPr>
      </w:pPr>
      <w:r>
        <w:rPr>
          <w:sz w:val="24"/>
          <w:szCs w:val="24"/>
        </w:rPr>
        <w:t xml:space="preserve">- Федеральный закон РФ от 02.01.2000 № 29-ФЗ "О качестве и безопасности пищевых продуктов"; </w:t>
      </w:r>
    </w:p>
    <w:p w14:paraId="0821407A" w14:textId="77777777" w:rsidR="00E24862" w:rsidRDefault="00900701">
      <w:pPr>
        <w:pStyle w:val="Standard"/>
      </w:pPr>
      <w:r>
        <w:t>-  Постановление Правительства РФ от 21.09.2020г №1515 «Об утверждении Правил оказания услуг общественного питания»</w:t>
      </w:r>
    </w:p>
    <w:p w14:paraId="7EB3442F" w14:textId="77777777" w:rsidR="00E24862" w:rsidRDefault="00900701">
      <w:pPr>
        <w:pStyle w:val="Standard"/>
      </w:pPr>
      <w:r>
        <w:t>- ГОСТ 31984-2012 «Услуги общественного питания. Общие требования»;</w:t>
      </w:r>
    </w:p>
    <w:p w14:paraId="3E4BC44C" w14:textId="77777777" w:rsidR="00E24862" w:rsidRDefault="00900701">
      <w:pPr>
        <w:pStyle w:val="Standard"/>
      </w:pPr>
      <w:r>
        <w:t>- ГОСТ 30390-2013 «Услуги общественного питания. Продукция общественного питания, реализуемая населению. Общие технические условия»;</w:t>
      </w:r>
    </w:p>
    <w:p w14:paraId="7BB66FF2" w14:textId="77777777" w:rsidR="00E24862" w:rsidRDefault="00900701">
      <w:pPr>
        <w:shd w:val="clear" w:color="auto" w:fill="FFFFFF"/>
        <w:tabs>
          <w:tab w:val="left" w:pos="0"/>
        </w:tabs>
        <w:ind w:firstLine="709"/>
        <w:rPr>
          <w:sz w:val="24"/>
          <w:szCs w:val="24"/>
        </w:rPr>
      </w:pPr>
      <w:r>
        <w:rPr>
          <w:sz w:val="24"/>
          <w:szCs w:val="24"/>
        </w:rPr>
        <w:t>- СанПиН 2.3/2.4.3590-20 "Санитарно-эпидемиологические требования к организации общественного питания населения";</w:t>
      </w:r>
    </w:p>
    <w:p w14:paraId="20F19D0A" w14:textId="77777777" w:rsidR="00E24862" w:rsidRDefault="00900701">
      <w:pPr>
        <w:ind w:firstLine="709"/>
        <w:rPr>
          <w:sz w:val="24"/>
          <w:szCs w:val="24"/>
        </w:rPr>
      </w:pPr>
      <w:r>
        <w:rPr>
          <w:sz w:val="24"/>
          <w:szCs w:val="24"/>
        </w:rPr>
        <w:t>- Санитарные правила СП 2.4.3648-20 "Санитарно-эпидемиологические требования к организациям воспитания и обучения, отдыха и оздоровления детей и молодежи";</w:t>
      </w:r>
    </w:p>
    <w:p w14:paraId="70224180" w14:textId="77777777" w:rsidR="00E24862" w:rsidRDefault="00900701">
      <w:pPr>
        <w:ind w:firstLine="709"/>
        <w:rPr>
          <w:sz w:val="24"/>
          <w:szCs w:val="24"/>
        </w:rPr>
      </w:pPr>
      <w:r>
        <w:rPr>
          <w:sz w:val="24"/>
          <w:szCs w:val="24"/>
        </w:rPr>
        <w:t>- СанПиН 2.3.2.1078-01 "Гигиенические требования безопасности и пищевой ценности пищевых продуктов";</w:t>
      </w:r>
    </w:p>
    <w:p w14:paraId="6D37C688" w14:textId="77777777" w:rsidR="00E24862" w:rsidRDefault="00900701">
      <w:pPr>
        <w:ind w:firstLine="709"/>
        <w:rPr>
          <w:sz w:val="24"/>
          <w:szCs w:val="24"/>
        </w:rPr>
      </w:pPr>
      <w:r>
        <w:rPr>
          <w:sz w:val="24"/>
          <w:szCs w:val="24"/>
        </w:rPr>
        <w:t xml:space="preserve">- СанПиН 2.3.2.1324-03 "Гигиенические требования к срокам годности и условиям хранения пищевых продуктов"; </w:t>
      </w:r>
    </w:p>
    <w:p w14:paraId="0FC83324" w14:textId="77777777" w:rsidR="00E24862" w:rsidRDefault="00900701">
      <w:pPr>
        <w:numPr>
          <w:ilvl w:val="0"/>
          <w:numId w:val="20"/>
        </w:numPr>
        <w:spacing w:line="240" w:lineRule="auto"/>
        <w:contextualSpacing/>
        <w:rPr>
          <w:sz w:val="24"/>
          <w:szCs w:val="24"/>
        </w:rPr>
      </w:pPr>
      <w:hyperlink r:id="rId15" w:tooltip="&quot;Об утверждении санитарных правил и норм СанПиН 2.1.3684-21 &quot;Санитарно-эпидемиологические ...&quot;&#10;Постановление Главного государственного санитарного врача РФ от 28.01.2021 N ...&#10;Статус: действующая редакция (действ. с 18.02.2022)">
        <w:r>
          <w:rPr>
            <w:color w:val="0000AA"/>
            <w:sz w:val="24"/>
            <w:szCs w:val="24"/>
            <w:u w:val="single"/>
          </w:rPr>
          <w:t>СанПиН 2.1.3684-21</w:t>
        </w:r>
      </w:hyperlink>
      <w:r>
        <w:rPr>
          <w:sz w:val="24"/>
          <w:szCs w:val="24"/>
        </w:rPr>
        <w:t xml:space="preserve"> «Санитарно-эпидемиологические требования к содержанию территории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5DC2EBC6" w14:textId="59D82A62" w:rsidR="00E24862" w:rsidRPr="005B3C76" w:rsidRDefault="00900701" w:rsidP="005B3C76">
      <w:pPr>
        <w:spacing w:before="630" w:line="600" w:lineRule="atLeast"/>
        <w:ind w:left="720" w:firstLine="0"/>
        <w:contextualSpacing/>
        <w:jc w:val="left"/>
        <w:outlineLvl w:val="0"/>
        <w:rPr>
          <w:sz w:val="24"/>
          <w:szCs w:val="24"/>
        </w:rPr>
      </w:pPr>
      <w:hyperlink r:id="rId16" w:tooltip="&quot;Об утверждении санитарных правил СП 2.2.3670-20 &quot;Санитарно-эпидемиологические требования к условиям ...&quot;&#10;Постановление Главного государственного санитарного врача РФ от 02.12.2020 N 40&#10;Санитарно-эпидемиологические ...&#10;Статус: действует с 01.01.2021">
        <w:r w:rsidRPr="005B3C76">
          <w:rPr>
            <w:color w:val="0000AA"/>
            <w:sz w:val="24"/>
            <w:szCs w:val="24"/>
            <w:u w:val="single"/>
          </w:rPr>
          <w:t>СП 2.2.3670-20</w:t>
        </w:r>
      </w:hyperlink>
      <w:r w:rsidRPr="005B3C76">
        <w:rPr>
          <w:sz w:val="24"/>
          <w:szCs w:val="24"/>
        </w:rPr>
        <w:t xml:space="preserve"> «Санитарно-эпидемиологические требования к условиям труда»;</w:t>
      </w:r>
      <w:r w:rsidR="005B3C76">
        <w:rPr>
          <w:sz w:val="24"/>
          <w:szCs w:val="24"/>
        </w:rPr>
        <w:t xml:space="preserve">            </w:t>
      </w:r>
      <w:hyperlink r:id="rId17" w:tooltip="&quot;Об утверждении санитарных правил и норм СанПиН 3.3686-21 &quot;Санитарно-эпидемиологические ...&quot;&#10;Постановление Главного государственного санитарного врача РФ от 28.01.2021 N ...&#10;Статус: действующая редакция (действ. с 01.07.2022)">
        <w:r w:rsidRPr="005B3C76">
          <w:rPr>
            <w:color w:val="0000AA"/>
            <w:sz w:val="24"/>
            <w:szCs w:val="24"/>
            <w:u w:val="single"/>
          </w:rPr>
          <w:t xml:space="preserve"> </w:t>
        </w:r>
        <w:r w:rsidR="005B3C76" w:rsidRPr="005B3C76">
          <w:rPr>
            <w:color w:val="0000AA"/>
            <w:sz w:val="24"/>
            <w:szCs w:val="24"/>
            <w:u w:val="single"/>
          </w:rPr>
          <w:t>СанПин 3.3686-21</w:t>
        </w:r>
      </w:hyperlink>
      <w:r w:rsidR="005B3C76" w:rsidRPr="005B3C76">
        <w:rPr>
          <w:color w:val="000000"/>
          <w:sz w:val="24"/>
          <w:szCs w:val="24"/>
        </w:rPr>
        <w:t>"Санитарно-эпидемиологические требования по профилактике инфекционных болезней"</w:t>
      </w:r>
    </w:p>
    <w:p w14:paraId="19DC067D" w14:textId="77777777" w:rsidR="00E24862" w:rsidRDefault="00900701">
      <w:pPr>
        <w:numPr>
          <w:ilvl w:val="0"/>
          <w:numId w:val="20"/>
        </w:numPr>
        <w:spacing w:line="240" w:lineRule="auto"/>
        <w:contextualSpacing/>
        <w:rPr>
          <w:sz w:val="24"/>
          <w:szCs w:val="24"/>
        </w:rPr>
      </w:pPr>
      <w:hyperlink r:id="rId18" w:tooltip="&quot;ТР ТС 005/2011 Технический регламент Таможенного союза &quot;О безопасности упаковки&quot; (с ...&quot;&#10;(утв. решением Комиссии Таможенного союза от 16.08.2011 N 769)&#10;Технический регламент Таможенного союза от ...&#10;Статус: действующая редакция (действ. с 21.05.201">
        <w:r>
          <w:rPr>
            <w:color w:val="0000AA"/>
            <w:sz w:val="24"/>
            <w:szCs w:val="24"/>
            <w:u w:val="single"/>
          </w:rPr>
          <w:t>ТР ТС 005/2011</w:t>
        </w:r>
      </w:hyperlink>
      <w:r>
        <w:rPr>
          <w:sz w:val="24"/>
          <w:szCs w:val="24"/>
        </w:rPr>
        <w:t xml:space="preserve">. Технический регламент Таможенного союза. О безопасности упаковки, принятый решением Комиссии Таможенного союза </w:t>
      </w:r>
      <w:hyperlink r:id="rId19" w:tooltip="&quot;О принятии технического регламента Таможенного союза &quot;О безопасности упаковки&quot; (с изменениями на 20 января 2020 года)&quot;&#10;Решение Комиссии Таможенного союза от 16.08.2011 N 769&#10;Статус: действующая редакция (действ. с 01.07.2020)">
        <w:r>
          <w:rPr>
            <w:color w:val="0000AA"/>
            <w:sz w:val="24"/>
            <w:szCs w:val="24"/>
            <w:u w:val="single"/>
          </w:rPr>
          <w:t>от 16.08.2011 № 769</w:t>
        </w:r>
      </w:hyperlink>
      <w:r>
        <w:rPr>
          <w:sz w:val="24"/>
          <w:szCs w:val="24"/>
        </w:rPr>
        <w:t>;</w:t>
      </w:r>
    </w:p>
    <w:p w14:paraId="28F1B10B" w14:textId="77777777" w:rsidR="00E24862" w:rsidRDefault="00900701">
      <w:pPr>
        <w:numPr>
          <w:ilvl w:val="0"/>
          <w:numId w:val="20"/>
        </w:numPr>
        <w:spacing w:line="240" w:lineRule="auto"/>
        <w:contextualSpacing/>
        <w:rPr>
          <w:sz w:val="24"/>
          <w:szCs w:val="24"/>
        </w:rPr>
      </w:pPr>
      <w:hyperlink r:id="rId20"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r>
          <w:rPr>
            <w:color w:val="0000AA"/>
            <w:sz w:val="24"/>
            <w:szCs w:val="24"/>
            <w:u w:val="single"/>
          </w:rPr>
          <w:t>ТР ТС 021/2011</w:t>
        </w:r>
      </w:hyperlink>
      <w:r>
        <w:rPr>
          <w:sz w:val="24"/>
          <w:szCs w:val="24"/>
        </w:rPr>
        <w:t xml:space="preserve">. Технический регламент Таможенного союза. О безопасности пищевой продукции, принятый решением Комиссии Таможенного союза </w:t>
      </w:r>
      <w:hyperlink r:id="rId21" w:tooltip="&quot;О принятии технического регламента Таможенного союза &quot;О безопасности пищевой продукции&quot; (с изменениями на 24 декабря 2019 года)&quot;&#10;Решение Комиссии Таможенного союза от 09.12.2011 N 880&#10;Статус: действующая редакция (действ. с 01.07.2020)">
        <w:r>
          <w:rPr>
            <w:color w:val="0000AA"/>
            <w:sz w:val="24"/>
            <w:szCs w:val="24"/>
            <w:u w:val="single"/>
          </w:rPr>
          <w:t>от 09.12.2011 № 880</w:t>
        </w:r>
      </w:hyperlink>
      <w:r>
        <w:rPr>
          <w:sz w:val="24"/>
          <w:szCs w:val="24"/>
        </w:rPr>
        <w:t>;</w:t>
      </w:r>
    </w:p>
    <w:p w14:paraId="5B21BF59" w14:textId="77777777" w:rsidR="00E24862" w:rsidRDefault="00900701">
      <w:pPr>
        <w:numPr>
          <w:ilvl w:val="0"/>
          <w:numId w:val="20"/>
        </w:numPr>
        <w:spacing w:line="240" w:lineRule="auto"/>
        <w:contextualSpacing/>
        <w:rPr>
          <w:sz w:val="24"/>
          <w:szCs w:val="24"/>
        </w:rPr>
      </w:pPr>
      <w:hyperlink r:id="rId22" w:tooltip="&quot;ТР ТС 022/2011 Технический регламент Таможенного союза &quot;Пищевая продукция в части ее ...&quot;&#10;(утв. решением Комиссии Таможенного союза от 09.12.2011 N 881)&#10;Технический регламент Таможенного союза ...&#10;Статус: действующая редакция (действ. с 28.04.2019)">
        <w:r>
          <w:rPr>
            <w:color w:val="0000AA"/>
            <w:sz w:val="24"/>
            <w:szCs w:val="24"/>
            <w:u w:val="single"/>
          </w:rPr>
          <w:t>ТР ТС 022/2011</w:t>
        </w:r>
      </w:hyperlink>
      <w:r>
        <w:rPr>
          <w:sz w:val="24"/>
          <w:szCs w:val="24"/>
        </w:rPr>
        <w:t xml:space="preserve">. Технический регламент Таможенного союза. Пищевая продукция в части ее маркировки, принятый решением Комиссии Таможенного союза </w:t>
      </w:r>
      <w:hyperlink r:id="rId23" w:tooltip="&quot;О принятии технического регламента Таможенного союза &quot;Пищевая продукция в части ее маркировки&quot;&#10;Решение Комиссии Таможенного союза от 09.12.2011 N 881&#10;Статус: действует с 15.12.2011">
        <w:r>
          <w:rPr>
            <w:color w:val="0000AA"/>
            <w:sz w:val="24"/>
            <w:szCs w:val="24"/>
            <w:u w:val="single"/>
          </w:rPr>
          <w:t>от 09.12.2011 № 881</w:t>
        </w:r>
      </w:hyperlink>
      <w:r>
        <w:rPr>
          <w:sz w:val="24"/>
          <w:szCs w:val="24"/>
        </w:rPr>
        <w:t>;</w:t>
      </w:r>
    </w:p>
    <w:p w14:paraId="38B696B2" w14:textId="77777777" w:rsidR="00E24862" w:rsidRDefault="00900701">
      <w:pPr>
        <w:numPr>
          <w:ilvl w:val="0"/>
          <w:numId w:val="20"/>
        </w:numPr>
        <w:spacing w:line="240" w:lineRule="auto"/>
        <w:contextualSpacing/>
        <w:rPr>
          <w:sz w:val="24"/>
          <w:szCs w:val="24"/>
        </w:rPr>
      </w:pPr>
      <w:hyperlink r:id="rId24" w:tooltip="&quot;ТР ТС 023/2011 Технический регламент Таможенного союза &quot;Технический регламент на соковую продукцию из ...&quot;&#10;(утв. решением Комиссии Таможенного союза от 09.12.2011 N 882)&#10;Технический регламент Таможенного союза от ...&#10;Статус: действует с 01.07.2013">
        <w:r>
          <w:rPr>
            <w:color w:val="0000AA"/>
            <w:sz w:val="24"/>
            <w:szCs w:val="24"/>
            <w:u w:val="single"/>
          </w:rPr>
          <w:t>ТР ТС 023/2011</w:t>
        </w:r>
      </w:hyperlink>
      <w:r>
        <w:rPr>
          <w:sz w:val="24"/>
          <w:szCs w:val="24"/>
        </w:rPr>
        <w:t xml:space="preserve">. Технический регламент Таможенного союза. Технический регламент на соковую продукцию из фруктов и овощей, принятый решением Комиссии Таможенного союза </w:t>
      </w:r>
      <w:hyperlink r:id="rId25" w:tooltip="&quot;О принятии технического регламента Таможенного союза &quot;Технический регламент на соковую ...&quot;&#10;Решение Комиссии Таможенного союза от 09.12.2011 N 882&#10;Статус: действующая редакция (действ. с 01.01.2021)">
        <w:r>
          <w:rPr>
            <w:color w:val="0000AA"/>
            <w:sz w:val="24"/>
            <w:szCs w:val="24"/>
            <w:u w:val="single"/>
          </w:rPr>
          <w:t>от 09.12.2011 № 882</w:t>
        </w:r>
      </w:hyperlink>
      <w:r>
        <w:rPr>
          <w:sz w:val="24"/>
          <w:szCs w:val="24"/>
        </w:rPr>
        <w:t>;</w:t>
      </w:r>
    </w:p>
    <w:p w14:paraId="4FBFEA94" w14:textId="77777777" w:rsidR="00E24862" w:rsidRDefault="00900701">
      <w:pPr>
        <w:numPr>
          <w:ilvl w:val="0"/>
          <w:numId w:val="20"/>
        </w:numPr>
        <w:spacing w:line="240" w:lineRule="auto"/>
        <w:contextualSpacing/>
        <w:rPr>
          <w:sz w:val="24"/>
          <w:szCs w:val="24"/>
        </w:rPr>
      </w:pPr>
      <w:hyperlink r:id="rId26" w:tooltip="&quot;ТР ТС 024/2011 Технический регламент Таможенного союза &quot;Технический регламент на масложировую ...&quot;&#10;(утв. решением Комиссии Таможенного союза от 09.12.2011 N 883)&#10;Технический регламент ...&#10;Статус: действующая редакция (действ. с 15.01.2016)">
        <w:r>
          <w:rPr>
            <w:color w:val="0000AA"/>
            <w:sz w:val="24"/>
            <w:szCs w:val="24"/>
            <w:u w:val="single"/>
          </w:rPr>
          <w:t>ТР ТС 024/2011</w:t>
        </w:r>
      </w:hyperlink>
      <w:r>
        <w:rPr>
          <w:sz w:val="24"/>
          <w:szCs w:val="24"/>
        </w:rPr>
        <w:t xml:space="preserve"> Технический регламент Таможенного союза. Технический регламент на масложировую продукцию, принятый решением Комиссии Таможенного союза </w:t>
      </w:r>
      <w:hyperlink r:id="rId27" w:tooltip="&quot;О принятии технического регламента Таможенного союза &quot;Технический регламент на масложировую продукцию&quot; (с изменениями на 29 марта 2022 года)&quot;&#10;Решение Комиссии Таможенного союза от 09.12.2011 N 883&#10;Статус: действующая редакция (действ. с 01.07.2022)">
        <w:r>
          <w:rPr>
            <w:color w:val="0000AA"/>
            <w:sz w:val="24"/>
            <w:szCs w:val="24"/>
            <w:u w:val="single"/>
          </w:rPr>
          <w:t>от 09.12.2011 № 883</w:t>
        </w:r>
      </w:hyperlink>
      <w:r>
        <w:rPr>
          <w:sz w:val="24"/>
          <w:szCs w:val="24"/>
        </w:rPr>
        <w:t>;</w:t>
      </w:r>
    </w:p>
    <w:p w14:paraId="10970749" w14:textId="77777777" w:rsidR="00E24862" w:rsidRDefault="00900701">
      <w:pPr>
        <w:numPr>
          <w:ilvl w:val="0"/>
          <w:numId w:val="20"/>
        </w:numPr>
        <w:spacing w:line="240" w:lineRule="auto"/>
        <w:contextualSpacing/>
        <w:rPr>
          <w:sz w:val="24"/>
          <w:szCs w:val="24"/>
        </w:rPr>
      </w:pPr>
      <w:hyperlink r:id="rId28" w:tooltip="&quot;ТР ТС 027/2012 Технический регламент Таможенного союза &quot;О безопасности отдельных видов ...&quot;&#10;(утв. решением Совета ЕЭК от 15.06.2012 N 34)&#10;Технический регламент Таможенного союза от 15.06.2012 N 027/2012&#10;Статус: действует с 01.07.2013">
        <w:r>
          <w:rPr>
            <w:color w:val="0000AA"/>
            <w:sz w:val="24"/>
            <w:szCs w:val="24"/>
            <w:u w:val="single"/>
          </w:rPr>
          <w:t>ТР ТС 027/2012</w:t>
        </w:r>
      </w:hyperlink>
      <w:r>
        <w:rPr>
          <w:sz w:val="24"/>
          <w:szCs w:val="24"/>
        </w:rPr>
        <w:t xml:space="preserve"> Технический регламент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 принятый решением Совета Евразийской экономической комиссии </w:t>
      </w:r>
      <w:hyperlink r:id="rId29" w:tooltip="&quot;О принятии технического регламента Таможенного союза &quot;О безопасности отдельных видов специализированной ...&quot;&#10;Решение Совета ЕЭК от 15.06.2012 N 34&#10;Статус: действует с 18.07.2012">
        <w:r>
          <w:rPr>
            <w:color w:val="0000AA"/>
            <w:sz w:val="24"/>
            <w:szCs w:val="24"/>
            <w:u w:val="single"/>
          </w:rPr>
          <w:t>от 15 июня 2012 г. № 34</w:t>
        </w:r>
      </w:hyperlink>
      <w:r>
        <w:rPr>
          <w:sz w:val="24"/>
          <w:szCs w:val="24"/>
        </w:rPr>
        <w:t>;</w:t>
      </w:r>
    </w:p>
    <w:p w14:paraId="0CFF34FE" w14:textId="77777777" w:rsidR="00E24862" w:rsidRDefault="00900701">
      <w:pPr>
        <w:numPr>
          <w:ilvl w:val="0"/>
          <w:numId w:val="20"/>
        </w:numPr>
        <w:spacing w:line="240" w:lineRule="auto"/>
        <w:contextualSpacing/>
        <w:rPr>
          <w:sz w:val="24"/>
          <w:szCs w:val="24"/>
        </w:rPr>
      </w:pPr>
      <w:hyperlink r:id="rId30" w:tooltip="&quot;ТР ТС 029/2012 Технический регламент Таможенного союза &quot;Требования безопасности пищевых ...&quot;&#10;(утв. решением Совета ЕЭК от 20.07.2012 N 58)&#10;Технический регламент Таможенного союза от 20.07.2012 N ...&#10;Статус: действующая редакция (действ. с 05.04.201">
        <w:r>
          <w:rPr>
            <w:color w:val="0000AA"/>
            <w:sz w:val="24"/>
            <w:szCs w:val="24"/>
            <w:u w:val="single"/>
          </w:rPr>
          <w:t>ТР ТС 029/2012</w:t>
        </w:r>
      </w:hyperlink>
      <w:r>
        <w:rPr>
          <w:sz w:val="24"/>
          <w:szCs w:val="24"/>
        </w:rPr>
        <w:t xml:space="preserve"> Технический регламент Таможенного союза «Требования безопасности пищевых добавок, ароматизаторов и технологических вспомогательных средств», принятый Решением Совета Евразийской экономической комиссии </w:t>
      </w:r>
      <w:hyperlink r:id="rId31" w:tooltip="&quot;О принятии технического регламента Таможенного союза &quot;Требования безопасности пищевых добавок, ароматизаторов и технологических вспомогательных средств&quot;&#10;Решение Совета ЕЭК от 20.07.2012 N 58&#10;Статус: действует с 19.08.2012">
        <w:r>
          <w:rPr>
            <w:color w:val="0000AA"/>
            <w:sz w:val="24"/>
            <w:szCs w:val="24"/>
            <w:u w:val="single"/>
          </w:rPr>
          <w:t>от 20 июля 2012 г. № 58</w:t>
        </w:r>
      </w:hyperlink>
      <w:r>
        <w:rPr>
          <w:sz w:val="24"/>
          <w:szCs w:val="24"/>
        </w:rPr>
        <w:t>;</w:t>
      </w:r>
    </w:p>
    <w:p w14:paraId="35A0B3F7" w14:textId="77777777" w:rsidR="00E24862" w:rsidRDefault="00900701">
      <w:pPr>
        <w:numPr>
          <w:ilvl w:val="0"/>
          <w:numId w:val="20"/>
        </w:numPr>
        <w:spacing w:line="240" w:lineRule="auto"/>
        <w:contextualSpacing/>
        <w:rPr>
          <w:sz w:val="24"/>
          <w:szCs w:val="24"/>
        </w:rPr>
      </w:pPr>
      <w:hyperlink r:id="rId32" w:tooltip="&quot;ТР ТС 033/2013 Технический регламент Таможенного союза &quot;О безопасности молока и молочной ...&quot;&#10;(утв. решением Совета ЕЭК от 09.10.2013 N 67)&#10;Технический регламент Таможенного союза от 09.10.2013 ...&#10;Статус: действующая редакция (действ. с 14.08.2022">
        <w:r>
          <w:rPr>
            <w:color w:val="0000AA"/>
            <w:sz w:val="24"/>
            <w:szCs w:val="24"/>
            <w:u w:val="single"/>
          </w:rPr>
          <w:t>ТР ТС 033/2013</w:t>
        </w:r>
      </w:hyperlink>
      <w:r>
        <w:rPr>
          <w:sz w:val="24"/>
          <w:szCs w:val="24"/>
        </w:rPr>
        <w:t xml:space="preserve"> «О безопасности молока и молочной продукции», принятый решением Совета Евразийской экономической комиссии </w:t>
      </w:r>
      <w:hyperlink r:id="rId33" w:tooltip="&quot;О техническом регламенте Таможенного союза &quot;О безопасности молока и молочной продукции&quot;&#10;Решение Совета ЕЭК от 09.10.2013 N 67&#10;Статус: действует с 10.11.2013">
        <w:r>
          <w:rPr>
            <w:color w:val="0000AA"/>
            <w:sz w:val="24"/>
            <w:szCs w:val="24"/>
            <w:u w:val="single"/>
          </w:rPr>
          <w:t>от 9 октября 2013 г. № 67</w:t>
        </w:r>
      </w:hyperlink>
      <w:r>
        <w:rPr>
          <w:sz w:val="24"/>
          <w:szCs w:val="24"/>
        </w:rPr>
        <w:t>;</w:t>
      </w:r>
    </w:p>
    <w:p w14:paraId="7124CD57" w14:textId="77777777" w:rsidR="00E24862" w:rsidRDefault="00900701">
      <w:pPr>
        <w:numPr>
          <w:ilvl w:val="0"/>
          <w:numId w:val="20"/>
        </w:numPr>
        <w:spacing w:line="240" w:lineRule="auto"/>
        <w:contextualSpacing/>
        <w:rPr>
          <w:sz w:val="24"/>
          <w:szCs w:val="24"/>
        </w:rPr>
      </w:pPr>
      <w:hyperlink r:id="rId34" w:tooltip="&quot;ТР ТС 034/2013 Технический регламент Таможенного союза &quot;О безопасности мяса и мясной продукции&quot;&#10;(утв. решением Совета ЕЭК от 09.10.2013 N 68)&#10;Технический регламент Таможенного союза от 09.10.2013 N 034/2013&#10;Статус: действует с 01.05.2014">
        <w:r>
          <w:rPr>
            <w:color w:val="0000AA"/>
            <w:sz w:val="24"/>
            <w:szCs w:val="24"/>
            <w:u w:val="single"/>
          </w:rPr>
          <w:t>ТР ТС 034/2013</w:t>
        </w:r>
      </w:hyperlink>
      <w:r>
        <w:rPr>
          <w:sz w:val="24"/>
          <w:szCs w:val="24"/>
        </w:rPr>
        <w:t xml:space="preserve">«О безопасности мяса и мясной продукции», принятый решением Совета Евразийской экономической комиссии </w:t>
      </w:r>
      <w:hyperlink r:id="rId35" w:tooltip="&quot;О техническом регламенте Таможенного союза &quot;О безопасности мяса и мясной продукции&quot;&#10;Решение Совета ЕЭК от 09.10.2013 N 68&#10;Статус: действует с 10.11.2013">
        <w:r>
          <w:rPr>
            <w:color w:val="0000AA"/>
            <w:sz w:val="24"/>
            <w:szCs w:val="24"/>
            <w:u w:val="single"/>
          </w:rPr>
          <w:t>от 9 октября 2013 г. № 68</w:t>
        </w:r>
      </w:hyperlink>
      <w:r>
        <w:rPr>
          <w:sz w:val="24"/>
          <w:szCs w:val="24"/>
        </w:rPr>
        <w:t>;</w:t>
      </w:r>
    </w:p>
    <w:p w14:paraId="2BE66ECE" w14:textId="77777777" w:rsidR="00E24862" w:rsidRDefault="00900701">
      <w:pPr>
        <w:numPr>
          <w:ilvl w:val="0"/>
          <w:numId w:val="20"/>
        </w:numPr>
        <w:spacing w:line="240" w:lineRule="auto"/>
        <w:contextualSpacing/>
        <w:rPr>
          <w:sz w:val="24"/>
          <w:szCs w:val="24"/>
        </w:rPr>
      </w:pPr>
      <w:hyperlink r:id="rId36" w:tooltip="&quot;ТР ЕАЭС 040/2016 Технический регламент Евразийского экономического союза &quot;О безопасности рыбы и рыбной ...&quot;&#10;(утв. решением Совета ЕЭК от 18.10.2016 N 162)&#10;Технический регламент Евразийского экономического союза от ...&#10;Статус: действует с 01.09.2017">
        <w:r>
          <w:rPr>
            <w:color w:val="0000AA"/>
            <w:sz w:val="24"/>
            <w:szCs w:val="24"/>
            <w:u w:val="single"/>
          </w:rPr>
          <w:t>ТР ЕАЭС 040/2016</w:t>
        </w:r>
      </w:hyperlink>
      <w:r>
        <w:rPr>
          <w:sz w:val="24"/>
          <w:szCs w:val="24"/>
        </w:rPr>
        <w:t xml:space="preserve"> «О безопасности рыбы и рыбной продукции»;</w:t>
      </w:r>
    </w:p>
    <w:p w14:paraId="42359367" w14:textId="77777777" w:rsidR="00E24862" w:rsidRDefault="00900701">
      <w:pPr>
        <w:numPr>
          <w:ilvl w:val="0"/>
          <w:numId w:val="20"/>
        </w:numPr>
        <w:spacing w:line="240" w:lineRule="auto"/>
        <w:contextualSpacing/>
        <w:rPr>
          <w:sz w:val="24"/>
          <w:szCs w:val="24"/>
        </w:rPr>
      </w:pPr>
      <w:hyperlink r:id="rId37" w:tooltip="&quot;ТР ТС 007/2011 Технический регламент Таможенного союза &quot;О безопасности продукции ...&quot;&#10;(утв. решением Комиссии Таможенного союза от 23.09.2011 N 797)&#10;Технический регламент Таможенного союза от ...&#10;Статус: действующая редакция (действ. с 25.09.2018)">
        <w:r>
          <w:rPr>
            <w:color w:val="0000AA"/>
            <w:sz w:val="24"/>
            <w:szCs w:val="24"/>
            <w:u w:val="single"/>
          </w:rPr>
          <w:t>ТР ТС 007/2011</w:t>
        </w:r>
      </w:hyperlink>
      <w:r>
        <w:rPr>
          <w:sz w:val="24"/>
          <w:szCs w:val="24"/>
        </w:rPr>
        <w:t xml:space="preserve">. Технический регламент Таможенного союза. О безопасности продукции, предназначенной для детей и подростков, принятый решением Комиссии Таможенного союза </w:t>
      </w:r>
      <w:hyperlink r:id="rId38" w:tooltip="&quot;О принятии технического регламента Таможенного союза &quot;О безопасности продукции ...&quot;&#10;Решение Комиссии Таможенного союза от 23.09.2011 N 797&#10;Статус: действующая редакция (действ. с 13.02.2022)">
        <w:r>
          <w:rPr>
            <w:color w:val="0000AA"/>
            <w:sz w:val="24"/>
            <w:szCs w:val="24"/>
            <w:u w:val="single"/>
          </w:rPr>
          <w:t>от 23.09.2011 № 797</w:t>
        </w:r>
      </w:hyperlink>
      <w:r>
        <w:rPr>
          <w:sz w:val="24"/>
          <w:szCs w:val="24"/>
        </w:rPr>
        <w:t>;</w:t>
      </w:r>
    </w:p>
    <w:p w14:paraId="1C64A399" w14:textId="77777777" w:rsidR="00E24862" w:rsidRDefault="00900701">
      <w:pPr>
        <w:pStyle w:val="Standard"/>
      </w:pPr>
      <w:r>
        <w:t xml:space="preserve">           -  Методические рекомендации MP 2.4.0179-20 «Рекомендации по организации питания обучающихся общеобразовательных </w:t>
      </w:r>
      <w:proofErr w:type="spellStart"/>
      <w:r>
        <w:t>организаций</w:t>
      </w:r>
      <w:proofErr w:type="gramStart"/>
      <w:r>
        <w:t>»,утвержденные</w:t>
      </w:r>
      <w:proofErr w:type="spellEnd"/>
      <w:proofErr w:type="gramEnd"/>
      <w:r>
        <w:t xml:space="preserve"> Федеральной службой по надзору в сфере защиты прав потребителей и благополучия человека 18 мая 2020 г.;</w:t>
      </w:r>
    </w:p>
    <w:p w14:paraId="5BE4DB81" w14:textId="77777777" w:rsidR="00E24862" w:rsidRDefault="00900701">
      <w:pPr>
        <w:pStyle w:val="Standard"/>
      </w:pPr>
      <w:r>
        <w:t xml:space="preserve">            - Приказ МЗ и СР РФ и </w:t>
      </w:r>
      <w:proofErr w:type="spellStart"/>
      <w:r>
        <w:t>МОиН</w:t>
      </w:r>
      <w:proofErr w:type="spellEnd"/>
      <w:r>
        <w:t xml:space="preserve"> РФ от 11 марта 2012 г. № 213н/178 «Об утверждении методических рекомендаций по организации питания обучающихся и воспитанников образовательных учреждений»;</w:t>
      </w:r>
    </w:p>
    <w:p w14:paraId="75C5C32B" w14:textId="77777777" w:rsidR="00E24862" w:rsidRDefault="00900701">
      <w:pPr>
        <w:pStyle w:val="Standard"/>
      </w:pPr>
      <w:r>
        <w:t xml:space="preserve">             - Методические рекомендации «МР 2.4.5.0107-15. Организация питания детей дошкольного и школьного возраста в организованных коллективах», утвержденные Главным государственным санитарным врачом РФ 12.11.2015г.;</w:t>
      </w:r>
    </w:p>
    <w:p w14:paraId="3EDD4A9F" w14:textId="77777777" w:rsidR="00E24862" w:rsidRDefault="00900701">
      <w:pPr>
        <w:pStyle w:val="Standard"/>
      </w:pPr>
      <w:r>
        <w:t xml:space="preserve">             - Методические рекомендации № 0100/8604-07-34 «Рекомендуемые среднесуточные наборы продуктов для питания детей 7-11 и 11-18 лет», утвержденные Федеральной службой по надзору в сфере защиты прав потребителей и благополучия человека от 24.08.2007 г.;</w:t>
      </w:r>
    </w:p>
    <w:p w14:paraId="4A84954C" w14:textId="77777777" w:rsidR="00E24862" w:rsidRDefault="00900701">
      <w:pPr>
        <w:pStyle w:val="Standard"/>
      </w:pPr>
      <w:r>
        <w:t xml:space="preserve">             - Методические рекомендации № 0100/8605-07-34 «Примерные меню горячих школьных завтраков и обедов для организации питания детей 7 - 11 и 11 - 18 лет в государственных образовательных учреждениях», утвержденные Федеральной службой по надзору в сфере защиты прав потребителей и благополучия человека от 24.08.2007 г.;</w:t>
      </w:r>
    </w:p>
    <w:p w14:paraId="5B604EC9" w14:textId="77777777" w:rsidR="00E24862" w:rsidRDefault="00900701">
      <w:pPr>
        <w:pStyle w:val="Standard"/>
      </w:pPr>
      <w:r>
        <w:t xml:space="preserve">            - Методические рекомендации формирования культуры здорового питания обучающихся, воспитанников, Приложение к письму Департамента воспитания и социализации детей Минобрнауки России от 12 апреля 2012 г. № 06-731;</w:t>
      </w:r>
    </w:p>
    <w:p w14:paraId="18BB6E7B" w14:textId="77777777" w:rsidR="00E24862" w:rsidRDefault="00900701">
      <w:pPr>
        <w:pStyle w:val="Standard"/>
      </w:pPr>
      <w:r>
        <w:t xml:space="preserve">            - Методические рекомендации № 2.4.5.0131-18. 2.4.5. «Гигиена детей и подростков. Детское питание. Практические аспекты организации рационального питания детей и подростков, организация мониторинга питания. Методические рекомендации», утвержденные Главным государственным санитарным врачом РФ 10.08.2018.</w:t>
      </w:r>
    </w:p>
    <w:p w14:paraId="698A2904" w14:textId="77777777" w:rsidR="00E24862" w:rsidRDefault="00900701">
      <w:pPr>
        <w:pStyle w:val="Standard"/>
      </w:pPr>
      <w:r>
        <w:t xml:space="preserve">            - Постановление Региональной энергетической комиссии Свердловской области  от 10 декабря 2008 г. N 158-ПК  "Об утверждении предельных размеров наценок на продукцию (товары), реализуемую в организациях общественного питания при общеобразовательных учреждениях, профтехучилищах, средних специальных и высших учебных заведениях".</w:t>
      </w:r>
    </w:p>
    <w:p w14:paraId="74547177" w14:textId="77777777" w:rsidR="00E24862" w:rsidRDefault="00900701">
      <w:pPr>
        <w:rPr>
          <w:sz w:val="24"/>
          <w:szCs w:val="24"/>
        </w:rPr>
      </w:pPr>
      <w:r>
        <w:rPr>
          <w:sz w:val="24"/>
          <w:szCs w:val="24"/>
        </w:rPr>
        <w:t xml:space="preserve">Для дополнительного обогащения рациона питания детей микронутриентами должна использоваться специализированная пищевая продукция </w:t>
      </w:r>
      <w:proofErr w:type="gramStart"/>
      <w:r>
        <w:rPr>
          <w:sz w:val="24"/>
          <w:szCs w:val="24"/>
        </w:rPr>
        <w:t>промышленного выпуска</w:t>
      </w:r>
      <w:proofErr w:type="gramEnd"/>
      <w:r>
        <w:rPr>
          <w:sz w:val="24"/>
          <w:szCs w:val="24"/>
        </w:rPr>
        <w:t xml:space="preserve"> обогащенная </w:t>
      </w:r>
      <w:r>
        <w:rPr>
          <w:sz w:val="24"/>
          <w:szCs w:val="24"/>
        </w:rPr>
        <w:lastRenderedPageBreak/>
        <w:t>витаминами и микроэлементами, а также витаминизированные напитки промышленного выпуска.</w:t>
      </w:r>
    </w:p>
    <w:p w14:paraId="6691DB76" w14:textId="77777777" w:rsidR="00E24862" w:rsidRDefault="00900701">
      <w:pPr>
        <w:rPr>
          <w:sz w:val="24"/>
          <w:szCs w:val="24"/>
        </w:rPr>
      </w:pPr>
      <w:r>
        <w:rPr>
          <w:sz w:val="24"/>
          <w:szCs w:val="24"/>
        </w:rPr>
        <w:t xml:space="preserve">В целях профилактики </w:t>
      </w:r>
      <w:proofErr w:type="spellStart"/>
      <w:proofErr w:type="gramStart"/>
      <w:r>
        <w:rPr>
          <w:sz w:val="24"/>
          <w:szCs w:val="24"/>
        </w:rPr>
        <w:t>йодо</w:t>
      </w:r>
      <w:proofErr w:type="spellEnd"/>
      <w:r>
        <w:rPr>
          <w:sz w:val="24"/>
          <w:szCs w:val="24"/>
        </w:rPr>
        <w:t>-дефицитных</w:t>
      </w:r>
      <w:proofErr w:type="gramEnd"/>
      <w:r>
        <w:rPr>
          <w:sz w:val="24"/>
          <w:szCs w:val="24"/>
        </w:rPr>
        <w:t xml:space="preserve"> состояний детей должна использоваться соль поваренная пищевая йодированная при приготовлении блюд и кулинарных изделий.</w:t>
      </w:r>
    </w:p>
    <w:p w14:paraId="049D3A2D" w14:textId="77777777" w:rsidR="00E24862" w:rsidRDefault="00900701">
      <w:pPr>
        <w:ind w:firstLine="851"/>
        <w:rPr>
          <w:sz w:val="24"/>
          <w:szCs w:val="24"/>
        </w:rPr>
      </w:pPr>
      <w:r>
        <w:rPr>
          <w:sz w:val="24"/>
          <w:szCs w:val="24"/>
        </w:rPr>
        <w:t>Во всех случаях, когда в настоящем описании объекта закупки имеются ссылки на конкретные стандарты и нормы, которым должны соответствовать оказываемые услуги,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В случае утраты отдельными документами нормативной силы к моменту начала или в процессе оказания услуг, такие документы будут иметь рекомендательный характер в части, не противоречащей действующим к такому моменту нормативным актам.</w:t>
      </w:r>
    </w:p>
    <w:p w14:paraId="1ECD90F0" w14:textId="77777777" w:rsidR="00E24862" w:rsidRDefault="00900701">
      <w:pPr>
        <w:spacing w:line="240" w:lineRule="auto"/>
        <w:ind w:firstLine="709"/>
        <w:rPr>
          <w:sz w:val="24"/>
          <w:szCs w:val="24"/>
        </w:rPr>
      </w:pPr>
      <w:r>
        <w:rPr>
          <w:sz w:val="24"/>
          <w:szCs w:val="24"/>
        </w:rPr>
        <w:t>2.4</w:t>
      </w:r>
      <w:r>
        <w:rPr>
          <w:b/>
          <w:bCs/>
          <w:sz w:val="24"/>
          <w:szCs w:val="24"/>
        </w:rPr>
        <w:t>.</w:t>
      </w:r>
      <w:r>
        <w:rPr>
          <w:sz w:val="24"/>
          <w:szCs w:val="24"/>
        </w:rPr>
        <w:t xml:space="preserve"> Исполнитель обязан расходовать электроэнергию, тепло, горячую и холодную воду, а также переданное Исполнителю имущество для целей выполнения данного контракта, руководствуясь принципами рациональности, экономности и бережливости.</w:t>
      </w:r>
    </w:p>
    <w:p w14:paraId="4F3E10B1" w14:textId="77777777" w:rsidR="00E24862" w:rsidRDefault="00900701">
      <w:pPr>
        <w:spacing w:line="276" w:lineRule="auto"/>
        <w:ind w:firstLine="709"/>
        <w:rPr>
          <w:sz w:val="24"/>
          <w:szCs w:val="24"/>
        </w:rPr>
      </w:pPr>
      <w:r>
        <w:rPr>
          <w:sz w:val="24"/>
          <w:szCs w:val="24"/>
        </w:rPr>
        <w:t>2.</w:t>
      </w:r>
      <w:proofErr w:type="gramStart"/>
      <w:r>
        <w:rPr>
          <w:sz w:val="24"/>
          <w:szCs w:val="24"/>
        </w:rPr>
        <w:t>5.Исполнитель</w:t>
      </w:r>
      <w:proofErr w:type="gramEnd"/>
      <w:r>
        <w:rPr>
          <w:sz w:val="24"/>
          <w:szCs w:val="24"/>
        </w:rPr>
        <w:t xml:space="preserve"> обязан обеспечить уборку помещений пищеблока силами работников Исполнителя и за счет средств Исполнителя.</w:t>
      </w:r>
    </w:p>
    <w:p w14:paraId="1B133769" w14:textId="77777777" w:rsidR="00E24862" w:rsidRDefault="00900701">
      <w:pPr>
        <w:pStyle w:val="Standard"/>
        <w:ind w:firstLine="709"/>
      </w:pPr>
      <w:r>
        <w:t>В наглядной и доступной форме довести до сведения родителей и работников образовательных учреждений необходимую и достоверную информацию об оказываемых Исполнителем услугах посредством меню (ассортимента) продукции, которое вывешивается в местах ее реализации. Информация должна содержать: перечень услуг и условия их оказания; цены и условия оплаты услуг; фирменное наименование (наименование) предлагаемой продукции с указанием способов приготовления блюд и входящих в них основных ингредиентов; сведения о весе (объеме) порций готовых блюд продукции, обозначения нормативных документов, обязательным требованиям которых должны соответствовать продукция и оказываемая услуга; сведения о сертификации услуг.</w:t>
      </w:r>
    </w:p>
    <w:p w14:paraId="4B417A34" w14:textId="77777777" w:rsidR="00E24862" w:rsidRDefault="00900701">
      <w:pPr>
        <w:spacing w:line="240" w:lineRule="auto"/>
        <w:ind w:firstLine="709"/>
        <w:rPr>
          <w:b/>
          <w:bCs/>
          <w:sz w:val="24"/>
          <w:szCs w:val="24"/>
        </w:rPr>
      </w:pPr>
      <w:r>
        <w:rPr>
          <w:b/>
          <w:bCs/>
          <w:sz w:val="24"/>
          <w:szCs w:val="24"/>
        </w:rPr>
        <w:t xml:space="preserve">3. Требования к безопасности оказываемых услуг. </w:t>
      </w:r>
    </w:p>
    <w:p w14:paraId="29FA0C89" w14:textId="77777777" w:rsidR="00E24862" w:rsidRDefault="00900701">
      <w:pPr>
        <w:spacing w:line="240" w:lineRule="auto"/>
        <w:ind w:firstLine="709"/>
        <w:rPr>
          <w:sz w:val="24"/>
          <w:szCs w:val="24"/>
        </w:rPr>
      </w:pPr>
      <w:r>
        <w:rPr>
          <w:b/>
          <w:bCs/>
          <w:sz w:val="24"/>
          <w:szCs w:val="24"/>
        </w:rPr>
        <w:t>3.1.</w:t>
      </w:r>
      <w:r>
        <w:rPr>
          <w:sz w:val="24"/>
          <w:szCs w:val="24"/>
        </w:rPr>
        <w:t xml:space="preserve"> Исполнитель обязан производить входной контроль поступающих продуктов питания. Прием пищевых продуктов и продовольственного сырья осуществляется при наличии документов, подтверждающих их качество и безопасность. Копии подтверждающих документов Исполнитель предоставляет Заказчику.</w:t>
      </w:r>
    </w:p>
    <w:p w14:paraId="78BFAFF8" w14:textId="77777777" w:rsidR="00E24862" w:rsidRDefault="00900701">
      <w:pPr>
        <w:suppressAutoHyphens/>
        <w:spacing w:line="240" w:lineRule="auto"/>
        <w:ind w:firstLine="709"/>
        <w:rPr>
          <w:sz w:val="24"/>
          <w:szCs w:val="24"/>
        </w:rPr>
      </w:pPr>
      <w:r>
        <w:rPr>
          <w:b/>
          <w:bCs/>
          <w:sz w:val="24"/>
          <w:szCs w:val="24"/>
        </w:rPr>
        <w:t>3.2.</w:t>
      </w:r>
      <w:r>
        <w:rPr>
          <w:sz w:val="24"/>
          <w:szCs w:val="24"/>
        </w:rPr>
        <w:t xml:space="preserve"> В целях обеспечения качества и безопасности пищевой продукции Исполнитель осуществляет производственный контроль на базе лаборатории, аттестованной и аккредитованной на техническую компетентность. Копии результатов лабораторных исследований по производственному контролю Исполнитель предоставляет Заказчику.</w:t>
      </w:r>
    </w:p>
    <w:p w14:paraId="6CCEB2E1" w14:textId="77777777" w:rsidR="00E24862" w:rsidRDefault="00900701">
      <w:pPr>
        <w:spacing w:line="240" w:lineRule="auto"/>
        <w:ind w:firstLine="709"/>
        <w:rPr>
          <w:sz w:val="24"/>
          <w:szCs w:val="24"/>
        </w:rPr>
      </w:pPr>
      <w:r>
        <w:rPr>
          <w:b/>
          <w:bCs/>
          <w:sz w:val="24"/>
          <w:szCs w:val="24"/>
        </w:rPr>
        <w:t>3.3.</w:t>
      </w:r>
      <w:r>
        <w:rPr>
          <w:sz w:val="24"/>
          <w:szCs w:val="24"/>
        </w:rPr>
        <w:t xml:space="preserve"> Исполнитель осуществляет контроль санитарного состояния пищеблока, помещений, конструкций, сооружений, оборудования, средств, инструментов, инвентаря, транспортных средств, используемых при оказании услуг.</w:t>
      </w:r>
    </w:p>
    <w:p w14:paraId="50B15042" w14:textId="77777777" w:rsidR="00E24862" w:rsidRDefault="00900701">
      <w:pPr>
        <w:spacing w:line="240" w:lineRule="auto"/>
        <w:ind w:firstLine="709"/>
        <w:rPr>
          <w:sz w:val="24"/>
          <w:szCs w:val="24"/>
        </w:rPr>
      </w:pPr>
      <w:r>
        <w:rPr>
          <w:b/>
          <w:bCs/>
          <w:sz w:val="24"/>
          <w:szCs w:val="24"/>
        </w:rPr>
        <w:t>3.4.</w:t>
      </w:r>
      <w:r>
        <w:rPr>
          <w:sz w:val="24"/>
          <w:szCs w:val="24"/>
        </w:rPr>
        <w:t xml:space="preserve"> Исполнитель проводит внутренний бракераж готовой продукции с оформлением и выдачей соответствующих документов, подтверждающих ее качество и безопасность.</w:t>
      </w:r>
    </w:p>
    <w:p w14:paraId="3D60CAD2" w14:textId="77777777" w:rsidR="00E24862" w:rsidRDefault="00900701">
      <w:pPr>
        <w:spacing w:line="240" w:lineRule="auto"/>
        <w:ind w:firstLine="709"/>
        <w:rPr>
          <w:sz w:val="24"/>
          <w:szCs w:val="24"/>
        </w:rPr>
      </w:pPr>
      <w:r>
        <w:rPr>
          <w:b/>
          <w:bCs/>
          <w:sz w:val="24"/>
          <w:szCs w:val="24"/>
        </w:rPr>
        <w:t>3.5. </w:t>
      </w:r>
      <w:r>
        <w:rPr>
          <w:sz w:val="24"/>
          <w:szCs w:val="24"/>
        </w:rPr>
        <w:t>Исполнитель производит отбор и хранение суточных проб в соответствии с требованиями.</w:t>
      </w:r>
    </w:p>
    <w:p w14:paraId="4551A1C5" w14:textId="77777777" w:rsidR="00E24862" w:rsidRDefault="00900701">
      <w:pPr>
        <w:spacing w:line="240" w:lineRule="auto"/>
        <w:ind w:firstLine="709"/>
        <w:rPr>
          <w:sz w:val="24"/>
          <w:szCs w:val="24"/>
        </w:rPr>
      </w:pPr>
      <w:r>
        <w:rPr>
          <w:b/>
          <w:bCs/>
          <w:sz w:val="24"/>
          <w:szCs w:val="24"/>
        </w:rPr>
        <w:t>3.6.</w:t>
      </w:r>
      <w:r>
        <w:rPr>
          <w:sz w:val="24"/>
          <w:szCs w:val="24"/>
        </w:rPr>
        <w:t> Исполнитель проводит проверку соблюдения сроков годности, качества и безопасности продуктов при их поступлении на склад и пищеблок, в процессе их хранения и использования в приготовлении питания.</w:t>
      </w:r>
    </w:p>
    <w:p w14:paraId="67B7E758" w14:textId="77777777" w:rsidR="00E24862" w:rsidRDefault="00900701">
      <w:pPr>
        <w:spacing w:line="240" w:lineRule="auto"/>
        <w:ind w:firstLine="709"/>
        <w:rPr>
          <w:sz w:val="24"/>
          <w:szCs w:val="24"/>
        </w:rPr>
      </w:pPr>
      <w:r>
        <w:rPr>
          <w:b/>
          <w:bCs/>
          <w:sz w:val="24"/>
          <w:szCs w:val="24"/>
        </w:rPr>
        <w:t xml:space="preserve">3.7. </w:t>
      </w:r>
      <w:r>
        <w:rPr>
          <w:sz w:val="24"/>
          <w:szCs w:val="24"/>
        </w:rPr>
        <w:t>В процессе обработки продуктов и подготовки их к реализации</w:t>
      </w:r>
      <w:r>
        <w:rPr>
          <w:b/>
          <w:bCs/>
          <w:sz w:val="24"/>
          <w:szCs w:val="24"/>
        </w:rPr>
        <w:t xml:space="preserve"> </w:t>
      </w:r>
      <w:r>
        <w:rPr>
          <w:sz w:val="24"/>
          <w:szCs w:val="24"/>
        </w:rPr>
        <w:t>Исполнитель</w:t>
      </w:r>
      <w:r>
        <w:rPr>
          <w:b/>
          <w:bCs/>
          <w:sz w:val="24"/>
          <w:szCs w:val="24"/>
        </w:rPr>
        <w:t xml:space="preserve"> </w:t>
      </w:r>
      <w:r>
        <w:rPr>
          <w:sz w:val="24"/>
          <w:szCs w:val="24"/>
        </w:rPr>
        <w:t>обеспечивает оперативный контроль качества продуктов. В случае обнаружения привезенных некачественных продуктов питания, Исполнитель обязан незамедлительно заменить их на продукты надлежащего качества.</w:t>
      </w:r>
    </w:p>
    <w:p w14:paraId="15330093" w14:textId="77777777" w:rsidR="00E24862" w:rsidRDefault="00900701">
      <w:pPr>
        <w:spacing w:line="240" w:lineRule="auto"/>
        <w:ind w:firstLine="709"/>
        <w:rPr>
          <w:sz w:val="24"/>
          <w:szCs w:val="24"/>
        </w:rPr>
      </w:pPr>
      <w:r>
        <w:rPr>
          <w:b/>
          <w:bCs/>
          <w:sz w:val="24"/>
          <w:szCs w:val="24"/>
        </w:rPr>
        <w:t>3.8.</w:t>
      </w:r>
      <w:r>
        <w:rPr>
          <w:sz w:val="24"/>
          <w:szCs w:val="24"/>
        </w:rPr>
        <w:t xml:space="preserve"> Исполнитель не допускает приготовление питания из продукции, содержащей генетически модифицированные организмы (ГМО).</w:t>
      </w:r>
    </w:p>
    <w:p w14:paraId="60A9C691" w14:textId="77777777" w:rsidR="00E24862" w:rsidRDefault="00900701">
      <w:pPr>
        <w:spacing w:line="240" w:lineRule="auto"/>
        <w:ind w:firstLine="709"/>
        <w:rPr>
          <w:sz w:val="24"/>
          <w:szCs w:val="24"/>
        </w:rPr>
      </w:pPr>
      <w:r>
        <w:rPr>
          <w:b/>
          <w:bCs/>
          <w:sz w:val="24"/>
          <w:szCs w:val="24"/>
        </w:rPr>
        <w:t xml:space="preserve">3.9. </w:t>
      </w:r>
      <w:r>
        <w:rPr>
          <w:sz w:val="24"/>
          <w:szCs w:val="24"/>
        </w:rPr>
        <w:t>Исполнитель контролирует</w:t>
      </w:r>
      <w:r>
        <w:rPr>
          <w:b/>
          <w:bCs/>
          <w:sz w:val="24"/>
          <w:szCs w:val="24"/>
        </w:rPr>
        <w:t xml:space="preserve"> </w:t>
      </w:r>
      <w:r>
        <w:rPr>
          <w:sz w:val="24"/>
          <w:szCs w:val="24"/>
        </w:rPr>
        <w:t>соблюдение технологии приготовления и выход готовых блюд.</w:t>
      </w:r>
    </w:p>
    <w:p w14:paraId="6C33873C" w14:textId="77777777" w:rsidR="00E24862" w:rsidRDefault="00900701">
      <w:pPr>
        <w:spacing w:line="240" w:lineRule="auto"/>
        <w:ind w:firstLine="709"/>
        <w:rPr>
          <w:sz w:val="24"/>
          <w:szCs w:val="24"/>
        </w:rPr>
      </w:pPr>
      <w:r>
        <w:rPr>
          <w:b/>
          <w:bCs/>
          <w:sz w:val="24"/>
          <w:szCs w:val="24"/>
        </w:rPr>
        <w:lastRenderedPageBreak/>
        <w:t>3.10.</w:t>
      </w:r>
      <w:r>
        <w:rPr>
          <w:sz w:val="24"/>
          <w:szCs w:val="24"/>
        </w:rPr>
        <w:t xml:space="preserve"> Заказчик имеет право на проведение экспертизы и лабораторного контроля продуктов питания, готовой пищи. </w:t>
      </w:r>
    </w:p>
    <w:p w14:paraId="0FD7EB7B" w14:textId="77777777" w:rsidR="00E24862" w:rsidRDefault="00900701">
      <w:pPr>
        <w:pStyle w:val="Standard"/>
        <w:widowControl/>
        <w:jc w:val="both"/>
      </w:pPr>
      <w:r>
        <w:t xml:space="preserve">            </w:t>
      </w:r>
      <w:r>
        <w:rPr>
          <w:b/>
          <w:bCs/>
        </w:rPr>
        <w:t>3.11</w:t>
      </w:r>
      <w:r>
        <w:t xml:space="preserve">. Исполнитель обязан Обеспечить наличие следующих документов: заявки на питание, </w:t>
      </w:r>
      <w:proofErr w:type="spellStart"/>
      <w:r>
        <w:t>бракеражные</w:t>
      </w:r>
      <w:proofErr w:type="spellEnd"/>
      <w:r>
        <w:t xml:space="preserve"> журналы, книга меню, технологические и технико-технологические карты на блюда и изделия; приходные документы на продукцию, документы, удостоверяющие качество поступающего сырья, полуфабрикатов, продтоваров (сертификаты соответствия, удостоверения качества, накладные с указанием сведений о сертификатах, датах изготовления и реализации продукции), журнал здоровья и осмотра сотрудников, информация об Исполнителе и услугах.</w:t>
      </w:r>
    </w:p>
    <w:p w14:paraId="697189B3" w14:textId="77777777" w:rsidR="00E24862" w:rsidRDefault="00900701">
      <w:pPr>
        <w:pStyle w:val="Standard"/>
        <w:widowControl/>
        <w:jc w:val="both"/>
      </w:pPr>
      <w:r>
        <w:t xml:space="preserve">          Кратность и объем проведения экспертизы и исследований, в том числе по показателям фальсификации продуктов, готовой пищи следующая: в соответствии с программой </w:t>
      </w:r>
      <w:proofErr w:type="gramStart"/>
      <w:r>
        <w:t>производственного контроля</w:t>
      </w:r>
      <w:proofErr w:type="gramEnd"/>
      <w:r>
        <w:t xml:space="preserve"> согласованной с Заказчиком.</w:t>
      </w:r>
    </w:p>
    <w:p w14:paraId="43BC84D3" w14:textId="77777777" w:rsidR="00E24862" w:rsidRDefault="00900701">
      <w:pPr>
        <w:pStyle w:val="Standard"/>
        <w:ind w:firstLine="709"/>
      </w:pPr>
      <w:r>
        <w:rPr>
          <w:b/>
          <w:bCs/>
        </w:rPr>
        <w:t>3.12</w:t>
      </w:r>
      <w:r>
        <w:t>. Все обоснованные претензии Заказчика по проверке продуктов питания и готовой пищи устраняются Исполнителем за счёт собственных средств.</w:t>
      </w:r>
    </w:p>
    <w:p w14:paraId="3240629A" w14:textId="77777777" w:rsidR="00E24862" w:rsidRDefault="00900701">
      <w:pPr>
        <w:pStyle w:val="Standard"/>
        <w:ind w:firstLine="709"/>
      </w:pPr>
      <w:r>
        <w:rPr>
          <w:b/>
          <w:bCs/>
        </w:rPr>
        <w:t>4. Требования к качественным и количественным характеристикам части продуктов, используемых при оказании услуги по организации питания</w:t>
      </w:r>
    </w:p>
    <w:p w14:paraId="6B138084" w14:textId="77777777" w:rsidR="00E24862" w:rsidRDefault="00900701">
      <w:pPr>
        <w:ind w:left="-709" w:firstLine="709"/>
        <w:jc w:val="center"/>
        <w:rPr>
          <w:sz w:val="24"/>
          <w:szCs w:val="24"/>
        </w:rPr>
      </w:pPr>
      <w:r>
        <w:rPr>
          <w:sz w:val="24"/>
          <w:szCs w:val="24"/>
        </w:rPr>
        <w:t>Масса порций блюд для обучающихся различного возраста.</w:t>
      </w:r>
    </w:p>
    <w:tbl>
      <w:tblPr>
        <w:tblW w:w="10134" w:type="dxa"/>
        <w:jc w:val="right"/>
        <w:tblLayout w:type="fixed"/>
        <w:tblCellMar>
          <w:left w:w="10" w:type="dxa"/>
          <w:right w:w="10" w:type="dxa"/>
        </w:tblCellMar>
        <w:tblLook w:val="04A0" w:firstRow="1" w:lastRow="0" w:firstColumn="1" w:lastColumn="0" w:noHBand="0" w:noVBand="1"/>
      </w:tblPr>
      <w:tblGrid>
        <w:gridCol w:w="6023"/>
        <w:gridCol w:w="2269"/>
        <w:gridCol w:w="1842"/>
      </w:tblGrid>
      <w:tr w:rsidR="00E24862" w14:paraId="466766BA" w14:textId="77777777">
        <w:trPr>
          <w:jc w:val="right"/>
        </w:trPr>
        <w:tc>
          <w:tcPr>
            <w:tcW w:w="6023" w:type="dxa"/>
            <w:vMerge w:val="restart"/>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6636283C" w14:textId="77777777" w:rsidR="00E24862" w:rsidRDefault="00900701">
            <w:pPr>
              <w:ind w:left="2130"/>
              <w:rPr>
                <w:sz w:val="24"/>
                <w:szCs w:val="24"/>
              </w:rPr>
            </w:pPr>
            <w:r>
              <w:rPr>
                <w:sz w:val="24"/>
                <w:szCs w:val="24"/>
              </w:rPr>
              <w:t>Название блюд</w:t>
            </w:r>
          </w:p>
        </w:tc>
        <w:tc>
          <w:tcPr>
            <w:tcW w:w="41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26F5F" w14:textId="77777777" w:rsidR="00E24862" w:rsidRDefault="00900701">
            <w:pPr>
              <w:rPr>
                <w:sz w:val="24"/>
                <w:szCs w:val="24"/>
              </w:rPr>
            </w:pPr>
            <w:r>
              <w:rPr>
                <w:sz w:val="24"/>
                <w:szCs w:val="24"/>
              </w:rPr>
              <w:t>Масса порций (в граммах, мл) для обучающихся двух возрастных групп</w:t>
            </w:r>
          </w:p>
        </w:tc>
      </w:tr>
      <w:tr w:rsidR="00E24862" w14:paraId="16671543" w14:textId="77777777">
        <w:trPr>
          <w:jc w:val="right"/>
        </w:trPr>
        <w:tc>
          <w:tcPr>
            <w:tcW w:w="6023" w:type="dxa"/>
            <w:vMerge/>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14:paraId="07DCD7E6" w14:textId="77777777" w:rsidR="00E24862" w:rsidRDefault="00E24862">
            <w:pPr>
              <w:rPr>
                <w:sz w:val="24"/>
                <w:szCs w:val="24"/>
              </w:rPr>
            </w:pP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33C5D" w14:textId="77777777" w:rsidR="00E24862" w:rsidRDefault="00900701">
            <w:pPr>
              <w:ind w:left="495" w:hanging="495"/>
              <w:rPr>
                <w:sz w:val="24"/>
                <w:szCs w:val="24"/>
              </w:rPr>
            </w:pPr>
            <w:r>
              <w:rPr>
                <w:sz w:val="24"/>
                <w:szCs w:val="24"/>
              </w:rPr>
              <w:t xml:space="preserve">           7-11 лет</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FA344" w14:textId="77777777" w:rsidR="00E24862" w:rsidRDefault="00900701">
            <w:pPr>
              <w:rPr>
                <w:sz w:val="24"/>
                <w:szCs w:val="24"/>
              </w:rPr>
            </w:pPr>
            <w:r>
              <w:rPr>
                <w:sz w:val="24"/>
                <w:szCs w:val="24"/>
              </w:rPr>
              <w:t>12 лет и старше</w:t>
            </w:r>
          </w:p>
        </w:tc>
      </w:tr>
      <w:tr w:rsidR="00E24862" w14:paraId="278E8B1B" w14:textId="77777777">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76F9A" w14:textId="77777777" w:rsidR="00E24862" w:rsidRDefault="00900701">
            <w:pPr>
              <w:rPr>
                <w:sz w:val="24"/>
                <w:szCs w:val="24"/>
              </w:rPr>
            </w:pPr>
            <w:r>
              <w:rPr>
                <w:sz w:val="24"/>
                <w:szCs w:val="24"/>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12CA1" w14:textId="77777777" w:rsidR="00E24862" w:rsidRDefault="00900701">
            <w:pPr>
              <w:jc w:val="center"/>
              <w:rPr>
                <w:sz w:val="24"/>
                <w:szCs w:val="24"/>
              </w:rPr>
            </w:pPr>
            <w:r>
              <w:rPr>
                <w:sz w:val="24"/>
                <w:szCs w:val="24"/>
              </w:rPr>
              <w:t>150-200</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C9F37B" w14:textId="77777777" w:rsidR="00E24862" w:rsidRDefault="00900701">
            <w:pPr>
              <w:jc w:val="center"/>
              <w:rPr>
                <w:sz w:val="24"/>
                <w:szCs w:val="24"/>
              </w:rPr>
            </w:pPr>
            <w:r>
              <w:rPr>
                <w:sz w:val="24"/>
                <w:szCs w:val="24"/>
              </w:rPr>
              <w:t>200-250</w:t>
            </w:r>
          </w:p>
        </w:tc>
      </w:tr>
      <w:tr w:rsidR="00E24862" w14:paraId="0424C268" w14:textId="77777777">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B40FC" w14:textId="77777777" w:rsidR="00E24862" w:rsidRDefault="00900701">
            <w:pPr>
              <w:rPr>
                <w:sz w:val="24"/>
                <w:szCs w:val="24"/>
              </w:rPr>
            </w:pPr>
            <w:r>
              <w:rPr>
                <w:sz w:val="24"/>
                <w:szCs w:val="24"/>
              </w:rPr>
              <w:t>Закуска (холодное блюдо) (салат, овощи и т.п.)</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8C388" w14:textId="77777777" w:rsidR="00E24862" w:rsidRDefault="00900701">
            <w:pPr>
              <w:jc w:val="center"/>
              <w:rPr>
                <w:sz w:val="24"/>
                <w:szCs w:val="24"/>
              </w:rPr>
            </w:pPr>
            <w:r>
              <w:rPr>
                <w:sz w:val="24"/>
                <w:szCs w:val="24"/>
              </w:rPr>
              <w:t>60-100</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F23D41" w14:textId="77777777" w:rsidR="00E24862" w:rsidRDefault="00900701">
            <w:pPr>
              <w:jc w:val="center"/>
              <w:rPr>
                <w:sz w:val="24"/>
                <w:szCs w:val="24"/>
              </w:rPr>
            </w:pPr>
            <w:r>
              <w:rPr>
                <w:sz w:val="24"/>
                <w:szCs w:val="24"/>
              </w:rPr>
              <w:t>100-150</w:t>
            </w:r>
          </w:p>
        </w:tc>
      </w:tr>
      <w:tr w:rsidR="00E24862" w14:paraId="2099F8FF" w14:textId="77777777">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2B074" w14:textId="77777777" w:rsidR="00E24862" w:rsidRDefault="00900701">
            <w:pPr>
              <w:rPr>
                <w:sz w:val="24"/>
                <w:szCs w:val="24"/>
              </w:rPr>
            </w:pPr>
            <w:r>
              <w:rPr>
                <w:sz w:val="24"/>
                <w:szCs w:val="24"/>
              </w:rPr>
              <w:t>Первое блюдо</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80D1C" w14:textId="77777777" w:rsidR="00E24862" w:rsidRDefault="00900701">
            <w:pPr>
              <w:jc w:val="center"/>
              <w:rPr>
                <w:sz w:val="24"/>
                <w:szCs w:val="24"/>
              </w:rPr>
            </w:pPr>
            <w:r>
              <w:rPr>
                <w:sz w:val="24"/>
                <w:szCs w:val="24"/>
              </w:rPr>
              <w:t>200-250</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BC324" w14:textId="77777777" w:rsidR="00E24862" w:rsidRDefault="00900701">
            <w:pPr>
              <w:jc w:val="center"/>
              <w:rPr>
                <w:sz w:val="24"/>
                <w:szCs w:val="24"/>
              </w:rPr>
            </w:pPr>
            <w:r>
              <w:rPr>
                <w:sz w:val="24"/>
                <w:szCs w:val="24"/>
              </w:rPr>
              <w:t>250-300</w:t>
            </w:r>
          </w:p>
        </w:tc>
      </w:tr>
      <w:tr w:rsidR="00E24862" w14:paraId="794D041E" w14:textId="77777777">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21BF6" w14:textId="77777777" w:rsidR="00E24862" w:rsidRDefault="00900701">
            <w:pPr>
              <w:rPr>
                <w:sz w:val="24"/>
                <w:szCs w:val="24"/>
              </w:rPr>
            </w:pPr>
            <w:r>
              <w:rPr>
                <w:sz w:val="24"/>
                <w:szCs w:val="24"/>
              </w:rPr>
              <w:t>Второе блюдо (мясное, рыбное, блюдо из мяса птицы)</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279797" w14:textId="77777777" w:rsidR="00E24862" w:rsidRDefault="00900701">
            <w:pPr>
              <w:jc w:val="center"/>
              <w:rPr>
                <w:sz w:val="24"/>
                <w:szCs w:val="24"/>
              </w:rPr>
            </w:pPr>
            <w:r>
              <w:rPr>
                <w:sz w:val="24"/>
                <w:szCs w:val="24"/>
              </w:rPr>
              <w:t>90-120</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F52EB" w14:textId="77777777" w:rsidR="00E24862" w:rsidRDefault="00900701">
            <w:pPr>
              <w:jc w:val="center"/>
              <w:rPr>
                <w:sz w:val="24"/>
                <w:szCs w:val="24"/>
              </w:rPr>
            </w:pPr>
            <w:r>
              <w:rPr>
                <w:sz w:val="24"/>
                <w:szCs w:val="24"/>
              </w:rPr>
              <w:t>100-120</w:t>
            </w:r>
          </w:p>
        </w:tc>
      </w:tr>
      <w:tr w:rsidR="00E24862" w14:paraId="3AA41159" w14:textId="77777777">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3F1C1" w14:textId="77777777" w:rsidR="00E24862" w:rsidRDefault="00900701">
            <w:pPr>
              <w:rPr>
                <w:sz w:val="24"/>
                <w:szCs w:val="24"/>
              </w:rPr>
            </w:pPr>
            <w:r>
              <w:rPr>
                <w:sz w:val="24"/>
                <w:szCs w:val="24"/>
              </w:rPr>
              <w:t>Гарнир</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E4086" w14:textId="77777777" w:rsidR="00E24862" w:rsidRDefault="00900701">
            <w:pPr>
              <w:jc w:val="center"/>
              <w:rPr>
                <w:sz w:val="24"/>
                <w:szCs w:val="24"/>
              </w:rPr>
            </w:pPr>
            <w:r>
              <w:rPr>
                <w:sz w:val="24"/>
                <w:szCs w:val="24"/>
              </w:rPr>
              <w:t>150-200</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E0C20" w14:textId="77777777" w:rsidR="00E24862" w:rsidRDefault="00900701">
            <w:pPr>
              <w:jc w:val="center"/>
              <w:rPr>
                <w:sz w:val="24"/>
                <w:szCs w:val="24"/>
              </w:rPr>
            </w:pPr>
            <w:r>
              <w:rPr>
                <w:sz w:val="24"/>
                <w:szCs w:val="24"/>
              </w:rPr>
              <w:t>180-230</w:t>
            </w:r>
          </w:p>
        </w:tc>
      </w:tr>
      <w:tr w:rsidR="00E24862" w14:paraId="0FAF0C49" w14:textId="77777777">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A688F" w14:textId="77777777" w:rsidR="00E24862" w:rsidRDefault="00900701">
            <w:pPr>
              <w:rPr>
                <w:sz w:val="24"/>
                <w:szCs w:val="24"/>
              </w:rPr>
            </w:pPr>
            <w:r>
              <w:rPr>
                <w:sz w:val="24"/>
                <w:szCs w:val="24"/>
              </w:rPr>
              <w:t>Третье блюдо (компот, кисель, чай, напиток кофейный, какао-напиток, напиток из шиповника, сок)</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CA1F00" w14:textId="77777777" w:rsidR="00E24862" w:rsidRDefault="00900701">
            <w:pPr>
              <w:jc w:val="center"/>
              <w:rPr>
                <w:sz w:val="24"/>
                <w:szCs w:val="24"/>
              </w:rPr>
            </w:pPr>
            <w:r>
              <w:rPr>
                <w:sz w:val="24"/>
                <w:szCs w:val="24"/>
              </w:rPr>
              <w:t>180-200</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140FCE" w14:textId="77777777" w:rsidR="00E24862" w:rsidRDefault="00900701">
            <w:pPr>
              <w:jc w:val="center"/>
              <w:rPr>
                <w:sz w:val="24"/>
                <w:szCs w:val="24"/>
              </w:rPr>
            </w:pPr>
            <w:r>
              <w:rPr>
                <w:sz w:val="24"/>
                <w:szCs w:val="24"/>
              </w:rPr>
              <w:t>180-200</w:t>
            </w:r>
          </w:p>
        </w:tc>
      </w:tr>
      <w:tr w:rsidR="00E24862" w14:paraId="13C91268" w14:textId="77777777">
        <w:trPr>
          <w:jc w:val="right"/>
        </w:trPr>
        <w:tc>
          <w:tcPr>
            <w:tcW w:w="6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6F3B5" w14:textId="77777777" w:rsidR="00E24862" w:rsidRDefault="00900701">
            <w:pPr>
              <w:rPr>
                <w:sz w:val="24"/>
                <w:szCs w:val="24"/>
              </w:rPr>
            </w:pPr>
            <w:r>
              <w:rPr>
                <w:sz w:val="24"/>
                <w:szCs w:val="24"/>
              </w:rPr>
              <w:t>Фрукты (поштучно)</w:t>
            </w:r>
          </w:p>
        </w:tc>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04084" w14:textId="77777777" w:rsidR="00E24862" w:rsidRDefault="00900701">
            <w:pPr>
              <w:jc w:val="center"/>
              <w:rPr>
                <w:sz w:val="24"/>
                <w:szCs w:val="24"/>
              </w:rPr>
            </w:pPr>
            <w:r>
              <w:rPr>
                <w:sz w:val="24"/>
                <w:szCs w:val="24"/>
              </w:rPr>
              <w:t>100</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7F905" w14:textId="77777777" w:rsidR="00E24862" w:rsidRDefault="00900701">
            <w:pPr>
              <w:jc w:val="center"/>
              <w:rPr>
                <w:sz w:val="24"/>
                <w:szCs w:val="24"/>
              </w:rPr>
            </w:pPr>
            <w:r>
              <w:rPr>
                <w:sz w:val="24"/>
                <w:szCs w:val="24"/>
              </w:rPr>
              <w:t>100</w:t>
            </w:r>
          </w:p>
        </w:tc>
      </w:tr>
    </w:tbl>
    <w:p w14:paraId="23D3CE3D" w14:textId="77777777" w:rsidR="00E24862" w:rsidRDefault="00900701">
      <w:pPr>
        <w:jc w:val="center"/>
        <w:rPr>
          <w:sz w:val="24"/>
          <w:szCs w:val="24"/>
        </w:rPr>
      </w:pPr>
      <w:r>
        <w:rPr>
          <w:sz w:val="24"/>
          <w:szCs w:val="24"/>
        </w:rPr>
        <w:t>Суммарные объемы блюд по приемам пищи (в граммах - не менее)</w:t>
      </w:r>
    </w:p>
    <w:tbl>
      <w:tblPr>
        <w:tblW w:w="10172" w:type="dxa"/>
        <w:jc w:val="right"/>
        <w:tblLayout w:type="fixed"/>
        <w:tblCellMar>
          <w:left w:w="10" w:type="dxa"/>
          <w:right w:w="10" w:type="dxa"/>
        </w:tblCellMar>
        <w:tblLook w:val="04A0" w:firstRow="1" w:lastRow="0" w:firstColumn="1" w:lastColumn="0" w:noHBand="0" w:noVBand="1"/>
      </w:tblPr>
      <w:tblGrid>
        <w:gridCol w:w="4111"/>
        <w:gridCol w:w="3402"/>
        <w:gridCol w:w="2659"/>
      </w:tblGrid>
      <w:tr w:rsidR="00E24862" w14:paraId="176AF7DC" w14:textId="77777777">
        <w:trPr>
          <w:jc w:val="right"/>
        </w:trPr>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BC551" w14:textId="77777777" w:rsidR="00E24862" w:rsidRDefault="00900701">
            <w:pPr>
              <w:rPr>
                <w:sz w:val="24"/>
                <w:szCs w:val="24"/>
              </w:rPr>
            </w:pPr>
            <w:r>
              <w:rPr>
                <w:sz w:val="24"/>
                <w:szCs w:val="24"/>
              </w:rPr>
              <w:t>Показатели</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D6F05" w14:textId="77777777" w:rsidR="00E24862" w:rsidRDefault="00900701">
            <w:pPr>
              <w:rPr>
                <w:sz w:val="24"/>
                <w:szCs w:val="24"/>
              </w:rPr>
            </w:pPr>
            <w:r>
              <w:rPr>
                <w:sz w:val="24"/>
                <w:szCs w:val="24"/>
              </w:rPr>
              <w:t>от 7 до 12 лет</w:t>
            </w: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8EE4D" w14:textId="77777777" w:rsidR="00E24862" w:rsidRDefault="00900701">
            <w:pPr>
              <w:rPr>
                <w:sz w:val="24"/>
                <w:szCs w:val="24"/>
              </w:rPr>
            </w:pPr>
            <w:r>
              <w:rPr>
                <w:sz w:val="24"/>
                <w:szCs w:val="24"/>
              </w:rPr>
              <w:t>12 лет и старше</w:t>
            </w:r>
          </w:p>
        </w:tc>
      </w:tr>
      <w:tr w:rsidR="00E24862" w14:paraId="4029EC38" w14:textId="77777777">
        <w:trPr>
          <w:jc w:val="right"/>
        </w:trPr>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37E5F" w14:textId="77777777" w:rsidR="00E24862" w:rsidRDefault="00900701">
            <w:pPr>
              <w:rPr>
                <w:sz w:val="24"/>
                <w:szCs w:val="24"/>
              </w:rPr>
            </w:pPr>
            <w:r>
              <w:rPr>
                <w:sz w:val="24"/>
                <w:szCs w:val="24"/>
              </w:rPr>
              <w:t>Завтрак</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3FF57" w14:textId="77777777" w:rsidR="00E24862" w:rsidRDefault="00900701">
            <w:pPr>
              <w:rPr>
                <w:sz w:val="24"/>
                <w:szCs w:val="24"/>
              </w:rPr>
            </w:pPr>
            <w:r>
              <w:rPr>
                <w:sz w:val="24"/>
                <w:szCs w:val="24"/>
              </w:rPr>
              <w:t>500</w:t>
            </w: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79E1F" w14:textId="77777777" w:rsidR="00E24862" w:rsidRDefault="00900701">
            <w:pPr>
              <w:rPr>
                <w:sz w:val="24"/>
                <w:szCs w:val="24"/>
              </w:rPr>
            </w:pPr>
            <w:r>
              <w:rPr>
                <w:sz w:val="24"/>
                <w:szCs w:val="24"/>
              </w:rPr>
              <w:t>550</w:t>
            </w:r>
          </w:p>
        </w:tc>
      </w:tr>
      <w:tr w:rsidR="00E24862" w14:paraId="73A5BAFA" w14:textId="77777777">
        <w:trPr>
          <w:jc w:val="right"/>
        </w:trPr>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7FBD5" w14:textId="77777777" w:rsidR="00E24862" w:rsidRDefault="00900701">
            <w:pPr>
              <w:rPr>
                <w:sz w:val="24"/>
                <w:szCs w:val="24"/>
              </w:rPr>
            </w:pPr>
            <w:r>
              <w:rPr>
                <w:sz w:val="24"/>
                <w:szCs w:val="24"/>
              </w:rPr>
              <w:t>Обед</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4EBE8" w14:textId="77777777" w:rsidR="00E24862" w:rsidRDefault="00900701">
            <w:pPr>
              <w:rPr>
                <w:sz w:val="24"/>
                <w:szCs w:val="24"/>
              </w:rPr>
            </w:pPr>
            <w:r>
              <w:rPr>
                <w:sz w:val="24"/>
                <w:szCs w:val="24"/>
              </w:rPr>
              <w:t>700</w:t>
            </w: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AC860" w14:textId="77777777" w:rsidR="00E24862" w:rsidRDefault="00900701">
            <w:pPr>
              <w:rPr>
                <w:sz w:val="24"/>
                <w:szCs w:val="24"/>
              </w:rPr>
            </w:pPr>
            <w:r>
              <w:rPr>
                <w:sz w:val="24"/>
                <w:szCs w:val="24"/>
              </w:rPr>
              <w:t>800</w:t>
            </w:r>
          </w:p>
        </w:tc>
      </w:tr>
    </w:tbl>
    <w:p w14:paraId="380305B0" w14:textId="77777777" w:rsidR="00E24862" w:rsidRDefault="00E24862">
      <w:pPr>
        <w:spacing w:line="240" w:lineRule="auto"/>
        <w:ind w:firstLine="0"/>
        <w:jc w:val="right"/>
        <w:rPr>
          <w:sz w:val="24"/>
          <w:szCs w:val="24"/>
        </w:rPr>
      </w:pPr>
    </w:p>
    <w:p w14:paraId="66FE12B8" w14:textId="77777777" w:rsidR="00E24862" w:rsidRDefault="00E24862">
      <w:pPr>
        <w:spacing w:line="240" w:lineRule="auto"/>
        <w:ind w:firstLine="0"/>
        <w:jc w:val="right"/>
        <w:rPr>
          <w:sz w:val="24"/>
          <w:szCs w:val="24"/>
        </w:rPr>
      </w:pPr>
    </w:p>
    <w:p w14:paraId="3C20F842" w14:textId="77777777" w:rsidR="00E24862" w:rsidRDefault="00E24862">
      <w:pPr>
        <w:spacing w:line="240" w:lineRule="auto"/>
        <w:ind w:firstLine="0"/>
        <w:jc w:val="right"/>
        <w:rPr>
          <w:sz w:val="24"/>
          <w:szCs w:val="24"/>
        </w:rPr>
      </w:pPr>
    </w:p>
    <w:p w14:paraId="57E0C687" w14:textId="77777777" w:rsidR="00E24862" w:rsidRDefault="00E24862">
      <w:pPr>
        <w:spacing w:line="240" w:lineRule="auto"/>
        <w:ind w:firstLine="0"/>
        <w:jc w:val="right"/>
        <w:rPr>
          <w:sz w:val="24"/>
          <w:szCs w:val="24"/>
        </w:rPr>
      </w:pPr>
    </w:p>
    <w:p w14:paraId="5770CFC7" w14:textId="0F1544AC" w:rsidR="00E24862" w:rsidRDefault="00900701">
      <w:pPr>
        <w:tabs>
          <w:tab w:val="left" w:pos="5851"/>
        </w:tabs>
        <w:spacing w:line="240" w:lineRule="auto"/>
        <w:ind w:firstLine="0"/>
        <w:jc w:val="right"/>
        <w:rPr>
          <w:i/>
          <w:iCs/>
          <w:sz w:val="24"/>
          <w:szCs w:val="24"/>
        </w:rPr>
      </w:pPr>
      <w:r>
        <w:rPr>
          <w:i/>
          <w:iCs/>
          <w:sz w:val="24"/>
          <w:szCs w:val="24"/>
        </w:rPr>
        <w:t xml:space="preserve">                                                                                                                                    Приложение № 3 к Контракту </w:t>
      </w:r>
      <w:r w:rsidR="0038738D">
        <w:t xml:space="preserve">№ </w:t>
      </w:r>
      <w:hyperlink r:id="rId39" w:anchor="/Auction20/View/107241470" w:tgtFrame="_blank" w:history="1">
        <w:r w:rsidR="0038738D" w:rsidRPr="007E1388">
          <w:rPr>
            <w:color w:val="000000"/>
            <w:sz w:val="24"/>
            <w:szCs w:val="24"/>
            <w:u w:val="single"/>
            <w:shd w:val="clear" w:color="auto" w:fill="F7F7F7"/>
          </w:rPr>
          <w:t>0162200011825003340</w:t>
        </w:r>
      </w:hyperlink>
      <w:r>
        <w:rPr>
          <w:i/>
          <w:iCs/>
          <w:sz w:val="24"/>
          <w:szCs w:val="24"/>
        </w:rPr>
        <w:t xml:space="preserve">   </w:t>
      </w:r>
    </w:p>
    <w:p w14:paraId="1DDFE1AF" w14:textId="384CDF9F" w:rsidR="00E24862" w:rsidRDefault="00900701">
      <w:pPr>
        <w:tabs>
          <w:tab w:val="left" w:pos="5851"/>
        </w:tabs>
        <w:spacing w:line="240" w:lineRule="auto"/>
        <w:ind w:firstLine="0"/>
        <w:jc w:val="right"/>
        <w:rPr>
          <w:i/>
          <w:iCs/>
          <w:sz w:val="24"/>
          <w:szCs w:val="24"/>
        </w:rPr>
      </w:pPr>
      <w:r>
        <w:rPr>
          <w:i/>
          <w:iCs/>
          <w:sz w:val="24"/>
          <w:szCs w:val="24"/>
        </w:rPr>
        <w:t xml:space="preserve">от </w:t>
      </w:r>
      <w:r w:rsidR="00E21FE2">
        <w:rPr>
          <w:i/>
          <w:iCs/>
          <w:sz w:val="24"/>
          <w:szCs w:val="24"/>
        </w:rPr>
        <w:t>21.09.</w:t>
      </w:r>
      <w:r>
        <w:rPr>
          <w:i/>
          <w:iCs/>
          <w:sz w:val="24"/>
          <w:szCs w:val="24"/>
        </w:rPr>
        <w:t>202</w:t>
      </w:r>
      <w:r w:rsidR="00377833">
        <w:rPr>
          <w:i/>
          <w:iCs/>
          <w:sz w:val="24"/>
          <w:szCs w:val="24"/>
        </w:rPr>
        <w:t>5</w:t>
      </w:r>
      <w:r>
        <w:rPr>
          <w:i/>
          <w:iCs/>
          <w:sz w:val="24"/>
          <w:szCs w:val="24"/>
        </w:rPr>
        <w:t xml:space="preserve"> года</w:t>
      </w:r>
    </w:p>
    <w:p w14:paraId="30E1A8A1" w14:textId="77777777" w:rsidR="00E24862" w:rsidRDefault="00E24862">
      <w:pPr>
        <w:tabs>
          <w:tab w:val="left" w:pos="5851"/>
        </w:tabs>
        <w:spacing w:after="200" w:line="276" w:lineRule="auto"/>
        <w:ind w:firstLine="0"/>
        <w:jc w:val="right"/>
        <w:rPr>
          <w:i/>
          <w:iCs/>
          <w:sz w:val="24"/>
          <w:szCs w:val="24"/>
        </w:rPr>
      </w:pPr>
    </w:p>
    <w:p w14:paraId="5C0EE8DA" w14:textId="77777777" w:rsidR="00E24862" w:rsidRDefault="00900701">
      <w:pPr>
        <w:spacing w:line="240" w:lineRule="auto"/>
        <w:ind w:firstLine="900"/>
        <w:jc w:val="center"/>
        <w:rPr>
          <w:i/>
          <w:iCs/>
          <w:sz w:val="24"/>
          <w:szCs w:val="24"/>
        </w:rPr>
      </w:pPr>
      <w:r>
        <w:rPr>
          <w:i/>
          <w:iCs/>
          <w:sz w:val="24"/>
          <w:szCs w:val="24"/>
        </w:rPr>
        <w:t>Спецификация</w:t>
      </w:r>
    </w:p>
    <w:p w14:paraId="4307CE29" w14:textId="77777777" w:rsidR="00E24862" w:rsidRDefault="00900701">
      <w:pPr>
        <w:spacing w:line="240" w:lineRule="auto"/>
        <w:ind w:firstLine="900"/>
        <w:jc w:val="center"/>
        <w:rPr>
          <w:i/>
          <w:iCs/>
          <w:sz w:val="24"/>
          <w:szCs w:val="24"/>
        </w:rPr>
      </w:pPr>
      <w:r>
        <w:rPr>
          <w:i/>
          <w:iCs/>
          <w:sz w:val="24"/>
          <w:szCs w:val="24"/>
        </w:rPr>
        <w:t>О приемке оказанных услуг (завтрак) в ГБОУ СО «ЕШИ № 8»</w:t>
      </w:r>
    </w:p>
    <w:p w14:paraId="1D7CC201" w14:textId="7BABBB5F" w:rsidR="00E24862" w:rsidRDefault="00900701">
      <w:pPr>
        <w:spacing w:line="240" w:lineRule="auto"/>
        <w:ind w:firstLine="900"/>
        <w:jc w:val="center"/>
        <w:rPr>
          <w:i/>
          <w:iCs/>
          <w:sz w:val="24"/>
          <w:szCs w:val="24"/>
        </w:rPr>
      </w:pPr>
      <w:r>
        <w:rPr>
          <w:i/>
          <w:iCs/>
          <w:sz w:val="24"/>
          <w:szCs w:val="24"/>
        </w:rPr>
        <w:t>в период с 0</w:t>
      </w:r>
      <w:r w:rsidR="00377833">
        <w:rPr>
          <w:i/>
          <w:iCs/>
          <w:sz w:val="24"/>
          <w:szCs w:val="24"/>
        </w:rPr>
        <w:t>1</w:t>
      </w:r>
      <w:r>
        <w:rPr>
          <w:i/>
          <w:iCs/>
          <w:sz w:val="24"/>
          <w:szCs w:val="24"/>
        </w:rPr>
        <w:t>.</w:t>
      </w:r>
      <w:r w:rsidR="009F6B4B">
        <w:rPr>
          <w:i/>
          <w:iCs/>
          <w:sz w:val="24"/>
          <w:szCs w:val="24"/>
        </w:rPr>
        <w:t>10</w:t>
      </w:r>
      <w:r>
        <w:rPr>
          <w:i/>
          <w:iCs/>
          <w:sz w:val="24"/>
          <w:szCs w:val="24"/>
        </w:rPr>
        <w:t>.202</w:t>
      </w:r>
      <w:r w:rsidR="00377833">
        <w:rPr>
          <w:i/>
          <w:iCs/>
          <w:sz w:val="24"/>
          <w:szCs w:val="24"/>
        </w:rPr>
        <w:t>5</w:t>
      </w:r>
      <w:r>
        <w:rPr>
          <w:i/>
          <w:iCs/>
          <w:sz w:val="24"/>
          <w:szCs w:val="24"/>
        </w:rPr>
        <w:t xml:space="preserve"> г. по </w:t>
      </w:r>
      <w:r w:rsidR="009F6B4B">
        <w:rPr>
          <w:i/>
          <w:iCs/>
          <w:sz w:val="24"/>
          <w:szCs w:val="24"/>
        </w:rPr>
        <w:t>2</w:t>
      </w:r>
      <w:r w:rsidR="004537CD">
        <w:rPr>
          <w:i/>
          <w:iCs/>
          <w:sz w:val="24"/>
          <w:szCs w:val="24"/>
        </w:rPr>
        <w:t>8</w:t>
      </w:r>
      <w:r w:rsidR="00377833">
        <w:rPr>
          <w:i/>
          <w:iCs/>
          <w:sz w:val="24"/>
          <w:szCs w:val="24"/>
        </w:rPr>
        <w:t>.</w:t>
      </w:r>
      <w:r w:rsidR="009F6B4B">
        <w:rPr>
          <w:i/>
          <w:iCs/>
          <w:sz w:val="24"/>
          <w:szCs w:val="24"/>
        </w:rPr>
        <w:t>1</w:t>
      </w:r>
      <w:r w:rsidR="004537CD">
        <w:rPr>
          <w:i/>
          <w:iCs/>
          <w:sz w:val="24"/>
          <w:szCs w:val="24"/>
        </w:rPr>
        <w:t>1</w:t>
      </w:r>
      <w:r w:rsidR="00377833">
        <w:rPr>
          <w:i/>
          <w:iCs/>
          <w:sz w:val="24"/>
          <w:szCs w:val="24"/>
        </w:rPr>
        <w:t>.2025</w:t>
      </w:r>
      <w:r>
        <w:rPr>
          <w:i/>
          <w:iCs/>
          <w:sz w:val="24"/>
          <w:szCs w:val="24"/>
        </w:rPr>
        <w:t xml:space="preserve"> г.</w:t>
      </w:r>
    </w:p>
    <w:p w14:paraId="562B624D" w14:textId="77777777" w:rsidR="00E24862" w:rsidRDefault="00E24862">
      <w:pPr>
        <w:spacing w:line="276" w:lineRule="auto"/>
        <w:ind w:firstLine="0"/>
        <w:jc w:val="center"/>
        <w:rPr>
          <w:i/>
          <w:iCs/>
          <w:sz w:val="24"/>
          <w:szCs w:val="24"/>
        </w:rPr>
      </w:pPr>
    </w:p>
    <w:tbl>
      <w:tblPr>
        <w:tblW w:w="51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446"/>
        <w:gridCol w:w="683"/>
        <w:gridCol w:w="1749"/>
        <w:gridCol w:w="1749"/>
        <w:gridCol w:w="2102"/>
        <w:gridCol w:w="1483"/>
      </w:tblGrid>
      <w:tr w:rsidR="00E24862" w14:paraId="518DA985" w14:textId="77777777" w:rsidTr="0011593C">
        <w:trPr>
          <w:trHeight w:val="3228"/>
          <w:jc w:val="center"/>
        </w:trPr>
        <w:tc>
          <w:tcPr>
            <w:tcW w:w="533" w:type="pct"/>
            <w:tcBorders>
              <w:top w:val="single" w:sz="4" w:space="0" w:color="auto"/>
              <w:left w:val="single" w:sz="4" w:space="0" w:color="auto"/>
              <w:right w:val="single" w:sz="4" w:space="0" w:color="auto"/>
            </w:tcBorders>
          </w:tcPr>
          <w:p w14:paraId="5966F7D1" w14:textId="77777777" w:rsidR="00E24862" w:rsidRDefault="00E24862">
            <w:pPr>
              <w:spacing w:after="200" w:line="252" w:lineRule="auto"/>
              <w:ind w:firstLine="0"/>
              <w:jc w:val="center"/>
              <w:outlineLvl w:val="0"/>
              <w:rPr>
                <w:i/>
                <w:iCs/>
                <w:snapToGrid w:val="0"/>
                <w:sz w:val="24"/>
                <w:szCs w:val="24"/>
              </w:rPr>
            </w:pPr>
          </w:p>
          <w:p w14:paraId="5E3DF094" w14:textId="77777777" w:rsidR="00E24862" w:rsidRDefault="00E24862">
            <w:pPr>
              <w:spacing w:after="200" w:line="252" w:lineRule="auto"/>
              <w:ind w:firstLine="0"/>
              <w:jc w:val="center"/>
              <w:outlineLvl w:val="0"/>
              <w:rPr>
                <w:i/>
                <w:iCs/>
                <w:snapToGrid w:val="0"/>
                <w:sz w:val="24"/>
                <w:szCs w:val="24"/>
              </w:rPr>
            </w:pPr>
          </w:p>
          <w:p w14:paraId="09434DF0" w14:textId="77777777" w:rsidR="00E24862" w:rsidRDefault="00E24862">
            <w:pPr>
              <w:spacing w:after="200" w:line="252" w:lineRule="auto"/>
              <w:ind w:firstLine="0"/>
              <w:jc w:val="center"/>
              <w:outlineLvl w:val="0"/>
              <w:rPr>
                <w:i/>
                <w:iCs/>
                <w:snapToGrid w:val="0"/>
                <w:sz w:val="24"/>
                <w:szCs w:val="24"/>
              </w:rPr>
            </w:pPr>
          </w:p>
          <w:p w14:paraId="7611A070" w14:textId="77777777" w:rsidR="00E24862" w:rsidRDefault="00E24862">
            <w:pPr>
              <w:spacing w:after="200" w:line="252" w:lineRule="auto"/>
              <w:ind w:firstLine="0"/>
              <w:jc w:val="center"/>
              <w:outlineLvl w:val="0"/>
              <w:rPr>
                <w:i/>
                <w:iCs/>
                <w:snapToGrid w:val="0"/>
                <w:sz w:val="24"/>
                <w:szCs w:val="24"/>
              </w:rPr>
            </w:pPr>
          </w:p>
          <w:p w14:paraId="1D44E7FE" w14:textId="77777777" w:rsidR="00E24862" w:rsidRDefault="00E24862">
            <w:pPr>
              <w:spacing w:after="200" w:line="252" w:lineRule="auto"/>
              <w:ind w:firstLine="0"/>
              <w:jc w:val="center"/>
              <w:outlineLvl w:val="0"/>
              <w:rPr>
                <w:i/>
                <w:iCs/>
                <w:snapToGrid w:val="0"/>
                <w:sz w:val="24"/>
                <w:szCs w:val="24"/>
              </w:rPr>
            </w:pPr>
          </w:p>
          <w:p w14:paraId="7784C620"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Группа питания</w:t>
            </w:r>
          </w:p>
        </w:tc>
        <w:tc>
          <w:tcPr>
            <w:tcW w:w="701" w:type="pct"/>
            <w:tcBorders>
              <w:top w:val="single" w:sz="4" w:space="0" w:color="auto"/>
              <w:left w:val="single" w:sz="4" w:space="0" w:color="auto"/>
              <w:right w:val="single" w:sz="4" w:space="0" w:color="auto"/>
            </w:tcBorders>
            <w:vAlign w:val="center"/>
          </w:tcPr>
          <w:p w14:paraId="3BB1A513"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Количество</w:t>
            </w:r>
          </w:p>
          <w:p w14:paraId="29168FAA" w14:textId="77777777" w:rsidR="00E24862" w:rsidRDefault="00900701">
            <w:pPr>
              <w:spacing w:after="200" w:line="252" w:lineRule="auto"/>
              <w:ind w:firstLine="0"/>
              <w:jc w:val="center"/>
              <w:outlineLvl w:val="0"/>
              <w:rPr>
                <w:b/>
                <w:bCs/>
                <w:i/>
                <w:iCs/>
                <w:snapToGrid w:val="0"/>
                <w:sz w:val="24"/>
                <w:szCs w:val="24"/>
                <w:u w:val="single"/>
              </w:rPr>
            </w:pPr>
            <w:r>
              <w:rPr>
                <w:i/>
                <w:iCs/>
                <w:snapToGrid w:val="0"/>
                <w:sz w:val="24"/>
                <w:szCs w:val="24"/>
              </w:rPr>
              <w:t>(чел.)</w:t>
            </w:r>
          </w:p>
        </w:tc>
        <w:tc>
          <w:tcPr>
            <w:tcW w:w="331" w:type="pct"/>
            <w:tcBorders>
              <w:top w:val="single" w:sz="4" w:space="0" w:color="auto"/>
              <w:left w:val="single" w:sz="4" w:space="0" w:color="auto"/>
              <w:bottom w:val="single" w:sz="4" w:space="0" w:color="auto"/>
              <w:right w:val="single" w:sz="4" w:space="0" w:color="auto"/>
            </w:tcBorders>
            <w:vAlign w:val="center"/>
          </w:tcPr>
          <w:p w14:paraId="6192245A"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Кол-во</w:t>
            </w:r>
          </w:p>
          <w:p w14:paraId="3E89885B"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дней</w:t>
            </w:r>
          </w:p>
        </w:tc>
        <w:tc>
          <w:tcPr>
            <w:tcW w:w="848" w:type="pct"/>
            <w:tcBorders>
              <w:top w:val="single" w:sz="4" w:space="0" w:color="auto"/>
              <w:left w:val="single" w:sz="4" w:space="0" w:color="auto"/>
              <w:right w:val="single" w:sz="4" w:space="0" w:color="auto"/>
            </w:tcBorders>
            <w:vAlign w:val="center"/>
          </w:tcPr>
          <w:p w14:paraId="3D40E7F8" w14:textId="77777777" w:rsidR="00E24862" w:rsidRDefault="00900701">
            <w:pPr>
              <w:spacing w:after="200" w:line="252" w:lineRule="auto"/>
              <w:ind w:firstLine="0"/>
              <w:jc w:val="center"/>
              <w:outlineLvl w:val="0"/>
              <w:rPr>
                <w:b/>
                <w:bCs/>
                <w:i/>
                <w:iCs/>
                <w:snapToGrid w:val="0"/>
                <w:sz w:val="24"/>
                <w:szCs w:val="24"/>
                <w:u w:val="single"/>
              </w:rPr>
            </w:pPr>
            <w:r>
              <w:rPr>
                <w:i/>
                <w:iCs/>
                <w:snapToGrid w:val="0"/>
                <w:sz w:val="24"/>
                <w:szCs w:val="24"/>
              </w:rPr>
              <w:t>Стоимость продуктов питания и услуг на одну персону в день для приготовления питания, (руб.)</w:t>
            </w:r>
          </w:p>
        </w:tc>
        <w:tc>
          <w:tcPr>
            <w:tcW w:w="848" w:type="pct"/>
            <w:tcBorders>
              <w:top w:val="single" w:sz="4" w:space="0" w:color="auto"/>
              <w:left w:val="single" w:sz="4" w:space="0" w:color="auto"/>
              <w:right w:val="single" w:sz="4" w:space="0" w:color="auto"/>
            </w:tcBorders>
            <w:vAlign w:val="center"/>
          </w:tcPr>
          <w:p w14:paraId="7E0FF7EC"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Общая сумма стоимости продуктов питания, услуг для приготовления питания, (руб.)</w:t>
            </w:r>
          </w:p>
        </w:tc>
        <w:tc>
          <w:tcPr>
            <w:tcW w:w="1019" w:type="pct"/>
            <w:tcBorders>
              <w:top w:val="single" w:sz="4" w:space="0" w:color="auto"/>
              <w:left w:val="single" w:sz="4" w:space="0" w:color="auto"/>
              <w:bottom w:val="single" w:sz="4" w:space="0" w:color="auto"/>
              <w:right w:val="single" w:sz="4" w:space="0" w:color="auto"/>
            </w:tcBorders>
            <w:vAlign w:val="center"/>
          </w:tcPr>
          <w:p w14:paraId="45A708FA" w14:textId="77777777" w:rsidR="00E24862" w:rsidRDefault="00900701">
            <w:pPr>
              <w:spacing w:after="200" w:line="252" w:lineRule="auto"/>
              <w:ind w:right="-109" w:hanging="90"/>
              <w:jc w:val="center"/>
              <w:outlineLvl w:val="0"/>
              <w:rPr>
                <w:i/>
                <w:iCs/>
                <w:snapToGrid w:val="0"/>
                <w:sz w:val="24"/>
                <w:szCs w:val="24"/>
              </w:rPr>
            </w:pPr>
            <w:r>
              <w:rPr>
                <w:i/>
                <w:iCs/>
                <w:snapToGrid w:val="0"/>
                <w:sz w:val="24"/>
                <w:szCs w:val="24"/>
              </w:rPr>
              <w:t xml:space="preserve">Накладные расходы организации, предоставляющей питание </w:t>
            </w:r>
          </w:p>
          <w:p w14:paraId="34103C8F" w14:textId="77777777" w:rsidR="00E24862" w:rsidRDefault="00900701">
            <w:pPr>
              <w:spacing w:after="200" w:line="252" w:lineRule="auto"/>
              <w:ind w:right="-109" w:hanging="90"/>
              <w:jc w:val="center"/>
              <w:outlineLvl w:val="0"/>
              <w:rPr>
                <w:i/>
                <w:iCs/>
                <w:snapToGrid w:val="0"/>
                <w:sz w:val="24"/>
                <w:szCs w:val="24"/>
              </w:rPr>
            </w:pPr>
            <w:r>
              <w:rPr>
                <w:i/>
                <w:iCs/>
                <w:snapToGrid w:val="0"/>
                <w:sz w:val="24"/>
                <w:szCs w:val="24"/>
              </w:rPr>
              <w:t>(руб.)</w:t>
            </w:r>
          </w:p>
        </w:tc>
        <w:tc>
          <w:tcPr>
            <w:tcW w:w="719" w:type="pct"/>
            <w:tcBorders>
              <w:top w:val="single" w:sz="4" w:space="0" w:color="auto"/>
              <w:left w:val="single" w:sz="4" w:space="0" w:color="auto"/>
              <w:bottom w:val="single" w:sz="4" w:space="0" w:color="auto"/>
              <w:right w:val="single" w:sz="4" w:space="0" w:color="auto"/>
            </w:tcBorders>
            <w:vAlign w:val="center"/>
          </w:tcPr>
          <w:p w14:paraId="6DEFF657"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Общая сумма по организации питания,</w:t>
            </w:r>
          </w:p>
          <w:p w14:paraId="29CA50E2" w14:textId="77777777" w:rsidR="00E24862" w:rsidRDefault="00900701">
            <w:pPr>
              <w:spacing w:after="200" w:line="252" w:lineRule="auto"/>
              <w:ind w:firstLine="0"/>
              <w:jc w:val="center"/>
              <w:outlineLvl w:val="0"/>
              <w:rPr>
                <w:i/>
                <w:iCs/>
                <w:snapToGrid w:val="0"/>
                <w:sz w:val="24"/>
                <w:szCs w:val="24"/>
              </w:rPr>
            </w:pPr>
            <w:proofErr w:type="gramStart"/>
            <w:r>
              <w:rPr>
                <w:i/>
                <w:iCs/>
                <w:snapToGrid w:val="0"/>
                <w:sz w:val="24"/>
                <w:szCs w:val="24"/>
              </w:rPr>
              <w:t>( руб.</w:t>
            </w:r>
            <w:proofErr w:type="gramEnd"/>
            <w:r>
              <w:rPr>
                <w:i/>
                <w:iCs/>
                <w:snapToGrid w:val="0"/>
                <w:sz w:val="24"/>
                <w:szCs w:val="24"/>
              </w:rPr>
              <w:t>)</w:t>
            </w:r>
          </w:p>
        </w:tc>
      </w:tr>
      <w:tr w:rsidR="00E24862" w14:paraId="0594C457" w14:textId="77777777" w:rsidTr="0011593C">
        <w:trPr>
          <w:trHeight w:val="1669"/>
          <w:jc w:val="center"/>
        </w:trPr>
        <w:tc>
          <w:tcPr>
            <w:tcW w:w="533" w:type="pct"/>
            <w:tcBorders>
              <w:top w:val="single" w:sz="4" w:space="0" w:color="auto"/>
              <w:left w:val="single" w:sz="4" w:space="0" w:color="auto"/>
              <w:right w:val="single" w:sz="4" w:space="0" w:color="auto"/>
            </w:tcBorders>
            <w:vAlign w:val="center"/>
          </w:tcPr>
          <w:p w14:paraId="42AD2EBB" w14:textId="77777777" w:rsidR="00E24862" w:rsidRDefault="00900701">
            <w:pPr>
              <w:spacing w:after="200" w:line="276" w:lineRule="auto"/>
              <w:ind w:firstLine="0"/>
              <w:jc w:val="center"/>
              <w:rPr>
                <w:i/>
                <w:iCs/>
                <w:snapToGrid w:val="0"/>
                <w:sz w:val="24"/>
                <w:szCs w:val="24"/>
              </w:rPr>
            </w:pPr>
            <w:r>
              <w:rPr>
                <w:i/>
                <w:iCs/>
                <w:snapToGrid w:val="0"/>
                <w:sz w:val="24"/>
                <w:szCs w:val="24"/>
              </w:rPr>
              <w:t>1-4 классы</w:t>
            </w:r>
          </w:p>
        </w:tc>
        <w:tc>
          <w:tcPr>
            <w:tcW w:w="701" w:type="pct"/>
            <w:tcBorders>
              <w:top w:val="single" w:sz="4" w:space="0" w:color="auto"/>
              <w:left w:val="single" w:sz="4" w:space="0" w:color="auto"/>
              <w:right w:val="single" w:sz="4" w:space="0" w:color="auto"/>
            </w:tcBorders>
            <w:vAlign w:val="center"/>
          </w:tcPr>
          <w:p w14:paraId="08E6867E" w14:textId="6E49EADC" w:rsidR="00E24862" w:rsidRDefault="00377833">
            <w:pPr>
              <w:spacing w:after="200" w:line="276" w:lineRule="auto"/>
              <w:ind w:firstLine="0"/>
              <w:jc w:val="center"/>
              <w:rPr>
                <w:i/>
                <w:iCs/>
                <w:sz w:val="24"/>
                <w:szCs w:val="24"/>
              </w:rPr>
            </w:pPr>
            <w:r>
              <w:rPr>
                <w:i/>
                <w:iCs/>
                <w:sz w:val="24"/>
                <w:szCs w:val="24"/>
              </w:rPr>
              <w:t>55</w:t>
            </w:r>
          </w:p>
        </w:tc>
        <w:tc>
          <w:tcPr>
            <w:tcW w:w="331" w:type="pct"/>
            <w:tcBorders>
              <w:top w:val="single" w:sz="4" w:space="0" w:color="auto"/>
              <w:left w:val="single" w:sz="4" w:space="0" w:color="auto"/>
              <w:right w:val="single" w:sz="4" w:space="0" w:color="auto"/>
            </w:tcBorders>
            <w:vAlign w:val="center"/>
          </w:tcPr>
          <w:p w14:paraId="0EC238FD" w14:textId="642DBC01" w:rsidR="00E24862" w:rsidRDefault="004537CD">
            <w:pPr>
              <w:spacing w:after="200" w:line="276" w:lineRule="auto"/>
              <w:ind w:firstLine="0"/>
              <w:jc w:val="center"/>
              <w:rPr>
                <w:i/>
                <w:iCs/>
                <w:sz w:val="24"/>
                <w:szCs w:val="24"/>
              </w:rPr>
            </w:pPr>
            <w:r>
              <w:rPr>
                <w:i/>
                <w:iCs/>
                <w:sz w:val="24"/>
                <w:szCs w:val="24"/>
              </w:rPr>
              <w:t>3</w:t>
            </w:r>
            <w:r w:rsidR="009F6B4B">
              <w:rPr>
                <w:i/>
                <w:iCs/>
                <w:sz w:val="24"/>
                <w:szCs w:val="24"/>
              </w:rPr>
              <w:t>6</w:t>
            </w:r>
          </w:p>
        </w:tc>
        <w:tc>
          <w:tcPr>
            <w:tcW w:w="848" w:type="pct"/>
            <w:tcBorders>
              <w:top w:val="single" w:sz="4" w:space="0" w:color="auto"/>
              <w:left w:val="single" w:sz="4" w:space="0" w:color="auto"/>
              <w:right w:val="single" w:sz="4" w:space="0" w:color="auto"/>
            </w:tcBorders>
            <w:vAlign w:val="center"/>
          </w:tcPr>
          <w:p w14:paraId="4C10F1A4" w14:textId="63921983" w:rsidR="00E24862" w:rsidRDefault="0011593C">
            <w:pPr>
              <w:spacing w:after="200" w:line="276" w:lineRule="auto"/>
              <w:ind w:firstLine="0"/>
              <w:jc w:val="center"/>
              <w:rPr>
                <w:i/>
                <w:iCs/>
                <w:sz w:val="24"/>
                <w:szCs w:val="24"/>
              </w:rPr>
            </w:pPr>
            <w:r>
              <w:rPr>
                <w:i/>
                <w:iCs/>
                <w:sz w:val="24"/>
                <w:szCs w:val="24"/>
              </w:rPr>
              <w:t>75,00</w:t>
            </w:r>
          </w:p>
        </w:tc>
        <w:tc>
          <w:tcPr>
            <w:tcW w:w="848" w:type="pct"/>
            <w:tcBorders>
              <w:top w:val="single" w:sz="4" w:space="0" w:color="auto"/>
              <w:left w:val="single" w:sz="4" w:space="0" w:color="auto"/>
              <w:right w:val="single" w:sz="4" w:space="0" w:color="auto"/>
            </w:tcBorders>
            <w:vAlign w:val="center"/>
          </w:tcPr>
          <w:p w14:paraId="4112EF1A" w14:textId="1CD512F7" w:rsidR="00E24862" w:rsidRDefault="0011593C">
            <w:pPr>
              <w:spacing w:after="200" w:line="276" w:lineRule="auto"/>
              <w:ind w:firstLine="0"/>
              <w:jc w:val="center"/>
              <w:rPr>
                <w:i/>
                <w:iCs/>
                <w:sz w:val="24"/>
                <w:szCs w:val="24"/>
              </w:rPr>
            </w:pPr>
            <w:r>
              <w:rPr>
                <w:i/>
                <w:iCs/>
                <w:sz w:val="24"/>
                <w:szCs w:val="24"/>
              </w:rPr>
              <w:t>148 500,00</w:t>
            </w:r>
          </w:p>
        </w:tc>
        <w:tc>
          <w:tcPr>
            <w:tcW w:w="1019" w:type="pct"/>
            <w:tcBorders>
              <w:top w:val="single" w:sz="4" w:space="0" w:color="auto"/>
              <w:left w:val="single" w:sz="4" w:space="0" w:color="auto"/>
              <w:right w:val="single" w:sz="4" w:space="0" w:color="auto"/>
            </w:tcBorders>
            <w:vAlign w:val="center"/>
          </w:tcPr>
          <w:p w14:paraId="0E6BA013" w14:textId="6CA61379" w:rsidR="00E24862" w:rsidRDefault="0011593C">
            <w:pPr>
              <w:spacing w:after="200" w:line="252" w:lineRule="auto"/>
              <w:ind w:firstLine="0"/>
              <w:jc w:val="center"/>
              <w:outlineLvl w:val="0"/>
              <w:rPr>
                <w:i/>
                <w:iCs/>
                <w:snapToGrid w:val="0"/>
                <w:sz w:val="24"/>
                <w:szCs w:val="24"/>
              </w:rPr>
            </w:pPr>
            <w:r>
              <w:rPr>
                <w:i/>
                <w:iCs/>
                <w:snapToGrid w:val="0"/>
                <w:sz w:val="24"/>
                <w:szCs w:val="24"/>
              </w:rPr>
              <w:t>97 297,20</w:t>
            </w:r>
          </w:p>
        </w:tc>
        <w:tc>
          <w:tcPr>
            <w:tcW w:w="719" w:type="pct"/>
            <w:tcBorders>
              <w:top w:val="single" w:sz="4" w:space="0" w:color="auto"/>
              <w:left w:val="single" w:sz="4" w:space="0" w:color="auto"/>
              <w:right w:val="single" w:sz="4" w:space="0" w:color="auto"/>
            </w:tcBorders>
            <w:vAlign w:val="center"/>
          </w:tcPr>
          <w:p w14:paraId="5070C094" w14:textId="77777777" w:rsidR="0011593C" w:rsidRDefault="0011593C">
            <w:pPr>
              <w:spacing w:after="200" w:line="252" w:lineRule="auto"/>
              <w:ind w:firstLine="0"/>
              <w:jc w:val="right"/>
              <w:outlineLvl w:val="0"/>
              <w:rPr>
                <w:i/>
                <w:iCs/>
                <w:snapToGrid w:val="0"/>
                <w:sz w:val="24"/>
                <w:szCs w:val="24"/>
              </w:rPr>
            </w:pPr>
          </w:p>
          <w:p w14:paraId="51E8B465" w14:textId="6CB75625" w:rsidR="00E24862" w:rsidRDefault="0011593C">
            <w:pPr>
              <w:spacing w:after="200" w:line="252" w:lineRule="auto"/>
              <w:ind w:firstLine="0"/>
              <w:jc w:val="right"/>
              <w:outlineLvl w:val="0"/>
              <w:rPr>
                <w:i/>
                <w:iCs/>
                <w:snapToGrid w:val="0"/>
                <w:sz w:val="24"/>
                <w:szCs w:val="24"/>
              </w:rPr>
            </w:pPr>
            <w:r>
              <w:rPr>
                <w:i/>
                <w:iCs/>
                <w:snapToGrid w:val="0"/>
                <w:sz w:val="24"/>
                <w:szCs w:val="24"/>
              </w:rPr>
              <w:t>245 797,20</w:t>
            </w:r>
          </w:p>
          <w:p w14:paraId="675D6912" w14:textId="77777777" w:rsidR="00E24862" w:rsidRDefault="00E24862">
            <w:pPr>
              <w:spacing w:after="200" w:line="252" w:lineRule="auto"/>
              <w:ind w:firstLine="0"/>
              <w:jc w:val="right"/>
              <w:outlineLvl w:val="0"/>
              <w:rPr>
                <w:i/>
                <w:iCs/>
                <w:snapToGrid w:val="0"/>
                <w:sz w:val="24"/>
                <w:szCs w:val="24"/>
              </w:rPr>
            </w:pPr>
          </w:p>
        </w:tc>
      </w:tr>
      <w:tr w:rsidR="00E24862" w14:paraId="63C60505" w14:textId="77777777" w:rsidTr="0011593C">
        <w:trPr>
          <w:trHeight w:val="1669"/>
          <w:jc w:val="center"/>
        </w:trPr>
        <w:tc>
          <w:tcPr>
            <w:tcW w:w="533" w:type="pct"/>
            <w:tcBorders>
              <w:top w:val="single" w:sz="4" w:space="0" w:color="auto"/>
              <w:left w:val="single" w:sz="4" w:space="0" w:color="auto"/>
              <w:right w:val="single" w:sz="4" w:space="0" w:color="auto"/>
            </w:tcBorders>
            <w:vAlign w:val="center"/>
          </w:tcPr>
          <w:p w14:paraId="373CE731" w14:textId="77777777" w:rsidR="00E24862" w:rsidRDefault="00900701">
            <w:pPr>
              <w:spacing w:after="200" w:line="276" w:lineRule="auto"/>
              <w:ind w:firstLine="0"/>
              <w:jc w:val="center"/>
              <w:rPr>
                <w:i/>
                <w:iCs/>
                <w:snapToGrid w:val="0"/>
                <w:sz w:val="24"/>
                <w:szCs w:val="24"/>
              </w:rPr>
            </w:pPr>
            <w:r>
              <w:rPr>
                <w:i/>
                <w:iCs/>
                <w:snapToGrid w:val="0"/>
                <w:sz w:val="24"/>
                <w:szCs w:val="24"/>
              </w:rPr>
              <w:t>5-9 классы</w:t>
            </w:r>
          </w:p>
        </w:tc>
        <w:tc>
          <w:tcPr>
            <w:tcW w:w="701" w:type="pct"/>
            <w:tcBorders>
              <w:top w:val="single" w:sz="4" w:space="0" w:color="auto"/>
              <w:left w:val="single" w:sz="4" w:space="0" w:color="auto"/>
              <w:right w:val="single" w:sz="4" w:space="0" w:color="auto"/>
            </w:tcBorders>
            <w:vAlign w:val="center"/>
          </w:tcPr>
          <w:p w14:paraId="367E155F" w14:textId="0B76C55C" w:rsidR="00E24862" w:rsidRDefault="00377833">
            <w:pPr>
              <w:spacing w:after="200" w:line="276" w:lineRule="auto"/>
              <w:ind w:firstLine="0"/>
              <w:jc w:val="center"/>
              <w:rPr>
                <w:i/>
                <w:iCs/>
                <w:sz w:val="24"/>
                <w:szCs w:val="24"/>
              </w:rPr>
            </w:pPr>
            <w:r>
              <w:rPr>
                <w:i/>
                <w:iCs/>
                <w:sz w:val="24"/>
                <w:szCs w:val="24"/>
              </w:rPr>
              <w:t>74</w:t>
            </w:r>
          </w:p>
        </w:tc>
        <w:tc>
          <w:tcPr>
            <w:tcW w:w="331" w:type="pct"/>
            <w:tcBorders>
              <w:top w:val="single" w:sz="4" w:space="0" w:color="auto"/>
              <w:left w:val="single" w:sz="4" w:space="0" w:color="auto"/>
              <w:right w:val="single" w:sz="4" w:space="0" w:color="auto"/>
            </w:tcBorders>
            <w:vAlign w:val="center"/>
          </w:tcPr>
          <w:p w14:paraId="1E06BDCC" w14:textId="10BDE7CF" w:rsidR="00E24862" w:rsidRDefault="004537CD">
            <w:pPr>
              <w:spacing w:after="200" w:line="276" w:lineRule="auto"/>
              <w:ind w:firstLine="0"/>
              <w:jc w:val="center"/>
              <w:rPr>
                <w:i/>
                <w:iCs/>
                <w:sz w:val="24"/>
                <w:szCs w:val="24"/>
              </w:rPr>
            </w:pPr>
            <w:r>
              <w:rPr>
                <w:i/>
                <w:iCs/>
                <w:sz w:val="24"/>
                <w:szCs w:val="24"/>
              </w:rPr>
              <w:t>3</w:t>
            </w:r>
            <w:r w:rsidR="009F6B4B">
              <w:rPr>
                <w:i/>
                <w:iCs/>
                <w:sz w:val="24"/>
                <w:szCs w:val="24"/>
              </w:rPr>
              <w:t>6</w:t>
            </w:r>
          </w:p>
        </w:tc>
        <w:tc>
          <w:tcPr>
            <w:tcW w:w="848" w:type="pct"/>
            <w:tcBorders>
              <w:top w:val="single" w:sz="4" w:space="0" w:color="auto"/>
              <w:left w:val="single" w:sz="4" w:space="0" w:color="auto"/>
              <w:right w:val="single" w:sz="4" w:space="0" w:color="auto"/>
            </w:tcBorders>
            <w:vAlign w:val="center"/>
          </w:tcPr>
          <w:p w14:paraId="03ABFE40" w14:textId="7A520C0D" w:rsidR="00E24862" w:rsidRDefault="0011593C">
            <w:pPr>
              <w:spacing w:after="200" w:line="276" w:lineRule="auto"/>
              <w:ind w:firstLine="0"/>
              <w:jc w:val="center"/>
              <w:rPr>
                <w:i/>
                <w:iCs/>
                <w:sz w:val="24"/>
                <w:szCs w:val="24"/>
              </w:rPr>
            </w:pPr>
            <w:r>
              <w:rPr>
                <w:i/>
                <w:iCs/>
                <w:sz w:val="24"/>
                <w:szCs w:val="24"/>
              </w:rPr>
              <w:t>86,00</w:t>
            </w:r>
          </w:p>
        </w:tc>
        <w:tc>
          <w:tcPr>
            <w:tcW w:w="848" w:type="pct"/>
            <w:tcBorders>
              <w:top w:val="single" w:sz="4" w:space="0" w:color="auto"/>
              <w:left w:val="single" w:sz="4" w:space="0" w:color="auto"/>
              <w:right w:val="single" w:sz="4" w:space="0" w:color="auto"/>
            </w:tcBorders>
            <w:vAlign w:val="center"/>
          </w:tcPr>
          <w:p w14:paraId="78458722" w14:textId="5BDAED97" w:rsidR="00E24862" w:rsidRDefault="0011593C">
            <w:pPr>
              <w:spacing w:after="200" w:line="276" w:lineRule="auto"/>
              <w:ind w:firstLine="0"/>
              <w:jc w:val="center"/>
              <w:rPr>
                <w:i/>
                <w:iCs/>
                <w:sz w:val="24"/>
                <w:szCs w:val="24"/>
              </w:rPr>
            </w:pPr>
            <w:r>
              <w:rPr>
                <w:i/>
                <w:iCs/>
                <w:sz w:val="24"/>
                <w:szCs w:val="24"/>
              </w:rPr>
              <w:t>229 104,00</w:t>
            </w:r>
          </w:p>
        </w:tc>
        <w:tc>
          <w:tcPr>
            <w:tcW w:w="1019" w:type="pct"/>
            <w:tcBorders>
              <w:top w:val="single" w:sz="4" w:space="0" w:color="auto"/>
              <w:left w:val="single" w:sz="4" w:space="0" w:color="auto"/>
              <w:right w:val="single" w:sz="4" w:space="0" w:color="auto"/>
            </w:tcBorders>
            <w:vAlign w:val="center"/>
          </w:tcPr>
          <w:p w14:paraId="1E5E11CC" w14:textId="5ED2875C" w:rsidR="00E24862" w:rsidRDefault="0011593C">
            <w:pPr>
              <w:spacing w:after="200" w:line="252" w:lineRule="auto"/>
              <w:ind w:firstLine="0"/>
              <w:jc w:val="center"/>
              <w:outlineLvl w:val="0"/>
              <w:rPr>
                <w:i/>
                <w:iCs/>
                <w:snapToGrid w:val="0"/>
                <w:sz w:val="24"/>
                <w:szCs w:val="24"/>
              </w:rPr>
            </w:pPr>
            <w:r>
              <w:rPr>
                <w:i/>
                <w:iCs/>
                <w:sz w:val="24"/>
                <w:szCs w:val="24"/>
              </w:rPr>
              <w:t>116 523,36</w:t>
            </w:r>
          </w:p>
        </w:tc>
        <w:tc>
          <w:tcPr>
            <w:tcW w:w="719" w:type="pct"/>
            <w:tcBorders>
              <w:top w:val="single" w:sz="4" w:space="0" w:color="auto"/>
              <w:left w:val="single" w:sz="4" w:space="0" w:color="auto"/>
              <w:right w:val="single" w:sz="4" w:space="0" w:color="auto"/>
            </w:tcBorders>
            <w:vAlign w:val="center"/>
          </w:tcPr>
          <w:p w14:paraId="19DD8F0F" w14:textId="30332693" w:rsidR="00E24862" w:rsidRDefault="0011593C">
            <w:pPr>
              <w:spacing w:after="200" w:line="252" w:lineRule="auto"/>
              <w:ind w:firstLine="0"/>
              <w:jc w:val="right"/>
              <w:outlineLvl w:val="0"/>
              <w:rPr>
                <w:i/>
                <w:iCs/>
                <w:snapToGrid w:val="0"/>
                <w:sz w:val="24"/>
                <w:szCs w:val="24"/>
              </w:rPr>
            </w:pPr>
            <w:r>
              <w:rPr>
                <w:i/>
                <w:iCs/>
                <w:snapToGrid w:val="0"/>
                <w:sz w:val="24"/>
                <w:szCs w:val="24"/>
              </w:rPr>
              <w:t>345 627,36</w:t>
            </w:r>
          </w:p>
        </w:tc>
      </w:tr>
      <w:tr w:rsidR="0011593C" w14:paraId="0BBB8C7E" w14:textId="77777777" w:rsidTr="0011593C">
        <w:trPr>
          <w:trHeight w:val="537"/>
          <w:jc w:val="center"/>
        </w:trPr>
        <w:tc>
          <w:tcPr>
            <w:tcW w:w="2414" w:type="pct"/>
            <w:gridSpan w:val="4"/>
            <w:tcBorders>
              <w:top w:val="single" w:sz="4" w:space="0" w:color="auto"/>
              <w:left w:val="single" w:sz="4" w:space="0" w:color="auto"/>
              <w:bottom w:val="single" w:sz="4" w:space="0" w:color="auto"/>
              <w:right w:val="single" w:sz="4" w:space="0" w:color="auto"/>
            </w:tcBorders>
            <w:vAlign w:val="center"/>
          </w:tcPr>
          <w:p w14:paraId="3EBB711A" w14:textId="77777777" w:rsidR="0011593C" w:rsidRDefault="0011593C">
            <w:pPr>
              <w:spacing w:after="200" w:line="276" w:lineRule="auto"/>
              <w:ind w:firstLine="0"/>
              <w:jc w:val="left"/>
              <w:rPr>
                <w:b/>
                <w:bCs/>
                <w:i/>
                <w:iCs/>
                <w:sz w:val="24"/>
                <w:szCs w:val="24"/>
              </w:rPr>
            </w:pPr>
            <w:r>
              <w:rPr>
                <w:b/>
                <w:bCs/>
                <w:i/>
                <w:iCs/>
                <w:snapToGrid w:val="0"/>
                <w:sz w:val="24"/>
                <w:szCs w:val="24"/>
              </w:rPr>
              <w:t>ВСЕГО:</w:t>
            </w:r>
          </w:p>
        </w:tc>
        <w:tc>
          <w:tcPr>
            <w:tcW w:w="848" w:type="pct"/>
            <w:tcBorders>
              <w:top w:val="single" w:sz="4" w:space="0" w:color="auto"/>
              <w:left w:val="single" w:sz="4" w:space="0" w:color="auto"/>
              <w:bottom w:val="single" w:sz="4" w:space="0" w:color="auto"/>
              <w:right w:val="single" w:sz="4" w:space="0" w:color="auto"/>
            </w:tcBorders>
            <w:vAlign w:val="center"/>
          </w:tcPr>
          <w:p w14:paraId="5BB8E560" w14:textId="0CAB8C1A" w:rsidR="0011593C" w:rsidRDefault="0011593C">
            <w:pPr>
              <w:spacing w:after="200" w:line="276" w:lineRule="auto"/>
              <w:ind w:firstLine="0"/>
              <w:jc w:val="center"/>
              <w:rPr>
                <w:b/>
                <w:bCs/>
                <w:i/>
                <w:iCs/>
                <w:sz w:val="24"/>
                <w:szCs w:val="24"/>
              </w:rPr>
            </w:pPr>
            <w:r>
              <w:rPr>
                <w:b/>
                <w:bCs/>
                <w:i/>
                <w:iCs/>
                <w:sz w:val="24"/>
                <w:szCs w:val="24"/>
              </w:rPr>
              <w:t>377 604,00</w:t>
            </w:r>
          </w:p>
        </w:tc>
        <w:tc>
          <w:tcPr>
            <w:tcW w:w="1019" w:type="pct"/>
            <w:tcBorders>
              <w:top w:val="single" w:sz="4" w:space="0" w:color="auto"/>
              <w:left w:val="single" w:sz="4" w:space="0" w:color="auto"/>
              <w:bottom w:val="single" w:sz="4" w:space="0" w:color="auto"/>
              <w:right w:val="single" w:sz="4" w:space="0" w:color="auto"/>
            </w:tcBorders>
            <w:vAlign w:val="center"/>
          </w:tcPr>
          <w:p w14:paraId="5F448251" w14:textId="389BC94F" w:rsidR="0011593C" w:rsidRDefault="0011593C">
            <w:pPr>
              <w:spacing w:after="200" w:line="252" w:lineRule="auto"/>
              <w:ind w:firstLine="0"/>
              <w:jc w:val="center"/>
              <w:outlineLvl w:val="0"/>
              <w:rPr>
                <w:b/>
                <w:bCs/>
                <w:i/>
                <w:iCs/>
                <w:snapToGrid w:val="0"/>
                <w:sz w:val="24"/>
                <w:szCs w:val="24"/>
              </w:rPr>
            </w:pPr>
            <w:r>
              <w:rPr>
                <w:b/>
                <w:bCs/>
                <w:i/>
                <w:iCs/>
                <w:snapToGrid w:val="0"/>
                <w:sz w:val="24"/>
                <w:szCs w:val="24"/>
              </w:rPr>
              <w:t>213 820,56</w:t>
            </w:r>
          </w:p>
        </w:tc>
        <w:tc>
          <w:tcPr>
            <w:tcW w:w="719" w:type="pct"/>
            <w:tcBorders>
              <w:top w:val="single" w:sz="4" w:space="0" w:color="auto"/>
              <w:left w:val="single" w:sz="4" w:space="0" w:color="auto"/>
              <w:bottom w:val="single" w:sz="4" w:space="0" w:color="auto"/>
              <w:right w:val="single" w:sz="4" w:space="0" w:color="auto"/>
            </w:tcBorders>
            <w:vAlign w:val="center"/>
          </w:tcPr>
          <w:p w14:paraId="62485396" w14:textId="36776A82" w:rsidR="0011593C" w:rsidRDefault="0011593C">
            <w:pPr>
              <w:spacing w:after="200" w:line="276" w:lineRule="auto"/>
              <w:ind w:firstLine="0"/>
              <w:jc w:val="right"/>
              <w:rPr>
                <w:b/>
                <w:bCs/>
                <w:i/>
                <w:iCs/>
                <w:sz w:val="24"/>
                <w:szCs w:val="24"/>
              </w:rPr>
            </w:pPr>
            <w:r>
              <w:rPr>
                <w:b/>
                <w:bCs/>
                <w:i/>
                <w:iCs/>
                <w:sz w:val="24"/>
                <w:szCs w:val="24"/>
              </w:rPr>
              <w:t>591 424,56</w:t>
            </w:r>
          </w:p>
        </w:tc>
      </w:tr>
    </w:tbl>
    <w:p w14:paraId="35097FF0" w14:textId="77777777" w:rsidR="00E24862" w:rsidRDefault="00E24862">
      <w:pPr>
        <w:tabs>
          <w:tab w:val="left" w:pos="540"/>
          <w:tab w:val="left" w:pos="5400"/>
        </w:tabs>
        <w:spacing w:line="240" w:lineRule="auto"/>
        <w:ind w:firstLine="0"/>
        <w:rPr>
          <w:b/>
          <w:bCs/>
          <w:i/>
          <w:iCs/>
          <w:sz w:val="24"/>
          <w:szCs w:val="24"/>
        </w:rPr>
      </w:pPr>
    </w:p>
    <w:p w14:paraId="065B7F42" w14:textId="77777777" w:rsidR="007D72B9" w:rsidRDefault="007D72B9" w:rsidP="007D72B9">
      <w:pPr>
        <w:tabs>
          <w:tab w:val="left" w:pos="540"/>
          <w:tab w:val="left" w:pos="5400"/>
        </w:tabs>
        <w:spacing w:line="240" w:lineRule="auto"/>
        <w:ind w:firstLine="0"/>
        <w:rPr>
          <w:b/>
          <w:bCs/>
          <w:i/>
          <w:iCs/>
          <w:sz w:val="24"/>
          <w:szCs w:val="24"/>
        </w:rPr>
      </w:pPr>
      <w:r>
        <w:rPr>
          <w:b/>
          <w:bCs/>
          <w:i/>
          <w:iCs/>
          <w:sz w:val="24"/>
          <w:szCs w:val="24"/>
        </w:rPr>
        <w:t>«</w:t>
      </w:r>
      <w:proofErr w:type="gramStart"/>
      <w:r>
        <w:rPr>
          <w:b/>
          <w:bCs/>
          <w:i/>
          <w:iCs/>
          <w:sz w:val="24"/>
          <w:szCs w:val="24"/>
        </w:rPr>
        <w:t xml:space="preserve">Исполнитель»   </w:t>
      </w:r>
      <w:proofErr w:type="gramEnd"/>
      <w:r>
        <w:rPr>
          <w:b/>
          <w:bCs/>
          <w:i/>
          <w:iCs/>
          <w:sz w:val="24"/>
          <w:szCs w:val="24"/>
        </w:rPr>
        <w:t xml:space="preserve">                                                                              </w:t>
      </w:r>
      <w:proofErr w:type="gramStart"/>
      <w:r>
        <w:rPr>
          <w:b/>
          <w:bCs/>
          <w:i/>
          <w:iCs/>
          <w:sz w:val="24"/>
          <w:szCs w:val="24"/>
        </w:rPr>
        <w:t xml:space="preserve">   «</w:t>
      </w:r>
      <w:proofErr w:type="gramEnd"/>
      <w:r>
        <w:rPr>
          <w:b/>
          <w:bCs/>
          <w:i/>
          <w:iCs/>
          <w:sz w:val="24"/>
          <w:szCs w:val="24"/>
        </w:rPr>
        <w:t>Заказчик»</w:t>
      </w:r>
    </w:p>
    <w:p w14:paraId="7F2DC191" w14:textId="3E843C60" w:rsidR="007D72B9" w:rsidRPr="008946F6" w:rsidRDefault="007D72B9" w:rsidP="007D72B9">
      <w:pPr>
        <w:spacing w:line="240" w:lineRule="auto"/>
        <w:ind w:firstLine="0"/>
        <w:rPr>
          <w:sz w:val="24"/>
          <w:szCs w:val="24"/>
        </w:rPr>
      </w:pPr>
      <w:r w:rsidRPr="008946F6">
        <w:rPr>
          <w:sz w:val="24"/>
          <w:szCs w:val="24"/>
        </w:rPr>
        <w:t>ООО «</w:t>
      </w:r>
      <w:proofErr w:type="gramStart"/>
      <w:r w:rsidRPr="008946F6">
        <w:rPr>
          <w:sz w:val="24"/>
          <w:szCs w:val="24"/>
        </w:rPr>
        <w:t xml:space="preserve">СП»   </w:t>
      </w:r>
      <w:proofErr w:type="gramEnd"/>
      <w:r w:rsidRPr="008946F6">
        <w:rPr>
          <w:sz w:val="24"/>
          <w:szCs w:val="24"/>
        </w:rPr>
        <w:t xml:space="preserve">                                                    </w:t>
      </w:r>
      <w:r>
        <w:rPr>
          <w:sz w:val="24"/>
          <w:szCs w:val="24"/>
        </w:rPr>
        <w:t xml:space="preserve">  </w:t>
      </w:r>
      <w:r w:rsidRPr="008946F6">
        <w:rPr>
          <w:sz w:val="24"/>
          <w:szCs w:val="24"/>
        </w:rPr>
        <w:t xml:space="preserve"> ГБОУ СО «Екатеринбургская школа№ 8»</w:t>
      </w:r>
    </w:p>
    <w:p w14:paraId="17E635C6" w14:textId="480AC584" w:rsidR="00E24862" w:rsidRDefault="007D72B9" w:rsidP="007D72B9">
      <w:pPr>
        <w:tabs>
          <w:tab w:val="left" w:pos="5851"/>
        </w:tabs>
        <w:spacing w:line="240" w:lineRule="auto"/>
        <w:ind w:firstLine="0"/>
        <w:jc w:val="left"/>
        <w:rPr>
          <w:i/>
          <w:iCs/>
          <w:sz w:val="24"/>
          <w:szCs w:val="24"/>
        </w:rPr>
      </w:pPr>
      <w:r w:rsidRPr="008946F6">
        <w:rPr>
          <w:sz w:val="24"/>
          <w:szCs w:val="24"/>
        </w:rPr>
        <w:t xml:space="preserve">Директор К.В. </w:t>
      </w:r>
      <w:proofErr w:type="spellStart"/>
      <w:r w:rsidRPr="008946F6">
        <w:rPr>
          <w:sz w:val="24"/>
          <w:szCs w:val="24"/>
        </w:rPr>
        <w:t>Гарькавенко</w:t>
      </w:r>
      <w:proofErr w:type="spellEnd"/>
      <w:r w:rsidRPr="008946F6">
        <w:rPr>
          <w:sz w:val="24"/>
          <w:szCs w:val="24"/>
        </w:rPr>
        <w:t xml:space="preserve">                </w:t>
      </w:r>
      <w:r>
        <w:rPr>
          <w:sz w:val="24"/>
          <w:szCs w:val="24"/>
        </w:rPr>
        <w:t xml:space="preserve">  </w:t>
      </w:r>
      <w:r w:rsidRPr="008946F6">
        <w:rPr>
          <w:sz w:val="24"/>
          <w:szCs w:val="24"/>
        </w:rPr>
        <w:t xml:space="preserve">            </w:t>
      </w:r>
      <w:proofErr w:type="gramStart"/>
      <w:r w:rsidRPr="008946F6">
        <w:rPr>
          <w:sz w:val="24"/>
          <w:szCs w:val="24"/>
        </w:rPr>
        <w:t xml:space="preserve">Директор  </w:t>
      </w:r>
      <w:proofErr w:type="spellStart"/>
      <w:r w:rsidRPr="008946F6">
        <w:rPr>
          <w:sz w:val="24"/>
          <w:szCs w:val="24"/>
        </w:rPr>
        <w:t>В.А.Шмаков</w:t>
      </w:r>
      <w:proofErr w:type="spellEnd"/>
      <w:proofErr w:type="gramEnd"/>
      <w:r w:rsidRPr="008946F6">
        <w:rPr>
          <w:sz w:val="24"/>
          <w:szCs w:val="24"/>
        </w:rPr>
        <w:t xml:space="preserve">                                       </w:t>
      </w:r>
    </w:p>
    <w:p w14:paraId="75A99C95" w14:textId="77777777" w:rsidR="00E24862" w:rsidRDefault="00E24862">
      <w:pPr>
        <w:tabs>
          <w:tab w:val="left" w:pos="5851"/>
        </w:tabs>
        <w:spacing w:line="240" w:lineRule="auto"/>
        <w:ind w:firstLine="0"/>
        <w:jc w:val="left"/>
        <w:rPr>
          <w:i/>
          <w:iCs/>
          <w:sz w:val="24"/>
          <w:szCs w:val="24"/>
        </w:rPr>
      </w:pPr>
    </w:p>
    <w:p w14:paraId="06E8EE0D" w14:textId="77777777" w:rsidR="00E24862" w:rsidRDefault="00E24862">
      <w:pPr>
        <w:tabs>
          <w:tab w:val="left" w:pos="5851"/>
        </w:tabs>
        <w:spacing w:line="240" w:lineRule="auto"/>
        <w:ind w:firstLine="0"/>
        <w:jc w:val="left"/>
        <w:rPr>
          <w:i/>
          <w:iCs/>
          <w:sz w:val="24"/>
          <w:szCs w:val="24"/>
        </w:rPr>
      </w:pPr>
    </w:p>
    <w:p w14:paraId="31012E2F" w14:textId="77777777" w:rsidR="00E24862" w:rsidRDefault="00E24862">
      <w:pPr>
        <w:tabs>
          <w:tab w:val="left" w:pos="5851"/>
        </w:tabs>
        <w:spacing w:line="240" w:lineRule="auto"/>
        <w:ind w:firstLine="0"/>
        <w:jc w:val="left"/>
        <w:rPr>
          <w:i/>
          <w:iCs/>
          <w:sz w:val="24"/>
          <w:szCs w:val="24"/>
        </w:rPr>
      </w:pPr>
    </w:p>
    <w:tbl>
      <w:tblPr>
        <w:tblW w:w="10272" w:type="dxa"/>
        <w:shd w:val="clear" w:color="auto" w:fill="FFFFFF"/>
        <w:tblCellMar>
          <w:left w:w="0" w:type="dxa"/>
          <w:right w:w="0" w:type="dxa"/>
        </w:tblCellMar>
        <w:tblLook w:val="04A0" w:firstRow="1" w:lastRow="0" w:firstColumn="1" w:lastColumn="0" w:noHBand="0" w:noVBand="1"/>
      </w:tblPr>
      <w:tblGrid>
        <w:gridCol w:w="10272"/>
      </w:tblGrid>
      <w:tr w:rsidR="00E21FE2" w:rsidRPr="00E21FE2" w14:paraId="430E35E2" w14:textId="77777777">
        <w:tc>
          <w:tcPr>
            <w:tcW w:w="0" w:type="auto"/>
            <w:tcBorders>
              <w:top w:val="nil"/>
              <w:left w:val="nil"/>
              <w:bottom w:val="nil"/>
              <w:right w:val="nil"/>
            </w:tcBorders>
            <w:shd w:val="clear" w:color="auto" w:fill="FFFFFF"/>
            <w:tcMar>
              <w:top w:w="75" w:type="dxa"/>
              <w:left w:w="300" w:type="dxa"/>
              <w:bottom w:w="75" w:type="dxa"/>
              <w:right w:w="300" w:type="dxa"/>
            </w:tcMar>
            <w:vAlign w:val="center"/>
            <w:hideMark/>
          </w:tcPr>
          <w:p w14:paraId="4207DF4C" w14:textId="77777777" w:rsidR="00E21FE2" w:rsidRPr="00E21FE2" w:rsidRDefault="00E21FE2" w:rsidP="00E21FE2">
            <w:pPr>
              <w:spacing w:line="240" w:lineRule="auto"/>
              <w:ind w:firstLine="0"/>
              <w:jc w:val="left"/>
              <w:rPr>
                <w:rFonts w:ascii="Tahoma" w:hAnsi="Tahoma" w:cs="Tahoma"/>
                <w:color w:val="383838"/>
                <w:sz w:val="18"/>
                <w:szCs w:val="18"/>
              </w:rPr>
            </w:pPr>
            <w:r w:rsidRPr="00E21FE2">
              <w:rPr>
                <w:rFonts w:ascii="Tahoma" w:hAnsi="Tahoma" w:cs="Tahoma"/>
                <w:b/>
                <w:bCs/>
                <w:color w:val="383838"/>
                <w:sz w:val="18"/>
                <w:szCs w:val="18"/>
                <w:bdr w:val="none" w:sz="0" w:space="0" w:color="auto" w:frame="1"/>
              </w:rPr>
              <w:t>Документ подписан электронной подписью</w:t>
            </w:r>
          </w:p>
        </w:tc>
      </w:tr>
    </w:tbl>
    <w:p w14:paraId="1335FFB0" w14:textId="77777777" w:rsidR="00E21FE2" w:rsidRPr="00E21FE2" w:rsidRDefault="00E21FE2" w:rsidP="00E21FE2">
      <w:pPr>
        <w:shd w:val="clear" w:color="auto" w:fill="FFFFFF"/>
        <w:spacing w:line="240" w:lineRule="auto"/>
        <w:ind w:firstLine="0"/>
        <w:jc w:val="left"/>
        <w:rPr>
          <w:rFonts w:ascii="Tahoma" w:hAnsi="Tahoma" w:cs="Tahoma"/>
          <w:vanish/>
          <w:color w:val="000000"/>
          <w:sz w:val="21"/>
          <w:szCs w:val="21"/>
        </w:rPr>
      </w:pPr>
    </w:p>
    <w:tbl>
      <w:tblPr>
        <w:tblW w:w="10248" w:type="dxa"/>
        <w:tblCellMar>
          <w:left w:w="0" w:type="dxa"/>
          <w:right w:w="0" w:type="dxa"/>
        </w:tblCellMar>
        <w:tblLook w:val="04A0" w:firstRow="1" w:lastRow="0" w:firstColumn="1" w:lastColumn="0" w:noHBand="0" w:noVBand="1"/>
      </w:tblPr>
      <w:tblGrid>
        <w:gridCol w:w="215"/>
        <w:gridCol w:w="2665"/>
        <w:gridCol w:w="4683"/>
        <w:gridCol w:w="2451"/>
        <w:gridCol w:w="156"/>
        <w:gridCol w:w="156"/>
      </w:tblGrid>
      <w:tr w:rsidR="00E21FE2" w:rsidRPr="00E21FE2" w14:paraId="0D4C41C5" w14:textId="77777777">
        <w:tc>
          <w:tcPr>
            <w:tcW w:w="0" w:type="auto"/>
            <w:gridSpan w:val="2"/>
            <w:tcBorders>
              <w:top w:val="nil"/>
              <w:left w:val="nil"/>
              <w:bottom w:val="nil"/>
              <w:right w:val="nil"/>
            </w:tcBorders>
            <w:shd w:val="clear" w:color="auto" w:fill="EEEFEF"/>
            <w:tcMar>
              <w:top w:w="150" w:type="dxa"/>
              <w:left w:w="150" w:type="dxa"/>
              <w:bottom w:w="150" w:type="dxa"/>
              <w:right w:w="0" w:type="dxa"/>
            </w:tcMar>
            <w:vAlign w:val="center"/>
            <w:hideMark/>
          </w:tcPr>
          <w:tbl>
            <w:tblPr>
              <w:tblW w:w="2730" w:type="dxa"/>
              <w:tblCellMar>
                <w:left w:w="0" w:type="dxa"/>
                <w:right w:w="0" w:type="dxa"/>
              </w:tblCellMar>
              <w:tblLook w:val="04A0" w:firstRow="1" w:lastRow="0" w:firstColumn="1" w:lastColumn="0" w:noHBand="0" w:noVBand="1"/>
            </w:tblPr>
            <w:tblGrid>
              <w:gridCol w:w="405"/>
              <w:gridCol w:w="2325"/>
            </w:tblGrid>
            <w:tr w:rsidR="00E21FE2" w:rsidRPr="00E21FE2" w14:paraId="042E928F"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199EBB96" w14:textId="77777777" w:rsidR="00E21FE2" w:rsidRPr="00E21FE2" w:rsidRDefault="00E21FE2" w:rsidP="00E21FE2">
                  <w:pPr>
                    <w:spacing w:line="240" w:lineRule="auto"/>
                    <w:ind w:firstLine="0"/>
                    <w:jc w:val="left"/>
                    <w:rPr>
                      <w:sz w:val="24"/>
                      <w:szCs w:val="24"/>
                    </w:rPr>
                  </w:pPr>
                </w:p>
              </w:tc>
              <w:tc>
                <w:tcPr>
                  <w:tcW w:w="2325" w:type="dxa"/>
                  <w:tcBorders>
                    <w:top w:val="nil"/>
                    <w:left w:val="nil"/>
                    <w:bottom w:val="nil"/>
                    <w:right w:val="nil"/>
                  </w:tcBorders>
                  <w:shd w:val="clear" w:color="auto" w:fill="EEEFEF"/>
                  <w:tcMar>
                    <w:top w:w="0" w:type="dxa"/>
                    <w:left w:w="75" w:type="dxa"/>
                    <w:bottom w:w="90" w:type="dxa"/>
                    <w:right w:w="300" w:type="dxa"/>
                  </w:tcMar>
                  <w:hideMark/>
                </w:tcPr>
                <w:p w14:paraId="798F2941" w14:textId="77777777" w:rsidR="00E21FE2" w:rsidRPr="00E21FE2" w:rsidRDefault="00E21FE2" w:rsidP="00E21FE2">
                  <w:pPr>
                    <w:spacing w:line="240" w:lineRule="auto"/>
                    <w:ind w:firstLine="0"/>
                    <w:jc w:val="left"/>
                    <w:rPr>
                      <w:color w:val="383838"/>
                      <w:sz w:val="18"/>
                      <w:szCs w:val="18"/>
                    </w:rPr>
                  </w:pPr>
                  <w:r w:rsidRPr="00E21FE2">
                    <w:rPr>
                      <w:color w:val="383838"/>
                      <w:sz w:val="18"/>
                      <w:szCs w:val="18"/>
                    </w:rPr>
                    <w:t>13.09.2025 08:12:26 </w:t>
                  </w:r>
                  <w:r w:rsidRPr="00E21FE2">
                    <w:rPr>
                      <w:color w:val="0000FF"/>
                      <w:sz w:val="18"/>
                      <w:szCs w:val="18"/>
                      <w:bdr w:val="none" w:sz="0" w:space="0" w:color="auto" w:frame="1"/>
                    </w:rPr>
                    <w:t>(МСК)</w:t>
                  </w:r>
                </w:p>
              </w:tc>
            </w:tr>
          </w:tbl>
          <w:p w14:paraId="09B939D1" w14:textId="77777777" w:rsidR="00E21FE2" w:rsidRPr="00E21FE2" w:rsidRDefault="00E21FE2" w:rsidP="00E21FE2">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tbl>
            <w:tblPr>
              <w:tblW w:w="3768" w:type="dxa"/>
              <w:tblCellMar>
                <w:left w:w="0" w:type="dxa"/>
                <w:right w:w="0" w:type="dxa"/>
              </w:tblCellMar>
              <w:tblLook w:val="04A0" w:firstRow="1" w:lastRow="0" w:firstColumn="1" w:lastColumn="0" w:noHBand="0" w:noVBand="1"/>
            </w:tblPr>
            <w:tblGrid>
              <w:gridCol w:w="4533"/>
            </w:tblGrid>
            <w:tr w:rsidR="00E21FE2" w:rsidRPr="00E21FE2" w14:paraId="69698976"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21EBAD71"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Пользователь:</w:t>
                  </w:r>
                  <w:r w:rsidRPr="00E21FE2">
                    <w:rPr>
                      <w:color w:val="383838"/>
                      <w:sz w:val="18"/>
                      <w:szCs w:val="18"/>
                    </w:rPr>
                    <w:t> ГАРЬКАВЕНКО КРИСТИНА ВАЛЕРЬЕВНА, ДИРЕКТОР</w:t>
                  </w:r>
                </w:p>
              </w:tc>
            </w:tr>
            <w:tr w:rsidR="00E21FE2" w:rsidRPr="00E21FE2" w14:paraId="65BB2488"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10CB63AA"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Сертификат:</w:t>
                  </w:r>
                  <w:r w:rsidRPr="00E21FE2">
                    <w:rPr>
                      <w:color w:val="383838"/>
                      <w:sz w:val="18"/>
                      <w:szCs w:val="18"/>
                    </w:rPr>
                    <w:t> 0246777c00dbb27ba446d69dd89b7260b0</w:t>
                  </w:r>
                </w:p>
              </w:tc>
            </w:tr>
            <w:tr w:rsidR="00E21FE2" w:rsidRPr="00E21FE2" w14:paraId="4D61F38C"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577562F3"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Выдан:</w:t>
                  </w:r>
                  <w:r w:rsidRPr="00E21FE2">
                    <w:rPr>
                      <w:color w:val="383838"/>
                      <w:sz w:val="18"/>
                      <w:szCs w:val="18"/>
                    </w:rPr>
                    <w:t> Федеральная налоговая служба</w:t>
                  </w:r>
                </w:p>
              </w:tc>
            </w:tr>
            <w:tr w:rsidR="00E21FE2" w:rsidRPr="00E21FE2" w14:paraId="59B46528"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41C91195"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Период действия сертификата:</w:t>
                  </w:r>
                  <w:r w:rsidRPr="00E21FE2">
                    <w:rPr>
                      <w:color w:val="383838"/>
                      <w:sz w:val="18"/>
                      <w:szCs w:val="18"/>
                    </w:rPr>
                    <w:t> с 12.05.2025 по 12.08.2026</w:t>
                  </w:r>
                </w:p>
              </w:tc>
            </w:tr>
          </w:tbl>
          <w:p w14:paraId="78999C2D" w14:textId="77777777" w:rsidR="00E21FE2" w:rsidRPr="00E21FE2" w:rsidRDefault="00E21FE2" w:rsidP="00E21FE2">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380952B9" w14:textId="77777777" w:rsidR="00E21FE2" w:rsidRPr="00E21FE2" w:rsidRDefault="00E21FE2" w:rsidP="00E21FE2">
            <w:pPr>
              <w:spacing w:line="240" w:lineRule="auto"/>
              <w:ind w:firstLine="0"/>
              <w:jc w:val="left"/>
              <w:rPr>
                <w:color w:val="383838"/>
                <w:sz w:val="18"/>
                <w:szCs w:val="18"/>
              </w:rPr>
            </w:pPr>
            <w:r w:rsidRPr="00E21FE2">
              <w:rPr>
                <w:color w:val="383838"/>
                <w:sz w:val="18"/>
                <w:szCs w:val="18"/>
              </w:rPr>
              <w:t>ООО "СП"</w:t>
            </w:r>
          </w:p>
        </w:tc>
        <w:tc>
          <w:tcPr>
            <w:tcW w:w="390" w:type="dxa"/>
            <w:tcBorders>
              <w:top w:val="nil"/>
              <w:left w:val="nil"/>
              <w:bottom w:val="nil"/>
              <w:right w:val="nil"/>
            </w:tcBorders>
            <w:shd w:val="clear" w:color="auto" w:fill="EEEFEF"/>
            <w:tcMar>
              <w:top w:w="150" w:type="dxa"/>
              <w:left w:w="150" w:type="dxa"/>
              <w:bottom w:w="150" w:type="dxa"/>
              <w:right w:w="0" w:type="dxa"/>
            </w:tcMar>
            <w:vAlign w:val="center"/>
            <w:hideMark/>
          </w:tcPr>
          <w:p w14:paraId="58B75E18" w14:textId="77777777" w:rsidR="00E21FE2" w:rsidRPr="00E21FE2" w:rsidRDefault="00E21FE2" w:rsidP="00E21FE2">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0DA1A539" w14:textId="77777777" w:rsidR="00E21FE2" w:rsidRPr="00E21FE2" w:rsidRDefault="00E21FE2" w:rsidP="00E21FE2">
            <w:pPr>
              <w:spacing w:line="240" w:lineRule="auto"/>
              <w:ind w:firstLine="0"/>
              <w:jc w:val="left"/>
              <w:rPr>
                <w:sz w:val="20"/>
                <w:szCs w:val="20"/>
              </w:rPr>
            </w:pPr>
          </w:p>
        </w:tc>
      </w:tr>
      <w:tr w:rsidR="00E21FE2" w:rsidRPr="00E21FE2" w14:paraId="438CF850" w14:textId="77777777">
        <w:tc>
          <w:tcPr>
            <w:tcW w:w="0" w:type="auto"/>
            <w:gridSpan w:val="3"/>
            <w:tcBorders>
              <w:top w:val="nil"/>
              <w:left w:val="nil"/>
              <w:bottom w:val="nil"/>
              <w:right w:val="nil"/>
            </w:tcBorders>
            <w:tcMar>
              <w:top w:w="30" w:type="dxa"/>
              <w:left w:w="0" w:type="dxa"/>
              <w:bottom w:w="15" w:type="dxa"/>
              <w:right w:w="0" w:type="dxa"/>
            </w:tcMar>
            <w:vAlign w:val="center"/>
            <w:hideMark/>
          </w:tcPr>
          <w:p w14:paraId="4183CFAC" w14:textId="77777777" w:rsidR="00E21FE2" w:rsidRPr="00E21FE2" w:rsidRDefault="00E21FE2" w:rsidP="00E21FE2">
            <w:pPr>
              <w:spacing w:line="240" w:lineRule="auto"/>
              <w:ind w:firstLine="0"/>
              <w:jc w:val="right"/>
              <w:rPr>
                <w:sz w:val="20"/>
                <w:szCs w:val="20"/>
              </w:rPr>
            </w:pPr>
          </w:p>
        </w:tc>
        <w:tc>
          <w:tcPr>
            <w:tcW w:w="0" w:type="auto"/>
            <w:vAlign w:val="center"/>
            <w:hideMark/>
          </w:tcPr>
          <w:p w14:paraId="78C2E0A8" w14:textId="77777777" w:rsidR="00E21FE2" w:rsidRPr="00E21FE2" w:rsidRDefault="00E21FE2" w:rsidP="00E21FE2">
            <w:pPr>
              <w:spacing w:line="240" w:lineRule="auto"/>
              <w:ind w:firstLine="0"/>
              <w:jc w:val="left"/>
              <w:rPr>
                <w:sz w:val="20"/>
                <w:szCs w:val="20"/>
              </w:rPr>
            </w:pPr>
          </w:p>
        </w:tc>
        <w:tc>
          <w:tcPr>
            <w:tcW w:w="0" w:type="auto"/>
            <w:vAlign w:val="center"/>
            <w:hideMark/>
          </w:tcPr>
          <w:p w14:paraId="673191CD" w14:textId="77777777" w:rsidR="00E21FE2" w:rsidRPr="00E21FE2" w:rsidRDefault="00E21FE2" w:rsidP="00E21FE2">
            <w:pPr>
              <w:spacing w:line="240" w:lineRule="auto"/>
              <w:ind w:firstLine="0"/>
              <w:jc w:val="left"/>
              <w:rPr>
                <w:sz w:val="20"/>
                <w:szCs w:val="20"/>
              </w:rPr>
            </w:pPr>
          </w:p>
        </w:tc>
        <w:tc>
          <w:tcPr>
            <w:tcW w:w="0" w:type="auto"/>
            <w:vAlign w:val="center"/>
            <w:hideMark/>
          </w:tcPr>
          <w:p w14:paraId="73B36094" w14:textId="77777777" w:rsidR="00E21FE2" w:rsidRPr="00E21FE2" w:rsidRDefault="00E21FE2" w:rsidP="00E21FE2">
            <w:pPr>
              <w:spacing w:line="240" w:lineRule="auto"/>
              <w:ind w:firstLine="0"/>
              <w:jc w:val="left"/>
              <w:rPr>
                <w:sz w:val="20"/>
                <w:szCs w:val="20"/>
              </w:rPr>
            </w:pPr>
          </w:p>
        </w:tc>
      </w:tr>
      <w:tr w:rsidR="00E21FE2" w:rsidRPr="00E21FE2" w14:paraId="019DBE4C" w14:textId="77777777">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121EFA4B" w14:textId="77777777" w:rsidR="00E21FE2" w:rsidRPr="00E21FE2" w:rsidRDefault="00E21FE2" w:rsidP="00E21FE2">
            <w:pPr>
              <w:spacing w:line="240" w:lineRule="auto"/>
              <w:ind w:firstLine="0"/>
              <w:jc w:val="left"/>
              <w:rPr>
                <w:sz w:val="20"/>
                <w:szCs w:val="20"/>
              </w:rPr>
            </w:pPr>
          </w:p>
        </w:tc>
        <w:tc>
          <w:tcPr>
            <w:tcW w:w="2325" w:type="dxa"/>
            <w:tcBorders>
              <w:top w:val="nil"/>
              <w:left w:val="nil"/>
              <w:bottom w:val="nil"/>
              <w:right w:val="nil"/>
            </w:tcBorders>
            <w:shd w:val="clear" w:color="auto" w:fill="EEEFEF"/>
            <w:tcMar>
              <w:top w:w="150" w:type="dxa"/>
              <w:left w:w="150" w:type="dxa"/>
              <w:bottom w:w="150" w:type="dxa"/>
              <w:right w:w="0" w:type="dxa"/>
            </w:tcMar>
            <w:vAlign w:val="center"/>
            <w:hideMark/>
          </w:tcPr>
          <w:p w14:paraId="4974D1EF" w14:textId="77777777" w:rsidR="00E21FE2" w:rsidRPr="00E21FE2" w:rsidRDefault="00E21FE2" w:rsidP="00E21FE2">
            <w:pPr>
              <w:spacing w:line="240" w:lineRule="auto"/>
              <w:ind w:firstLine="0"/>
              <w:jc w:val="left"/>
              <w:rPr>
                <w:color w:val="383838"/>
                <w:sz w:val="18"/>
                <w:szCs w:val="18"/>
              </w:rPr>
            </w:pPr>
            <w:r w:rsidRPr="00E21FE2">
              <w:rPr>
                <w:color w:val="383838"/>
                <w:sz w:val="18"/>
                <w:szCs w:val="18"/>
              </w:rPr>
              <w:t>21.09.2025 16:01:38 </w:t>
            </w:r>
            <w:r w:rsidRPr="00E21FE2">
              <w:rPr>
                <w:color w:val="0000FF"/>
                <w:sz w:val="18"/>
                <w:szCs w:val="18"/>
                <w:bdr w:val="none" w:sz="0" w:space="0" w:color="auto" w:frame="1"/>
              </w:rPr>
              <w:t>(МСК+2)</w:t>
            </w: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tbl>
            <w:tblPr>
              <w:tblW w:w="3768" w:type="dxa"/>
              <w:tblCellMar>
                <w:left w:w="0" w:type="dxa"/>
                <w:right w:w="0" w:type="dxa"/>
              </w:tblCellMar>
              <w:tblLook w:val="04A0" w:firstRow="1" w:lastRow="0" w:firstColumn="1" w:lastColumn="0" w:noHBand="0" w:noVBand="1"/>
            </w:tblPr>
            <w:tblGrid>
              <w:gridCol w:w="4232"/>
            </w:tblGrid>
            <w:tr w:rsidR="00E21FE2" w:rsidRPr="00E21FE2" w14:paraId="0D20FCF0"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21A68AA1"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Пользователь:</w:t>
                  </w:r>
                  <w:r w:rsidRPr="00E21FE2">
                    <w:rPr>
                      <w:color w:val="383838"/>
                      <w:sz w:val="18"/>
                      <w:szCs w:val="18"/>
                    </w:rPr>
                    <w:t> Шмаков Вадим Арнольдович, Директор</w:t>
                  </w:r>
                </w:p>
              </w:tc>
            </w:tr>
            <w:tr w:rsidR="00E21FE2" w:rsidRPr="00E21FE2" w14:paraId="602A7EA3"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45942A60"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Сертификат:</w:t>
                  </w:r>
                  <w:r w:rsidRPr="00E21FE2">
                    <w:rPr>
                      <w:color w:val="383838"/>
                      <w:sz w:val="18"/>
                      <w:szCs w:val="18"/>
                    </w:rPr>
                    <w:t> 2c6e5d724729d7c6cf423abc6a370cf9</w:t>
                  </w:r>
                </w:p>
              </w:tc>
            </w:tr>
            <w:tr w:rsidR="00E21FE2" w:rsidRPr="00E21FE2" w14:paraId="6601BBAA"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59492448"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Выдан:</w:t>
                  </w:r>
                  <w:r w:rsidRPr="00E21FE2">
                    <w:rPr>
                      <w:color w:val="383838"/>
                      <w:sz w:val="18"/>
                      <w:szCs w:val="18"/>
                    </w:rPr>
                    <w:t> Федеральное казначейство</w:t>
                  </w:r>
                </w:p>
              </w:tc>
            </w:tr>
            <w:tr w:rsidR="00E21FE2" w:rsidRPr="00E21FE2" w14:paraId="0FC08BBC"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6B895CF8"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Период действия сертификата:</w:t>
                  </w:r>
                  <w:r w:rsidRPr="00E21FE2">
                    <w:rPr>
                      <w:color w:val="383838"/>
                      <w:sz w:val="18"/>
                      <w:szCs w:val="18"/>
                    </w:rPr>
                    <w:t> с 05.11.2024 по 29.01.2026</w:t>
                  </w:r>
                </w:p>
              </w:tc>
            </w:tr>
          </w:tbl>
          <w:p w14:paraId="68BD65AA" w14:textId="77777777" w:rsidR="00E21FE2" w:rsidRPr="00E21FE2" w:rsidRDefault="00E21FE2" w:rsidP="00E21FE2">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44F217B4" w14:textId="77777777" w:rsidR="00E21FE2" w:rsidRPr="00E21FE2" w:rsidRDefault="00E21FE2" w:rsidP="00E21FE2">
            <w:pPr>
              <w:spacing w:line="240" w:lineRule="auto"/>
              <w:ind w:firstLine="0"/>
              <w:jc w:val="left"/>
              <w:rPr>
                <w:color w:val="383838"/>
                <w:sz w:val="18"/>
                <w:szCs w:val="18"/>
              </w:rPr>
            </w:pPr>
            <w:r w:rsidRPr="00E21FE2">
              <w:rPr>
                <w:color w:val="383838"/>
                <w:sz w:val="18"/>
                <w:szCs w:val="18"/>
              </w:rPr>
              <w:t>ГОСУДАРСТВЕННОЕ БЮДЖЕТНОЕ ОБЩЕОБРАЗОВАТЕЛЬНОЕ УЧРЕЖДЕНИЕ СВЕРДЛОВСКОЙ ОБЛАСТИ "ЕКАТЕРИНБУРГСКАЯ ШКОЛА № 8, РЕАЛИЗУЮЩАЯ АДАПТИРОВАННЫЕ ОСНОВНЫЕ ОБЩЕОБРАЗОВАТЕЛЬНЫЕ ПРОГРАММЫ"</w:t>
            </w:r>
          </w:p>
        </w:tc>
        <w:tc>
          <w:tcPr>
            <w:tcW w:w="390" w:type="dxa"/>
            <w:tcBorders>
              <w:top w:val="nil"/>
              <w:left w:val="nil"/>
              <w:bottom w:val="nil"/>
              <w:right w:val="nil"/>
            </w:tcBorders>
            <w:shd w:val="clear" w:color="auto" w:fill="EEEFEF"/>
            <w:tcMar>
              <w:top w:w="150" w:type="dxa"/>
              <w:left w:w="150" w:type="dxa"/>
              <w:bottom w:w="150" w:type="dxa"/>
              <w:right w:w="0" w:type="dxa"/>
            </w:tcMar>
            <w:vAlign w:val="center"/>
            <w:hideMark/>
          </w:tcPr>
          <w:p w14:paraId="16843247" w14:textId="77777777" w:rsidR="00E21FE2" w:rsidRPr="00E21FE2" w:rsidRDefault="00E21FE2" w:rsidP="00E21FE2">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6889981F" w14:textId="77777777" w:rsidR="00E21FE2" w:rsidRPr="00E21FE2" w:rsidRDefault="00E21FE2" w:rsidP="00E21FE2">
            <w:pPr>
              <w:spacing w:line="240" w:lineRule="auto"/>
              <w:ind w:firstLine="0"/>
              <w:jc w:val="left"/>
              <w:rPr>
                <w:sz w:val="20"/>
                <w:szCs w:val="20"/>
              </w:rPr>
            </w:pPr>
          </w:p>
        </w:tc>
      </w:tr>
      <w:tr w:rsidR="00E21FE2" w:rsidRPr="00E21FE2" w14:paraId="0213256D" w14:textId="77777777">
        <w:tc>
          <w:tcPr>
            <w:tcW w:w="0" w:type="auto"/>
            <w:gridSpan w:val="3"/>
            <w:tcBorders>
              <w:top w:val="nil"/>
              <w:left w:val="nil"/>
              <w:bottom w:val="nil"/>
              <w:right w:val="nil"/>
            </w:tcBorders>
            <w:tcMar>
              <w:top w:w="30" w:type="dxa"/>
              <w:left w:w="0" w:type="dxa"/>
              <w:bottom w:w="15" w:type="dxa"/>
              <w:right w:w="0" w:type="dxa"/>
            </w:tcMar>
            <w:vAlign w:val="center"/>
            <w:hideMark/>
          </w:tcPr>
          <w:p w14:paraId="1B9A25B4" w14:textId="77777777" w:rsidR="00E21FE2" w:rsidRPr="00E21FE2" w:rsidRDefault="00E21FE2" w:rsidP="00E21FE2">
            <w:pPr>
              <w:spacing w:line="240" w:lineRule="auto"/>
              <w:ind w:firstLine="0"/>
              <w:jc w:val="right"/>
              <w:rPr>
                <w:sz w:val="20"/>
                <w:szCs w:val="20"/>
              </w:rPr>
            </w:pPr>
          </w:p>
        </w:tc>
        <w:tc>
          <w:tcPr>
            <w:tcW w:w="0" w:type="auto"/>
            <w:vAlign w:val="center"/>
            <w:hideMark/>
          </w:tcPr>
          <w:p w14:paraId="03A537CC" w14:textId="77777777" w:rsidR="00E21FE2" w:rsidRPr="00E21FE2" w:rsidRDefault="00E21FE2" w:rsidP="00E21FE2">
            <w:pPr>
              <w:spacing w:line="240" w:lineRule="auto"/>
              <w:ind w:firstLine="0"/>
              <w:jc w:val="left"/>
              <w:rPr>
                <w:sz w:val="20"/>
                <w:szCs w:val="20"/>
              </w:rPr>
            </w:pPr>
          </w:p>
        </w:tc>
        <w:tc>
          <w:tcPr>
            <w:tcW w:w="0" w:type="auto"/>
            <w:vAlign w:val="center"/>
            <w:hideMark/>
          </w:tcPr>
          <w:p w14:paraId="745A3E12" w14:textId="77777777" w:rsidR="00E21FE2" w:rsidRPr="00E21FE2" w:rsidRDefault="00E21FE2" w:rsidP="00E21FE2">
            <w:pPr>
              <w:spacing w:line="240" w:lineRule="auto"/>
              <w:ind w:firstLine="0"/>
              <w:jc w:val="left"/>
              <w:rPr>
                <w:sz w:val="20"/>
                <w:szCs w:val="20"/>
              </w:rPr>
            </w:pPr>
          </w:p>
        </w:tc>
        <w:tc>
          <w:tcPr>
            <w:tcW w:w="0" w:type="auto"/>
            <w:vAlign w:val="center"/>
            <w:hideMark/>
          </w:tcPr>
          <w:p w14:paraId="450C407F" w14:textId="77777777" w:rsidR="00E21FE2" w:rsidRPr="00E21FE2" w:rsidRDefault="00E21FE2" w:rsidP="00E21FE2">
            <w:pPr>
              <w:spacing w:line="240" w:lineRule="auto"/>
              <w:ind w:firstLine="0"/>
              <w:jc w:val="left"/>
              <w:rPr>
                <w:sz w:val="20"/>
                <w:szCs w:val="20"/>
              </w:rPr>
            </w:pPr>
          </w:p>
        </w:tc>
      </w:tr>
    </w:tbl>
    <w:p w14:paraId="78A8BFC5" w14:textId="77777777" w:rsidR="0038738D" w:rsidRDefault="0038738D">
      <w:pPr>
        <w:tabs>
          <w:tab w:val="left" w:pos="5851"/>
        </w:tabs>
        <w:spacing w:line="240" w:lineRule="auto"/>
        <w:ind w:firstLine="0"/>
        <w:jc w:val="left"/>
        <w:rPr>
          <w:i/>
          <w:iCs/>
          <w:sz w:val="24"/>
          <w:szCs w:val="24"/>
        </w:rPr>
      </w:pPr>
    </w:p>
    <w:p w14:paraId="1A37F233" w14:textId="77777777" w:rsidR="0038738D" w:rsidRDefault="0038738D">
      <w:pPr>
        <w:tabs>
          <w:tab w:val="left" w:pos="5851"/>
        </w:tabs>
        <w:spacing w:line="240" w:lineRule="auto"/>
        <w:ind w:firstLine="0"/>
        <w:jc w:val="left"/>
        <w:rPr>
          <w:i/>
          <w:iCs/>
          <w:sz w:val="24"/>
          <w:szCs w:val="24"/>
        </w:rPr>
      </w:pPr>
    </w:p>
    <w:p w14:paraId="298AC54F" w14:textId="77777777" w:rsidR="00E24862" w:rsidRDefault="00900701">
      <w:pPr>
        <w:spacing w:line="240" w:lineRule="auto"/>
        <w:ind w:firstLine="900"/>
        <w:jc w:val="center"/>
        <w:rPr>
          <w:i/>
          <w:iCs/>
          <w:sz w:val="24"/>
          <w:szCs w:val="24"/>
        </w:rPr>
      </w:pPr>
      <w:r>
        <w:rPr>
          <w:i/>
          <w:iCs/>
          <w:sz w:val="24"/>
          <w:szCs w:val="24"/>
        </w:rPr>
        <w:lastRenderedPageBreak/>
        <w:t>Спецификация</w:t>
      </w:r>
    </w:p>
    <w:p w14:paraId="4BC01F85" w14:textId="77777777" w:rsidR="00E24862" w:rsidRDefault="00900701">
      <w:pPr>
        <w:spacing w:line="240" w:lineRule="auto"/>
        <w:ind w:firstLine="900"/>
        <w:jc w:val="center"/>
        <w:rPr>
          <w:i/>
          <w:iCs/>
          <w:sz w:val="24"/>
          <w:szCs w:val="24"/>
        </w:rPr>
      </w:pPr>
      <w:r>
        <w:rPr>
          <w:i/>
          <w:iCs/>
          <w:sz w:val="24"/>
          <w:szCs w:val="24"/>
        </w:rPr>
        <w:t>О приемке оказанных услуг (обед) в ГБОУ СО «ЕШИ № 8»</w:t>
      </w:r>
    </w:p>
    <w:p w14:paraId="2AE25D21" w14:textId="0F3120AB" w:rsidR="00377833" w:rsidRDefault="00377833" w:rsidP="00377833">
      <w:pPr>
        <w:spacing w:line="240" w:lineRule="auto"/>
        <w:ind w:firstLine="900"/>
        <w:jc w:val="center"/>
        <w:rPr>
          <w:i/>
          <w:iCs/>
          <w:sz w:val="24"/>
          <w:szCs w:val="24"/>
        </w:rPr>
      </w:pPr>
      <w:r>
        <w:rPr>
          <w:i/>
          <w:iCs/>
          <w:sz w:val="24"/>
          <w:szCs w:val="24"/>
        </w:rPr>
        <w:t>в период с 01.</w:t>
      </w:r>
      <w:r w:rsidR="009F6B4B">
        <w:rPr>
          <w:i/>
          <w:iCs/>
          <w:sz w:val="24"/>
          <w:szCs w:val="24"/>
        </w:rPr>
        <w:t>10</w:t>
      </w:r>
      <w:r>
        <w:rPr>
          <w:i/>
          <w:iCs/>
          <w:sz w:val="24"/>
          <w:szCs w:val="24"/>
        </w:rPr>
        <w:t xml:space="preserve">.2025 г. по </w:t>
      </w:r>
      <w:r w:rsidR="004537CD">
        <w:rPr>
          <w:i/>
          <w:iCs/>
          <w:sz w:val="24"/>
          <w:szCs w:val="24"/>
        </w:rPr>
        <w:t>28</w:t>
      </w:r>
      <w:r>
        <w:rPr>
          <w:i/>
          <w:iCs/>
          <w:sz w:val="24"/>
          <w:szCs w:val="24"/>
        </w:rPr>
        <w:t>.</w:t>
      </w:r>
      <w:r w:rsidR="004537CD">
        <w:rPr>
          <w:i/>
          <w:iCs/>
          <w:sz w:val="24"/>
          <w:szCs w:val="24"/>
        </w:rPr>
        <w:t>11</w:t>
      </w:r>
      <w:r>
        <w:rPr>
          <w:i/>
          <w:iCs/>
          <w:sz w:val="24"/>
          <w:szCs w:val="24"/>
        </w:rPr>
        <w:t>.2025 г.</w:t>
      </w:r>
    </w:p>
    <w:p w14:paraId="474119DD" w14:textId="77777777" w:rsidR="00E24862" w:rsidRDefault="00E24862">
      <w:pPr>
        <w:spacing w:line="276" w:lineRule="auto"/>
        <w:ind w:firstLine="0"/>
        <w:jc w:val="center"/>
        <w:rPr>
          <w:i/>
          <w:iCs/>
          <w:sz w:val="24"/>
          <w:szCs w:val="24"/>
        </w:rPr>
      </w:pP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446"/>
        <w:gridCol w:w="683"/>
        <w:gridCol w:w="1749"/>
        <w:gridCol w:w="1749"/>
        <w:gridCol w:w="2102"/>
        <w:gridCol w:w="1483"/>
      </w:tblGrid>
      <w:tr w:rsidR="00E24862" w14:paraId="41224409" w14:textId="77777777">
        <w:trPr>
          <w:trHeight w:val="3228"/>
          <w:jc w:val="center"/>
        </w:trPr>
        <w:tc>
          <w:tcPr>
            <w:tcW w:w="539" w:type="pct"/>
            <w:tcBorders>
              <w:top w:val="single" w:sz="4" w:space="0" w:color="auto"/>
              <w:left w:val="single" w:sz="4" w:space="0" w:color="auto"/>
              <w:right w:val="single" w:sz="4" w:space="0" w:color="auto"/>
            </w:tcBorders>
          </w:tcPr>
          <w:p w14:paraId="278A173E" w14:textId="77777777" w:rsidR="00E24862" w:rsidRDefault="00E24862">
            <w:pPr>
              <w:spacing w:after="200" w:line="252" w:lineRule="auto"/>
              <w:ind w:firstLine="0"/>
              <w:jc w:val="center"/>
              <w:outlineLvl w:val="0"/>
              <w:rPr>
                <w:i/>
                <w:iCs/>
                <w:snapToGrid w:val="0"/>
                <w:sz w:val="24"/>
                <w:szCs w:val="24"/>
              </w:rPr>
            </w:pPr>
          </w:p>
          <w:p w14:paraId="77AA64D6" w14:textId="77777777" w:rsidR="00E24862" w:rsidRDefault="00E24862">
            <w:pPr>
              <w:spacing w:after="200" w:line="252" w:lineRule="auto"/>
              <w:ind w:firstLine="0"/>
              <w:jc w:val="center"/>
              <w:outlineLvl w:val="0"/>
              <w:rPr>
                <w:i/>
                <w:iCs/>
                <w:snapToGrid w:val="0"/>
                <w:sz w:val="24"/>
                <w:szCs w:val="24"/>
              </w:rPr>
            </w:pPr>
          </w:p>
          <w:p w14:paraId="5EEB523D" w14:textId="77777777" w:rsidR="00E24862" w:rsidRDefault="00E24862">
            <w:pPr>
              <w:spacing w:after="200" w:line="252" w:lineRule="auto"/>
              <w:ind w:firstLine="0"/>
              <w:jc w:val="center"/>
              <w:outlineLvl w:val="0"/>
              <w:rPr>
                <w:i/>
                <w:iCs/>
                <w:snapToGrid w:val="0"/>
                <w:sz w:val="24"/>
                <w:szCs w:val="24"/>
              </w:rPr>
            </w:pPr>
          </w:p>
          <w:p w14:paraId="04BEC89A" w14:textId="77777777" w:rsidR="00E24862" w:rsidRDefault="00E24862">
            <w:pPr>
              <w:spacing w:after="200" w:line="252" w:lineRule="auto"/>
              <w:ind w:firstLine="0"/>
              <w:jc w:val="center"/>
              <w:outlineLvl w:val="0"/>
              <w:rPr>
                <w:i/>
                <w:iCs/>
                <w:snapToGrid w:val="0"/>
                <w:sz w:val="24"/>
                <w:szCs w:val="24"/>
              </w:rPr>
            </w:pPr>
          </w:p>
          <w:p w14:paraId="262278A4" w14:textId="77777777" w:rsidR="00E24862" w:rsidRDefault="00E24862">
            <w:pPr>
              <w:spacing w:after="200" w:line="252" w:lineRule="auto"/>
              <w:ind w:firstLine="0"/>
              <w:jc w:val="center"/>
              <w:outlineLvl w:val="0"/>
              <w:rPr>
                <w:i/>
                <w:iCs/>
                <w:snapToGrid w:val="0"/>
                <w:sz w:val="24"/>
                <w:szCs w:val="24"/>
              </w:rPr>
            </w:pPr>
          </w:p>
          <w:p w14:paraId="137AE401"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Группа питания</w:t>
            </w:r>
          </w:p>
        </w:tc>
        <w:tc>
          <w:tcPr>
            <w:tcW w:w="709" w:type="pct"/>
            <w:tcBorders>
              <w:top w:val="single" w:sz="4" w:space="0" w:color="auto"/>
              <w:left w:val="single" w:sz="4" w:space="0" w:color="auto"/>
              <w:right w:val="single" w:sz="4" w:space="0" w:color="auto"/>
            </w:tcBorders>
            <w:vAlign w:val="center"/>
          </w:tcPr>
          <w:p w14:paraId="6C89A538"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Количество</w:t>
            </w:r>
          </w:p>
          <w:p w14:paraId="779451A6" w14:textId="77777777" w:rsidR="00E24862" w:rsidRDefault="00900701">
            <w:pPr>
              <w:spacing w:after="200" w:line="252" w:lineRule="auto"/>
              <w:ind w:firstLine="0"/>
              <w:jc w:val="center"/>
              <w:outlineLvl w:val="0"/>
              <w:rPr>
                <w:b/>
                <w:bCs/>
                <w:i/>
                <w:iCs/>
                <w:snapToGrid w:val="0"/>
                <w:sz w:val="24"/>
                <w:szCs w:val="24"/>
                <w:u w:val="single"/>
              </w:rPr>
            </w:pPr>
            <w:r>
              <w:rPr>
                <w:i/>
                <w:iCs/>
                <w:snapToGrid w:val="0"/>
                <w:sz w:val="24"/>
                <w:szCs w:val="24"/>
              </w:rPr>
              <w:t>(чел.)</w:t>
            </w:r>
          </w:p>
        </w:tc>
        <w:tc>
          <w:tcPr>
            <w:tcW w:w="335" w:type="pct"/>
            <w:tcBorders>
              <w:top w:val="single" w:sz="4" w:space="0" w:color="auto"/>
              <w:left w:val="single" w:sz="4" w:space="0" w:color="auto"/>
              <w:bottom w:val="single" w:sz="4" w:space="0" w:color="auto"/>
              <w:right w:val="single" w:sz="4" w:space="0" w:color="auto"/>
            </w:tcBorders>
            <w:vAlign w:val="center"/>
          </w:tcPr>
          <w:p w14:paraId="100D3456"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Кол-во</w:t>
            </w:r>
          </w:p>
          <w:p w14:paraId="659D716D"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дней</w:t>
            </w:r>
          </w:p>
        </w:tc>
        <w:tc>
          <w:tcPr>
            <w:tcW w:w="857" w:type="pct"/>
            <w:tcBorders>
              <w:top w:val="single" w:sz="4" w:space="0" w:color="auto"/>
              <w:left w:val="single" w:sz="4" w:space="0" w:color="auto"/>
              <w:right w:val="single" w:sz="4" w:space="0" w:color="auto"/>
            </w:tcBorders>
            <w:vAlign w:val="center"/>
          </w:tcPr>
          <w:p w14:paraId="6415468D" w14:textId="77777777" w:rsidR="00E24862" w:rsidRDefault="00900701">
            <w:pPr>
              <w:spacing w:after="200" w:line="252" w:lineRule="auto"/>
              <w:ind w:firstLine="0"/>
              <w:jc w:val="center"/>
              <w:outlineLvl w:val="0"/>
              <w:rPr>
                <w:b/>
                <w:bCs/>
                <w:i/>
                <w:iCs/>
                <w:snapToGrid w:val="0"/>
                <w:sz w:val="24"/>
                <w:szCs w:val="24"/>
                <w:u w:val="single"/>
              </w:rPr>
            </w:pPr>
            <w:r>
              <w:rPr>
                <w:i/>
                <w:iCs/>
                <w:snapToGrid w:val="0"/>
                <w:sz w:val="24"/>
                <w:szCs w:val="24"/>
              </w:rPr>
              <w:t>Стоимость продуктов питания и услуг на одну персону в день для приготовления питания, (руб.)</w:t>
            </w:r>
          </w:p>
        </w:tc>
        <w:tc>
          <w:tcPr>
            <w:tcW w:w="857" w:type="pct"/>
            <w:tcBorders>
              <w:top w:val="single" w:sz="4" w:space="0" w:color="auto"/>
              <w:left w:val="single" w:sz="4" w:space="0" w:color="auto"/>
              <w:right w:val="single" w:sz="4" w:space="0" w:color="auto"/>
            </w:tcBorders>
            <w:vAlign w:val="center"/>
          </w:tcPr>
          <w:p w14:paraId="1F4074E7"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Общая сумма стоимости продуктов питания, услуг для приготовления питания, (руб.)</w:t>
            </w:r>
          </w:p>
        </w:tc>
        <w:tc>
          <w:tcPr>
            <w:tcW w:w="977" w:type="pct"/>
            <w:tcBorders>
              <w:top w:val="single" w:sz="4" w:space="0" w:color="auto"/>
              <w:left w:val="single" w:sz="4" w:space="0" w:color="auto"/>
              <w:bottom w:val="single" w:sz="4" w:space="0" w:color="auto"/>
              <w:right w:val="single" w:sz="4" w:space="0" w:color="auto"/>
            </w:tcBorders>
            <w:vAlign w:val="center"/>
          </w:tcPr>
          <w:p w14:paraId="06D1880E" w14:textId="77777777" w:rsidR="00E24862" w:rsidRDefault="00900701">
            <w:pPr>
              <w:spacing w:after="200" w:line="252" w:lineRule="auto"/>
              <w:ind w:right="-109" w:hanging="90"/>
              <w:jc w:val="center"/>
              <w:outlineLvl w:val="0"/>
              <w:rPr>
                <w:i/>
                <w:iCs/>
                <w:snapToGrid w:val="0"/>
                <w:sz w:val="24"/>
                <w:szCs w:val="24"/>
              </w:rPr>
            </w:pPr>
            <w:r>
              <w:rPr>
                <w:i/>
                <w:iCs/>
                <w:snapToGrid w:val="0"/>
                <w:sz w:val="24"/>
                <w:szCs w:val="24"/>
              </w:rPr>
              <w:t xml:space="preserve">Накладные расходы организации, предоставляющей питание </w:t>
            </w:r>
          </w:p>
          <w:p w14:paraId="2F5D352A" w14:textId="77777777" w:rsidR="00E24862" w:rsidRDefault="00900701">
            <w:pPr>
              <w:spacing w:after="200" w:line="252" w:lineRule="auto"/>
              <w:ind w:right="-109" w:hanging="90"/>
              <w:jc w:val="center"/>
              <w:outlineLvl w:val="0"/>
              <w:rPr>
                <w:i/>
                <w:iCs/>
                <w:snapToGrid w:val="0"/>
                <w:sz w:val="24"/>
                <w:szCs w:val="24"/>
              </w:rPr>
            </w:pPr>
            <w:r>
              <w:rPr>
                <w:i/>
                <w:iCs/>
                <w:snapToGrid w:val="0"/>
                <w:sz w:val="24"/>
                <w:szCs w:val="24"/>
              </w:rPr>
              <w:t>(руб.)</w:t>
            </w:r>
          </w:p>
        </w:tc>
        <w:tc>
          <w:tcPr>
            <w:tcW w:w="727" w:type="pct"/>
            <w:tcBorders>
              <w:top w:val="single" w:sz="4" w:space="0" w:color="auto"/>
              <w:left w:val="single" w:sz="4" w:space="0" w:color="auto"/>
              <w:bottom w:val="single" w:sz="4" w:space="0" w:color="auto"/>
              <w:right w:val="single" w:sz="4" w:space="0" w:color="auto"/>
            </w:tcBorders>
            <w:vAlign w:val="center"/>
          </w:tcPr>
          <w:p w14:paraId="25CD48F4" w14:textId="77777777" w:rsidR="00E24862" w:rsidRDefault="00900701">
            <w:pPr>
              <w:spacing w:after="200" w:line="252" w:lineRule="auto"/>
              <w:ind w:firstLine="0"/>
              <w:jc w:val="center"/>
              <w:outlineLvl w:val="0"/>
              <w:rPr>
                <w:i/>
                <w:iCs/>
                <w:snapToGrid w:val="0"/>
                <w:sz w:val="24"/>
                <w:szCs w:val="24"/>
              </w:rPr>
            </w:pPr>
            <w:r>
              <w:rPr>
                <w:i/>
                <w:iCs/>
                <w:snapToGrid w:val="0"/>
                <w:sz w:val="24"/>
                <w:szCs w:val="24"/>
              </w:rPr>
              <w:t>Общая сумма по организации питания,</w:t>
            </w:r>
          </w:p>
          <w:p w14:paraId="4F747110" w14:textId="77777777" w:rsidR="00E24862" w:rsidRDefault="00900701">
            <w:pPr>
              <w:spacing w:after="200" w:line="252" w:lineRule="auto"/>
              <w:ind w:firstLine="0"/>
              <w:jc w:val="center"/>
              <w:outlineLvl w:val="0"/>
              <w:rPr>
                <w:i/>
                <w:iCs/>
                <w:snapToGrid w:val="0"/>
                <w:sz w:val="24"/>
                <w:szCs w:val="24"/>
              </w:rPr>
            </w:pPr>
            <w:proofErr w:type="gramStart"/>
            <w:r>
              <w:rPr>
                <w:i/>
                <w:iCs/>
                <w:snapToGrid w:val="0"/>
                <w:sz w:val="24"/>
                <w:szCs w:val="24"/>
              </w:rPr>
              <w:t>( руб.</w:t>
            </w:r>
            <w:proofErr w:type="gramEnd"/>
            <w:r>
              <w:rPr>
                <w:i/>
                <w:iCs/>
                <w:snapToGrid w:val="0"/>
                <w:sz w:val="24"/>
                <w:szCs w:val="24"/>
              </w:rPr>
              <w:t>)</w:t>
            </w:r>
          </w:p>
        </w:tc>
      </w:tr>
      <w:tr w:rsidR="00E24862" w14:paraId="3511268D" w14:textId="77777777">
        <w:trPr>
          <w:trHeight w:val="1669"/>
          <w:jc w:val="center"/>
        </w:trPr>
        <w:tc>
          <w:tcPr>
            <w:tcW w:w="539" w:type="pct"/>
            <w:tcBorders>
              <w:top w:val="single" w:sz="4" w:space="0" w:color="auto"/>
              <w:left w:val="single" w:sz="4" w:space="0" w:color="auto"/>
              <w:right w:val="single" w:sz="4" w:space="0" w:color="auto"/>
            </w:tcBorders>
            <w:vAlign w:val="center"/>
          </w:tcPr>
          <w:p w14:paraId="5A98E336" w14:textId="77777777" w:rsidR="00E24862" w:rsidRDefault="00900701">
            <w:pPr>
              <w:spacing w:after="200" w:line="276" w:lineRule="auto"/>
              <w:ind w:firstLine="0"/>
              <w:jc w:val="center"/>
              <w:rPr>
                <w:i/>
                <w:iCs/>
                <w:snapToGrid w:val="0"/>
                <w:sz w:val="24"/>
                <w:szCs w:val="24"/>
              </w:rPr>
            </w:pPr>
            <w:r>
              <w:rPr>
                <w:i/>
                <w:iCs/>
                <w:snapToGrid w:val="0"/>
                <w:sz w:val="24"/>
                <w:szCs w:val="24"/>
              </w:rPr>
              <w:t>1-4 классы</w:t>
            </w:r>
          </w:p>
        </w:tc>
        <w:tc>
          <w:tcPr>
            <w:tcW w:w="709" w:type="pct"/>
            <w:tcBorders>
              <w:top w:val="single" w:sz="4" w:space="0" w:color="auto"/>
              <w:left w:val="single" w:sz="4" w:space="0" w:color="auto"/>
              <w:right w:val="single" w:sz="4" w:space="0" w:color="auto"/>
            </w:tcBorders>
            <w:vAlign w:val="center"/>
          </w:tcPr>
          <w:p w14:paraId="36517592" w14:textId="0E1EA7A3" w:rsidR="00E24862" w:rsidRDefault="00377833">
            <w:pPr>
              <w:spacing w:after="200" w:line="276" w:lineRule="auto"/>
              <w:ind w:firstLine="0"/>
              <w:jc w:val="center"/>
              <w:rPr>
                <w:i/>
                <w:iCs/>
                <w:sz w:val="24"/>
                <w:szCs w:val="24"/>
              </w:rPr>
            </w:pPr>
            <w:r>
              <w:rPr>
                <w:i/>
                <w:iCs/>
                <w:sz w:val="24"/>
                <w:szCs w:val="24"/>
              </w:rPr>
              <w:t>55</w:t>
            </w:r>
          </w:p>
        </w:tc>
        <w:tc>
          <w:tcPr>
            <w:tcW w:w="335" w:type="pct"/>
            <w:tcBorders>
              <w:top w:val="single" w:sz="4" w:space="0" w:color="auto"/>
              <w:left w:val="single" w:sz="4" w:space="0" w:color="auto"/>
              <w:right w:val="single" w:sz="4" w:space="0" w:color="auto"/>
            </w:tcBorders>
            <w:vAlign w:val="center"/>
          </w:tcPr>
          <w:p w14:paraId="6E182B8B" w14:textId="390A37F9" w:rsidR="00E24862" w:rsidRDefault="004537CD">
            <w:pPr>
              <w:spacing w:after="200" w:line="276" w:lineRule="auto"/>
              <w:ind w:firstLine="0"/>
              <w:jc w:val="center"/>
              <w:rPr>
                <w:i/>
                <w:iCs/>
                <w:sz w:val="24"/>
                <w:szCs w:val="24"/>
              </w:rPr>
            </w:pPr>
            <w:r>
              <w:rPr>
                <w:i/>
                <w:iCs/>
                <w:sz w:val="24"/>
                <w:szCs w:val="24"/>
              </w:rPr>
              <w:t>3</w:t>
            </w:r>
            <w:r w:rsidR="009F6B4B">
              <w:rPr>
                <w:i/>
                <w:iCs/>
                <w:sz w:val="24"/>
                <w:szCs w:val="24"/>
              </w:rPr>
              <w:t>6</w:t>
            </w:r>
          </w:p>
        </w:tc>
        <w:tc>
          <w:tcPr>
            <w:tcW w:w="857" w:type="pct"/>
            <w:tcBorders>
              <w:top w:val="single" w:sz="4" w:space="0" w:color="auto"/>
              <w:left w:val="single" w:sz="4" w:space="0" w:color="auto"/>
              <w:right w:val="single" w:sz="4" w:space="0" w:color="auto"/>
            </w:tcBorders>
            <w:vAlign w:val="center"/>
          </w:tcPr>
          <w:p w14:paraId="304B549B" w14:textId="67D15360" w:rsidR="00E24862" w:rsidRDefault="00254726">
            <w:pPr>
              <w:spacing w:after="200" w:line="276" w:lineRule="auto"/>
              <w:ind w:firstLine="0"/>
              <w:jc w:val="center"/>
              <w:rPr>
                <w:i/>
                <w:iCs/>
                <w:sz w:val="24"/>
                <w:szCs w:val="24"/>
              </w:rPr>
            </w:pPr>
            <w:r>
              <w:rPr>
                <w:i/>
                <w:iCs/>
                <w:sz w:val="24"/>
                <w:szCs w:val="24"/>
              </w:rPr>
              <w:t>131,50</w:t>
            </w:r>
          </w:p>
        </w:tc>
        <w:tc>
          <w:tcPr>
            <w:tcW w:w="857" w:type="pct"/>
            <w:tcBorders>
              <w:top w:val="single" w:sz="4" w:space="0" w:color="auto"/>
              <w:left w:val="single" w:sz="4" w:space="0" w:color="auto"/>
              <w:right w:val="single" w:sz="4" w:space="0" w:color="auto"/>
            </w:tcBorders>
            <w:vAlign w:val="center"/>
          </w:tcPr>
          <w:p w14:paraId="54F9815E" w14:textId="1700637D" w:rsidR="00E24862" w:rsidRDefault="00254726">
            <w:pPr>
              <w:spacing w:after="200" w:line="276" w:lineRule="auto"/>
              <w:ind w:firstLine="0"/>
              <w:jc w:val="center"/>
              <w:rPr>
                <w:i/>
                <w:iCs/>
                <w:sz w:val="24"/>
                <w:szCs w:val="24"/>
              </w:rPr>
            </w:pPr>
            <w:r>
              <w:rPr>
                <w:i/>
                <w:iCs/>
                <w:sz w:val="24"/>
                <w:szCs w:val="24"/>
              </w:rPr>
              <w:t>260 370,00</w:t>
            </w:r>
          </w:p>
        </w:tc>
        <w:tc>
          <w:tcPr>
            <w:tcW w:w="977" w:type="pct"/>
            <w:tcBorders>
              <w:top w:val="single" w:sz="4" w:space="0" w:color="auto"/>
              <w:left w:val="single" w:sz="4" w:space="0" w:color="auto"/>
              <w:right w:val="single" w:sz="4" w:space="0" w:color="auto"/>
            </w:tcBorders>
            <w:vAlign w:val="center"/>
          </w:tcPr>
          <w:p w14:paraId="02E4E2CC" w14:textId="591757CE" w:rsidR="00E24862" w:rsidRDefault="00254726">
            <w:pPr>
              <w:spacing w:after="200" w:line="252" w:lineRule="auto"/>
              <w:ind w:firstLine="0"/>
              <w:jc w:val="center"/>
              <w:outlineLvl w:val="0"/>
              <w:rPr>
                <w:i/>
                <w:iCs/>
                <w:snapToGrid w:val="0"/>
                <w:sz w:val="24"/>
                <w:szCs w:val="24"/>
              </w:rPr>
            </w:pPr>
            <w:r>
              <w:rPr>
                <w:i/>
                <w:iCs/>
                <w:snapToGrid w:val="0"/>
                <w:sz w:val="24"/>
                <w:szCs w:val="24"/>
              </w:rPr>
              <w:t>108 345,60</w:t>
            </w:r>
          </w:p>
        </w:tc>
        <w:tc>
          <w:tcPr>
            <w:tcW w:w="727" w:type="pct"/>
            <w:tcBorders>
              <w:top w:val="single" w:sz="4" w:space="0" w:color="auto"/>
              <w:left w:val="single" w:sz="4" w:space="0" w:color="auto"/>
              <w:right w:val="single" w:sz="4" w:space="0" w:color="auto"/>
            </w:tcBorders>
            <w:vAlign w:val="center"/>
          </w:tcPr>
          <w:p w14:paraId="105AAFDF" w14:textId="77777777" w:rsidR="00254726" w:rsidRDefault="00254726">
            <w:pPr>
              <w:spacing w:after="200" w:line="252" w:lineRule="auto"/>
              <w:ind w:firstLine="0"/>
              <w:jc w:val="right"/>
              <w:outlineLvl w:val="0"/>
              <w:rPr>
                <w:i/>
                <w:iCs/>
                <w:snapToGrid w:val="0"/>
                <w:sz w:val="24"/>
                <w:szCs w:val="24"/>
              </w:rPr>
            </w:pPr>
          </w:p>
          <w:p w14:paraId="21DD51F3" w14:textId="0907EEA4" w:rsidR="00E24862" w:rsidRDefault="00254726">
            <w:pPr>
              <w:spacing w:after="200" w:line="252" w:lineRule="auto"/>
              <w:ind w:firstLine="0"/>
              <w:jc w:val="right"/>
              <w:outlineLvl w:val="0"/>
              <w:rPr>
                <w:i/>
                <w:iCs/>
                <w:snapToGrid w:val="0"/>
                <w:sz w:val="24"/>
                <w:szCs w:val="24"/>
              </w:rPr>
            </w:pPr>
            <w:r>
              <w:rPr>
                <w:i/>
                <w:iCs/>
                <w:snapToGrid w:val="0"/>
                <w:sz w:val="24"/>
                <w:szCs w:val="24"/>
              </w:rPr>
              <w:t>368 715,60</w:t>
            </w:r>
          </w:p>
          <w:p w14:paraId="429DA6B4" w14:textId="77777777" w:rsidR="00E24862" w:rsidRDefault="00E24862">
            <w:pPr>
              <w:spacing w:after="200" w:line="252" w:lineRule="auto"/>
              <w:ind w:firstLine="0"/>
              <w:jc w:val="right"/>
              <w:outlineLvl w:val="0"/>
              <w:rPr>
                <w:i/>
                <w:iCs/>
                <w:snapToGrid w:val="0"/>
                <w:sz w:val="24"/>
                <w:szCs w:val="24"/>
              </w:rPr>
            </w:pPr>
          </w:p>
        </w:tc>
      </w:tr>
      <w:tr w:rsidR="00E24862" w14:paraId="24679811" w14:textId="77777777">
        <w:trPr>
          <w:trHeight w:val="1669"/>
          <w:jc w:val="center"/>
        </w:trPr>
        <w:tc>
          <w:tcPr>
            <w:tcW w:w="539" w:type="pct"/>
            <w:tcBorders>
              <w:top w:val="single" w:sz="4" w:space="0" w:color="auto"/>
              <w:left w:val="single" w:sz="4" w:space="0" w:color="auto"/>
              <w:right w:val="single" w:sz="4" w:space="0" w:color="auto"/>
            </w:tcBorders>
            <w:vAlign w:val="center"/>
          </w:tcPr>
          <w:p w14:paraId="6E00BCEC" w14:textId="77777777" w:rsidR="00E24862" w:rsidRDefault="00900701">
            <w:pPr>
              <w:spacing w:after="200" w:line="276" w:lineRule="auto"/>
              <w:ind w:firstLine="0"/>
              <w:jc w:val="center"/>
              <w:rPr>
                <w:i/>
                <w:iCs/>
                <w:snapToGrid w:val="0"/>
                <w:sz w:val="24"/>
                <w:szCs w:val="24"/>
              </w:rPr>
            </w:pPr>
            <w:r>
              <w:rPr>
                <w:i/>
                <w:iCs/>
                <w:snapToGrid w:val="0"/>
                <w:sz w:val="24"/>
                <w:szCs w:val="24"/>
              </w:rPr>
              <w:t>5-9 классы</w:t>
            </w:r>
          </w:p>
        </w:tc>
        <w:tc>
          <w:tcPr>
            <w:tcW w:w="709" w:type="pct"/>
            <w:tcBorders>
              <w:top w:val="single" w:sz="4" w:space="0" w:color="auto"/>
              <w:left w:val="single" w:sz="4" w:space="0" w:color="auto"/>
              <w:right w:val="single" w:sz="4" w:space="0" w:color="auto"/>
            </w:tcBorders>
            <w:vAlign w:val="center"/>
          </w:tcPr>
          <w:p w14:paraId="2D5C9170" w14:textId="49F6E006" w:rsidR="00E24862" w:rsidRDefault="00377833">
            <w:pPr>
              <w:spacing w:after="200" w:line="276" w:lineRule="auto"/>
              <w:ind w:firstLine="0"/>
              <w:jc w:val="center"/>
              <w:rPr>
                <w:i/>
                <w:iCs/>
                <w:sz w:val="24"/>
                <w:szCs w:val="24"/>
              </w:rPr>
            </w:pPr>
            <w:r>
              <w:rPr>
                <w:i/>
                <w:iCs/>
                <w:sz w:val="24"/>
                <w:szCs w:val="24"/>
              </w:rPr>
              <w:t>74</w:t>
            </w:r>
          </w:p>
        </w:tc>
        <w:tc>
          <w:tcPr>
            <w:tcW w:w="335" w:type="pct"/>
            <w:tcBorders>
              <w:top w:val="single" w:sz="4" w:space="0" w:color="auto"/>
              <w:left w:val="single" w:sz="4" w:space="0" w:color="auto"/>
              <w:right w:val="single" w:sz="4" w:space="0" w:color="auto"/>
            </w:tcBorders>
            <w:vAlign w:val="center"/>
          </w:tcPr>
          <w:p w14:paraId="53443826" w14:textId="497B99CF" w:rsidR="00E24862" w:rsidRDefault="004537CD">
            <w:pPr>
              <w:spacing w:after="200" w:line="276" w:lineRule="auto"/>
              <w:ind w:firstLine="0"/>
              <w:jc w:val="center"/>
              <w:rPr>
                <w:i/>
                <w:iCs/>
                <w:sz w:val="24"/>
                <w:szCs w:val="24"/>
              </w:rPr>
            </w:pPr>
            <w:r>
              <w:rPr>
                <w:i/>
                <w:iCs/>
                <w:sz w:val="24"/>
                <w:szCs w:val="24"/>
              </w:rPr>
              <w:t>3</w:t>
            </w:r>
            <w:r w:rsidR="009F6B4B">
              <w:rPr>
                <w:i/>
                <w:iCs/>
                <w:sz w:val="24"/>
                <w:szCs w:val="24"/>
              </w:rPr>
              <w:t>6</w:t>
            </w:r>
          </w:p>
        </w:tc>
        <w:tc>
          <w:tcPr>
            <w:tcW w:w="857" w:type="pct"/>
            <w:tcBorders>
              <w:top w:val="single" w:sz="4" w:space="0" w:color="auto"/>
              <w:left w:val="single" w:sz="4" w:space="0" w:color="auto"/>
              <w:right w:val="single" w:sz="4" w:space="0" w:color="auto"/>
            </w:tcBorders>
            <w:vAlign w:val="center"/>
          </w:tcPr>
          <w:p w14:paraId="7B2AE810" w14:textId="08F63370" w:rsidR="00E24862" w:rsidRDefault="00254726">
            <w:pPr>
              <w:spacing w:after="200" w:line="276" w:lineRule="auto"/>
              <w:ind w:firstLine="0"/>
              <w:jc w:val="center"/>
              <w:rPr>
                <w:i/>
                <w:iCs/>
                <w:sz w:val="24"/>
                <w:szCs w:val="24"/>
              </w:rPr>
            </w:pPr>
            <w:r>
              <w:rPr>
                <w:i/>
                <w:iCs/>
                <w:sz w:val="24"/>
                <w:szCs w:val="24"/>
              </w:rPr>
              <w:t>138,90</w:t>
            </w:r>
          </w:p>
        </w:tc>
        <w:tc>
          <w:tcPr>
            <w:tcW w:w="857" w:type="pct"/>
            <w:tcBorders>
              <w:top w:val="single" w:sz="4" w:space="0" w:color="auto"/>
              <w:left w:val="single" w:sz="4" w:space="0" w:color="auto"/>
              <w:right w:val="single" w:sz="4" w:space="0" w:color="auto"/>
            </w:tcBorders>
            <w:vAlign w:val="center"/>
          </w:tcPr>
          <w:p w14:paraId="38159AFC" w14:textId="52BA9236" w:rsidR="00E24862" w:rsidRDefault="00254726">
            <w:pPr>
              <w:spacing w:after="200" w:line="276" w:lineRule="auto"/>
              <w:ind w:firstLine="0"/>
              <w:jc w:val="center"/>
              <w:rPr>
                <w:i/>
                <w:iCs/>
                <w:sz w:val="24"/>
                <w:szCs w:val="24"/>
              </w:rPr>
            </w:pPr>
            <w:r>
              <w:rPr>
                <w:i/>
                <w:iCs/>
                <w:sz w:val="24"/>
                <w:szCs w:val="24"/>
              </w:rPr>
              <w:t>370 029,60</w:t>
            </w:r>
          </w:p>
        </w:tc>
        <w:tc>
          <w:tcPr>
            <w:tcW w:w="977" w:type="pct"/>
            <w:tcBorders>
              <w:top w:val="single" w:sz="4" w:space="0" w:color="auto"/>
              <w:left w:val="single" w:sz="4" w:space="0" w:color="auto"/>
              <w:right w:val="single" w:sz="4" w:space="0" w:color="auto"/>
            </w:tcBorders>
            <w:vAlign w:val="center"/>
          </w:tcPr>
          <w:p w14:paraId="2FE7820D" w14:textId="691986F0" w:rsidR="00E24862" w:rsidRDefault="00254726">
            <w:pPr>
              <w:spacing w:after="200" w:line="252" w:lineRule="auto"/>
              <w:ind w:firstLine="0"/>
              <w:jc w:val="center"/>
              <w:outlineLvl w:val="0"/>
              <w:rPr>
                <w:i/>
                <w:iCs/>
                <w:snapToGrid w:val="0"/>
                <w:sz w:val="24"/>
                <w:szCs w:val="24"/>
              </w:rPr>
            </w:pPr>
            <w:r>
              <w:rPr>
                <w:i/>
                <w:iCs/>
                <w:snapToGrid w:val="0"/>
                <w:sz w:val="24"/>
                <w:szCs w:val="24"/>
              </w:rPr>
              <w:t>148 411,44</w:t>
            </w:r>
          </w:p>
        </w:tc>
        <w:tc>
          <w:tcPr>
            <w:tcW w:w="727" w:type="pct"/>
            <w:tcBorders>
              <w:top w:val="single" w:sz="4" w:space="0" w:color="auto"/>
              <w:left w:val="single" w:sz="4" w:space="0" w:color="auto"/>
              <w:right w:val="single" w:sz="4" w:space="0" w:color="auto"/>
            </w:tcBorders>
            <w:vAlign w:val="center"/>
          </w:tcPr>
          <w:p w14:paraId="5F74F1A8" w14:textId="5A29323E" w:rsidR="00E24862" w:rsidRDefault="00254726">
            <w:pPr>
              <w:spacing w:after="200" w:line="252" w:lineRule="auto"/>
              <w:ind w:firstLine="0"/>
              <w:jc w:val="right"/>
              <w:outlineLvl w:val="0"/>
              <w:rPr>
                <w:i/>
                <w:iCs/>
                <w:snapToGrid w:val="0"/>
                <w:sz w:val="24"/>
                <w:szCs w:val="24"/>
              </w:rPr>
            </w:pPr>
            <w:r>
              <w:rPr>
                <w:i/>
                <w:iCs/>
                <w:snapToGrid w:val="0"/>
                <w:sz w:val="24"/>
                <w:szCs w:val="24"/>
              </w:rPr>
              <w:t>518 441,04</w:t>
            </w:r>
          </w:p>
        </w:tc>
      </w:tr>
      <w:tr w:rsidR="00E24862" w14:paraId="18C84138" w14:textId="77777777">
        <w:trPr>
          <w:trHeight w:val="537"/>
          <w:jc w:val="center"/>
        </w:trPr>
        <w:tc>
          <w:tcPr>
            <w:tcW w:w="2439" w:type="pct"/>
            <w:gridSpan w:val="4"/>
            <w:tcBorders>
              <w:top w:val="single" w:sz="4" w:space="0" w:color="auto"/>
              <w:left w:val="single" w:sz="4" w:space="0" w:color="auto"/>
              <w:bottom w:val="single" w:sz="4" w:space="0" w:color="auto"/>
              <w:right w:val="single" w:sz="4" w:space="0" w:color="auto"/>
            </w:tcBorders>
            <w:vAlign w:val="center"/>
          </w:tcPr>
          <w:p w14:paraId="35419C71" w14:textId="77777777" w:rsidR="00E24862" w:rsidRDefault="00900701">
            <w:pPr>
              <w:spacing w:after="200" w:line="276" w:lineRule="auto"/>
              <w:ind w:firstLine="0"/>
              <w:jc w:val="left"/>
              <w:rPr>
                <w:b/>
                <w:bCs/>
                <w:i/>
                <w:iCs/>
                <w:sz w:val="24"/>
                <w:szCs w:val="24"/>
              </w:rPr>
            </w:pPr>
            <w:r>
              <w:rPr>
                <w:b/>
                <w:bCs/>
                <w:i/>
                <w:iCs/>
                <w:snapToGrid w:val="0"/>
                <w:sz w:val="24"/>
                <w:szCs w:val="24"/>
              </w:rPr>
              <w:t>ВСЕГО:</w:t>
            </w:r>
          </w:p>
        </w:tc>
        <w:tc>
          <w:tcPr>
            <w:tcW w:w="857" w:type="pct"/>
            <w:tcBorders>
              <w:top w:val="single" w:sz="4" w:space="0" w:color="auto"/>
              <w:left w:val="single" w:sz="4" w:space="0" w:color="auto"/>
              <w:bottom w:val="single" w:sz="4" w:space="0" w:color="auto"/>
              <w:right w:val="single" w:sz="4" w:space="0" w:color="auto"/>
            </w:tcBorders>
            <w:vAlign w:val="center"/>
          </w:tcPr>
          <w:p w14:paraId="311B73D8" w14:textId="7FF29D8E" w:rsidR="00E24862" w:rsidRDefault="00254726">
            <w:pPr>
              <w:spacing w:after="200" w:line="276" w:lineRule="auto"/>
              <w:ind w:firstLine="0"/>
              <w:jc w:val="center"/>
              <w:rPr>
                <w:b/>
                <w:bCs/>
                <w:i/>
                <w:iCs/>
                <w:sz w:val="24"/>
                <w:szCs w:val="24"/>
              </w:rPr>
            </w:pPr>
            <w:r>
              <w:rPr>
                <w:b/>
                <w:bCs/>
                <w:i/>
                <w:iCs/>
                <w:sz w:val="24"/>
                <w:szCs w:val="24"/>
              </w:rPr>
              <w:t>630 399,60</w:t>
            </w:r>
          </w:p>
        </w:tc>
        <w:tc>
          <w:tcPr>
            <w:tcW w:w="977" w:type="pct"/>
            <w:tcBorders>
              <w:top w:val="single" w:sz="4" w:space="0" w:color="auto"/>
              <w:left w:val="single" w:sz="4" w:space="0" w:color="auto"/>
              <w:bottom w:val="single" w:sz="4" w:space="0" w:color="auto"/>
              <w:right w:val="single" w:sz="4" w:space="0" w:color="auto"/>
            </w:tcBorders>
            <w:vAlign w:val="center"/>
          </w:tcPr>
          <w:p w14:paraId="0537E250" w14:textId="03B0135D" w:rsidR="00E24862" w:rsidRDefault="00254726">
            <w:pPr>
              <w:spacing w:after="200" w:line="252" w:lineRule="auto"/>
              <w:ind w:firstLine="0"/>
              <w:jc w:val="center"/>
              <w:outlineLvl w:val="0"/>
              <w:rPr>
                <w:b/>
                <w:bCs/>
                <w:i/>
                <w:iCs/>
                <w:snapToGrid w:val="0"/>
                <w:sz w:val="24"/>
                <w:szCs w:val="24"/>
              </w:rPr>
            </w:pPr>
            <w:r>
              <w:rPr>
                <w:b/>
                <w:bCs/>
                <w:i/>
                <w:iCs/>
                <w:snapToGrid w:val="0"/>
                <w:sz w:val="24"/>
                <w:szCs w:val="24"/>
              </w:rPr>
              <w:t>256 757,04</w:t>
            </w:r>
          </w:p>
        </w:tc>
        <w:tc>
          <w:tcPr>
            <w:tcW w:w="727" w:type="pct"/>
            <w:tcBorders>
              <w:top w:val="single" w:sz="4" w:space="0" w:color="auto"/>
              <w:left w:val="single" w:sz="4" w:space="0" w:color="auto"/>
              <w:bottom w:val="single" w:sz="4" w:space="0" w:color="auto"/>
              <w:right w:val="single" w:sz="4" w:space="0" w:color="auto"/>
            </w:tcBorders>
            <w:vAlign w:val="center"/>
          </w:tcPr>
          <w:p w14:paraId="4BF1DD6B" w14:textId="62C49783" w:rsidR="00E24862" w:rsidRDefault="00254726">
            <w:pPr>
              <w:spacing w:after="200" w:line="276" w:lineRule="auto"/>
              <w:ind w:firstLine="0"/>
              <w:jc w:val="right"/>
              <w:rPr>
                <w:b/>
                <w:bCs/>
                <w:i/>
                <w:iCs/>
                <w:sz w:val="24"/>
                <w:szCs w:val="24"/>
              </w:rPr>
            </w:pPr>
            <w:r>
              <w:rPr>
                <w:b/>
                <w:bCs/>
                <w:i/>
                <w:iCs/>
                <w:sz w:val="24"/>
                <w:szCs w:val="24"/>
              </w:rPr>
              <w:t>887 156,64</w:t>
            </w:r>
          </w:p>
        </w:tc>
      </w:tr>
    </w:tbl>
    <w:p w14:paraId="557AB1AC" w14:textId="77777777" w:rsidR="00E24862" w:rsidRDefault="00E24862">
      <w:pPr>
        <w:tabs>
          <w:tab w:val="left" w:pos="540"/>
          <w:tab w:val="left" w:pos="5400"/>
        </w:tabs>
        <w:spacing w:line="240" w:lineRule="auto"/>
        <w:ind w:firstLine="0"/>
        <w:rPr>
          <w:b/>
          <w:bCs/>
          <w:i/>
          <w:iCs/>
          <w:sz w:val="24"/>
          <w:szCs w:val="24"/>
        </w:rPr>
      </w:pPr>
    </w:p>
    <w:p w14:paraId="720D1047" w14:textId="77777777" w:rsidR="007D72B9" w:rsidRDefault="007D72B9" w:rsidP="007D72B9">
      <w:pPr>
        <w:tabs>
          <w:tab w:val="left" w:pos="540"/>
          <w:tab w:val="left" w:pos="5400"/>
        </w:tabs>
        <w:spacing w:line="240" w:lineRule="auto"/>
        <w:ind w:firstLine="0"/>
        <w:rPr>
          <w:b/>
          <w:bCs/>
          <w:i/>
          <w:iCs/>
          <w:sz w:val="24"/>
          <w:szCs w:val="24"/>
        </w:rPr>
      </w:pPr>
      <w:r>
        <w:rPr>
          <w:b/>
          <w:bCs/>
          <w:i/>
          <w:iCs/>
          <w:sz w:val="24"/>
          <w:szCs w:val="24"/>
        </w:rPr>
        <w:t>«</w:t>
      </w:r>
      <w:proofErr w:type="gramStart"/>
      <w:r>
        <w:rPr>
          <w:b/>
          <w:bCs/>
          <w:i/>
          <w:iCs/>
          <w:sz w:val="24"/>
          <w:szCs w:val="24"/>
        </w:rPr>
        <w:t xml:space="preserve">Исполнитель»   </w:t>
      </w:r>
      <w:proofErr w:type="gramEnd"/>
      <w:r>
        <w:rPr>
          <w:b/>
          <w:bCs/>
          <w:i/>
          <w:iCs/>
          <w:sz w:val="24"/>
          <w:szCs w:val="24"/>
        </w:rPr>
        <w:t xml:space="preserve">                                                                              </w:t>
      </w:r>
      <w:proofErr w:type="gramStart"/>
      <w:r>
        <w:rPr>
          <w:b/>
          <w:bCs/>
          <w:i/>
          <w:iCs/>
          <w:sz w:val="24"/>
          <w:szCs w:val="24"/>
        </w:rPr>
        <w:t xml:space="preserve">   «</w:t>
      </w:r>
      <w:proofErr w:type="gramEnd"/>
      <w:r>
        <w:rPr>
          <w:b/>
          <w:bCs/>
          <w:i/>
          <w:iCs/>
          <w:sz w:val="24"/>
          <w:szCs w:val="24"/>
        </w:rPr>
        <w:t>Заказчик»</w:t>
      </w:r>
    </w:p>
    <w:p w14:paraId="74CABF0E" w14:textId="77777777" w:rsidR="007D72B9" w:rsidRDefault="007D72B9" w:rsidP="007D72B9">
      <w:pPr>
        <w:spacing w:line="240" w:lineRule="auto"/>
        <w:ind w:firstLine="0"/>
        <w:rPr>
          <w:sz w:val="24"/>
          <w:szCs w:val="24"/>
        </w:rPr>
      </w:pPr>
      <w:r w:rsidRPr="008946F6">
        <w:rPr>
          <w:sz w:val="24"/>
          <w:szCs w:val="24"/>
        </w:rPr>
        <w:t>ООО «</w:t>
      </w:r>
      <w:proofErr w:type="gramStart"/>
      <w:r w:rsidRPr="008946F6">
        <w:rPr>
          <w:sz w:val="24"/>
          <w:szCs w:val="24"/>
        </w:rPr>
        <w:t xml:space="preserve">СП»   </w:t>
      </w:r>
      <w:proofErr w:type="gramEnd"/>
      <w:r w:rsidRPr="008946F6">
        <w:rPr>
          <w:sz w:val="24"/>
          <w:szCs w:val="24"/>
        </w:rPr>
        <w:t xml:space="preserve">                                                     ГБОУ СО «Екатеринбургская школа№ 8»</w:t>
      </w:r>
    </w:p>
    <w:p w14:paraId="2BF89E0D" w14:textId="715CA979" w:rsidR="00E24862" w:rsidRPr="007D72B9" w:rsidRDefault="007D72B9" w:rsidP="007D72B9">
      <w:pPr>
        <w:spacing w:line="240" w:lineRule="auto"/>
        <w:ind w:firstLine="0"/>
        <w:rPr>
          <w:sz w:val="24"/>
          <w:szCs w:val="24"/>
        </w:rPr>
      </w:pPr>
      <w:proofErr w:type="gramStart"/>
      <w:r w:rsidRPr="008946F6">
        <w:rPr>
          <w:sz w:val="24"/>
          <w:szCs w:val="24"/>
        </w:rPr>
        <w:t>Директор</w:t>
      </w:r>
      <w:r>
        <w:rPr>
          <w:sz w:val="24"/>
          <w:szCs w:val="24"/>
        </w:rPr>
        <w:t xml:space="preserve"> </w:t>
      </w:r>
      <w:r w:rsidRPr="008946F6">
        <w:rPr>
          <w:sz w:val="24"/>
          <w:szCs w:val="24"/>
        </w:rPr>
        <w:t xml:space="preserve"> К.В.</w:t>
      </w:r>
      <w:proofErr w:type="gramEnd"/>
      <w:r w:rsidRPr="008946F6">
        <w:rPr>
          <w:sz w:val="24"/>
          <w:szCs w:val="24"/>
        </w:rPr>
        <w:t xml:space="preserve"> </w:t>
      </w:r>
      <w:proofErr w:type="spellStart"/>
      <w:r w:rsidRPr="008946F6">
        <w:rPr>
          <w:sz w:val="24"/>
          <w:szCs w:val="24"/>
        </w:rPr>
        <w:t>Гарькавенко</w:t>
      </w:r>
      <w:proofErr w:type="spellEnd"/>
      <w:r w:rsidRPr="008946F6">
        <w:rPr>
          <w:sz w:val="24"/>
          <w:szCs w:val="24"/>
        </w:rPr>
        <w:t xml:space="preserve">                           </w:t>
      </w:r>
      <w:proofErr w:type="gramStart"/>
      <w:r w:rsidRPr="008946F6">
        <w:rPr>
          <w:sz w:val="24"/>
          <w:szCs w:val="24"/>
        </w:rPr>
        <w:t xml:space="preserve">Директор  </w:t>
      </w:r>
      <w:proofErr w:type="spellStart"/>
      <w:r w:rsidRPr="008946F6">
        <w:rPr>
          <w:sz w:val="24"/>
          <w:szCs w:val="24"/>
        </w:rPr>
        <w:t>В.А.Шмаков</w:t>
      </w:r>
      <w:proofErr w:type="spellEnd"/>
      <w:proofErr w:type="gramEnd"/>
      <w:r w:rsidRPr="008946F6">
        <w:rPr>
          <w:sz w:val="24"/>
          <w:szCs w:val="24"/>
        </w:rPr>
        <w:t xml:space="preserve">                                       </w:t>
      </w:r>
    </w:p>
    <w:p w14:paraId="7BD41257" w14:textId="77777777" w:rsidR="00E24862" w:rsidRDefault="00E24862">
      <w:pPr>
        <w:jc w:val="center"/>
        <w:rPr>
          <w:i/>
          <w:iCs/>
          <w:sz w:val="24"/>
          <w:szCs w:val="24"/>
        </w:rPr>
      </w:pPr>
    </w:p>
    <w:tbl>
      <w:tblPr>
        <w:tblW w:w="10272" w:type="dxa"/>
        <w:shd w:val="clear" w:color="auto" w:fill="FFFFFF"/>
        <w:tblCellMar>
          <w:left w:w="0" w:type="dxa"/>
          <w:right w:w="0" w:type="dxa"/>
        </w:tblCellMar>
        <w:tblLook w:val="04A0" w:firstRow="1" w:lastRow="0" w:firstColumn="1" w:lastColumn="0" w:noHBand="0" w:noVBand="1"/>
      </w:tblPr>
      <w:tblGrid>
        <w:gridCol w:w="10272"/>
      </w:tblGrid>
      <w:tr w:rsidR="00E21FE2" w:rsidRPr="00E21FE2" w14:paraId="78A00A86" w14:textId="77777777">
        <w:tc>
          <w:tcPr>
            <w:tcW w:w="0" w:type="auto"/>
            <w:tcBorders>
              <w:top w:val="nil"/>
              <w:left w:val="nil"/>
              <w:bottom w:val="nil"/>
              <w:right w:val="nil"/>
            </w:tcBorders>
            <w:shd w:val="clear" w:color="auto" w:fill="FFFFFF"/>
            <w:tcMar>
              <w:top w:w="75" w:type="dxa"/>
              <w:left w:w="300" w:type="dxa"/>
              <w:bottom w:w="75" w:type="dxa"/>
              <w:right w:w="300" w:type="dxa"/>
            </w:tcMar>
            <w:vAlign w:val="center"/>
            <w:hideMark/>
          </w:tcPr>
          <w:p w14:paraId="0D4A5B5F" w14:textId="77777777" w:rsidR="00E21FE2" w:rsidRPr="00E21FE2" w:rsidRDefault="00E21FE2" w:rsidP="00E21FE2">
            <w:pPr>
              <w:spacing w:line="240" w:lineRule="auto"/>
              <w:ind w:firstLine="0"/>
              <w:jc w:val="left"/>
              <w:rPr>
                <w:rFonts w:ascii="Tahoma" w:hAnsi="Tahoma" w:cs="Tahoma"/>
                <w:color w:val="383838"/>
                <w:sz w:val="18"/>
                <w:szCs w:val="18"/>
              </w:rPr>
            </w:pPr>
            <w:r w:rsidRPr="00E21FE2">
              <w:rPr>
                <w:rFonts w:ascii="Tahoma" w:hAnsi="Tahoma" w:cs="Tahoma"/>
                <w:b/>
                <w:bCs/>
                <w:color w:val="383838"/>
                <w:sz w:val="18"/>
                <w:szCs w:val="18"/>
                <w:bdr w:val="none" w:sz="0" w:space="0" w:color="auto" w:frame="1"/>
              </w:rPr>
              <w:t>Документ подписан электронной подписью</w:t>
            </w:r>
          </w:p>
        </w:tc>
      </w:tr>
    </w:tbl>
    <w:p w14:paraId="2EC0ADAB" w14:textId="77777777" w:rsidR="00E21FE2" w:rsidRPr="00E21FE2" w:rsidRDefault="00E21FE2" w:rsidP="00E21FE2">
      <w:pPr>
        <w:shd w:val="clear" w:color="auto" w:fill="FFFFFF"/>
        <w:spacing w:line="240" w:lineRule="auto"/>
        <w:ind w:firstLine="0"/>
        <w:jc w:val="left"/>
        <w:rPr>
          <w:rFonts w:ascii="Tahoma" w:hAnsi="Tahoma" w:cs="Tahoma"/>
          <w:vanish/>
          <w:color w:val="000000"/>
          <w:sz w:val="21"/>
          <w:szCs w:val="21"/>
        </w:rPr>
      </w:pPr>
    </w:p>
    <w:tbl>
      <w:tblPr>
        <w:tblW w:w="10248" w:type="dxa"/>
        <w:tblCellMar>
          <w:left w:w="0" w:type="dxa"/>
          <w:right w:w="0" w:type="dxa"/>
        </w:tblCellMar>
        <w:tblLook w:val="04A0" w:firstRow="1" w:lastRow="0" w:firstColumn="1" w:lastColumn="0" w:noHBand="0" w:noVBand="1"/>
      </w:tblPr>
      <w:tblGrid>
        <w:gridCol w:w="215"/>
        <w:gridCol w:w="2665"/>
        <w:gridCol w:w="4683"/>
        <w:gridCol w:w="2451"/>
        <w:gridCol w:w="156"/>
        <w:gridCol w:w="156"/>
      </w:tblGrid>
      <w:tr w:rsidR="00E21FE2" w:rsidRPr="00E21FE2" w14:paraId="3FE91FB9" w14:textId="77777777">
        <w:tc>
          <w:tcPr>
            <w:tcW w:w="0" w:type="auto"/>
            <w:gridSpan w:val="2"/>
            <w:tcBorders>
              <w:top w:val="nil"/>
              <w:left w:val="nil"/>
              <w:bottom w:val="nil"/>
              <w:right w:val="nil"/>
            </w:tcBorders>
            <w:shd w:val="clear" w:color="auto" w:fill="EEEFEF"/>
            <w:tcMar>
              <w:top w:w="150" w:type="dxa"/>
              <w:left w:w="150" w:type="dxa"/>
              <w:bottom w:w="150" w:type="dxa"/>
              <w:right w:w="0" w:type="dxa"/>
            </w:tcMar>
            <w:vAlign w:val="center"/>
            <w:hideMark/>
          </w:tcPr>
          <w:tbl>
            <w:tblPr>
              <w:tblW w:w="2730" w:type="dxa"/>
              <w:tblCellMar>
                <w:left w:w="0" w:type="dxa"/>
                <w:right w:w="0" w:type="dxa"/>
              </w:tblCellMar>
              <w:tblLook w:val="04A0" w:firstRow="1" w:lastRow="0" w:firstColumn="1" w:lastColumn="0" w:noHBand="0" w:noVBand="1"/>
            </w:tblPr>
            <w:tblGrid>
              <w:gridCol w:w="405"/>
              <w:gridCol w:w="2325"/>
            </w:tblGrid>
            <w:tr w:rsidR="00E21FE2" w:rsidRPr="00E21FE2" w14:paraId="0D6CD514"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30D33DAF" w14:textId="77777777" w:rsidR="00E21FE2" w:rsidRPr="00E21FE2" w:rsidRDefault="00E21FE2" w:rsidP="00E21FE2">
                  <w:pPr>
                    <w:spacing w:line="240" w:lineRule="auto"/>
                    <w:ind w:firstLine="0"/>
                    <w:jc w:val="left"/>
                    <w:rPr>
                      <w:sz w:val="24"/>
                      <w:szCs w:val="24"/>
                    </w:rPr>
                  </w:pPr>
                </w:p>
              </w:tc>
              <w:tc>
                <w:tcPr>
                  <w:tcW w:w="2325" w:type="dxa"/>
                  <w:tcBorders>
                    <w:top w:val="nil"/>
                    <w:left w:val="nil"/>
                    <w:bottom w:val="nil"/>
                    <w:right w:val="nil"/>
                  </w:tcBorders>
                  <w:shd w:val="clear" w:color="auto" w:fill="EEEFEF"/>
                  <w:tcMar>
                    <w:top w:w="0" w:type="dxa"/>
                    <w:left w:w="75" w:type="dxa"/>
                    <w:bottom w:w="90" w:type="dxa"/>
                    <w:right w:w="300" w:type="dxa"/>
                  </w:tcMar>
                  <w:hideMark/>
                </w:tcPr>
                <w:p w14:paraId="32F21DC5" w14:textId="77777777" w:rsidR="00E21FE2" w:rsidRPr="00E21FE2" w:rsidRDefault="00E21FE2" w:rsidP="00E21FE2">
                  <w:pPr>
                    <w:spacing w:line="240" w:lineRule="auto"/>
                    <w:ind w:firstLine="0"/>
                    <w:jc w:val="left"/>
                    <w:rPr>
                      <w:color w:val="383838"/>
                      <w:sz w:val="18"/>
                      <w:szCs w:val="18"/>
                    </w:rPr>
                  </w:pPr>
                  <w:r w:rsidRPr="00E21FE2">
                    <w:rPr>
                      <w:color w:val="383838"/>
                      <w:sz w:val="18"/>
                      <w:szCs w:val="18"/>
                    </w:rPr>
                    <w:t>13.09.2025 08:12:26 </w:t>
                  </w:r>
                  <w:r w:rsidRPr="00E21FE2">
                    <w:rPr>
                      <w:color w:val="0000FF"/>
                      <w:sz w:val="18"/>
                      <w:szCs w:val="18"/>
                      <w:bdr w:val="none" w:sz="0" w:space="0" w:color="auto" w:frame="1"/>
                    </w:rPr>
                    <w:t>(МСК)</w:t>
                  </w:r>
                </w:p>
              </w:tc>
            </w:tr>
          </w:tbl>
          <w:p w14:paraId="233710D2" w14:textId="77777777" w:rsidR="00E21FE2" w:rsidRPr="00E21FE2" w:rsidRDefault="00E21FE2" w:rsidP="00E21FE2">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tbl>
            <w:tblPr>
              <w:tblW w:w="3768" w:type="dxa"/>
              <w:tblCellMar>
                <w:left w:w="0" w:type="dxa"/>
                <w:right w:w="0" w:type="dxa"/>
              </w:tblCellMar>
              <w:tblLook w:val="04A0" w:firstRow="1" w:lastRow="0" w:firstColumn="1" w:lastColumn="0" w:noHBand="0" w:noVBand="1"/>
            </w:tblPr>
            <w:tblGrid>
              <w:gridCol w:w="4533"/>
            </w:tblGrid>
            <w:tr w:rsidR="00E21FE2" w:rsidRPr="00E21FE2" w14:paraId="49AE3151"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128D16BE"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Пользователь:</w:t>
                  </w:r>
                  <w:r w:rsidRPr="00E21FE2">
                    <w:rPr>
                      <w:color w:val="383838"/>
                      <w:sz w:val="18"/>
                      <w:szCs w:val="18"/>
                    </w:rPr>
                    <w:t> ГАРЬКАВЕНКО КРИСТИНА ВАЛЕРЬЕВНА, ДИРЕКТОР</w:t>
                  </w:r>
                </w:p>
              </w:tc>
            </w:tr>
            <w:tr w:rsidR="00E21FE2" w:rsidRPr="00E21FE2" w14:paraId="2D7C0F6D"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3AA6D667"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Сертификат:</w:t>
                  </w:r>
                  <w:r w:rsidRPr="00E21FE2">
                    <w:rPr>
                      <w:color w:val="383838"/>
                      <w:sz w:val="18"/>
                      <w:szCs w:val="18"/>
                    </w:rPr>
                    <w:t> 0246777c00dbb27ba446d69dd89b7260b0</w:t>
                  </w:r>
                </w:p>
              </w:tc>
            </w:tr>
            <w:tr w:rsidR="00E21FE2" w:rsidRPr="00E21FE2" w14:paraId="45CB0FC7"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0B68928E"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Выдан:</w:t>
                  </w:r>
                  <w:r w:rsidRPr="00E21FE2">
                    <w:rPr>
                      <w:color w:val="383838"/>
                      <w:sz w:val="18"/>
                      <w:szCs w:val="18"/>
                    </w:rPr>
                    <w:t> Федеральная налоговая служба</w:t>
                  </w:r>
                </w:p>
              </w:tc>
            </w:tr>
            <w:tr w:rsidR="00E21FE2" w:rsidRPr="00E21FE2" w14:paraId="353D7CCD"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1A2915FE"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Период действия сертификата:</w:t>
                  </w:r>
                  <w:r w:rsidRPr="00E21FE2">
                    <w:rPr>
                      <w:color w:val="383838"/>
                      <w:sz w:val="18"/>
                      <w:szCs w:val="18"/>
                    </w:rPr>
                    <w:t> с 12.05.2025 по 12.08.2026</w:t>
                  </w:r>
                </w:p>
              </w:tc>
            </w:tr>
          </w:tbl>
          <w:p w14:paraId="12E9A1E9" w14:textId="77777777" w:rsidR="00E21FE2" w:rsidRPr="00E21FE2" w:rsidRDefault="00E21FE2" w:rsidP="00E21FE2">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27F52E87" w14:textId="77777777" w:rsidR="00E21FE2" w:rsidRPr="00E21FE2" w:rsidRDefault="00E21FE2" w:rsidP="00E21FE2">
            <w:pPr>
              <w:spacing w:line="240" w:lineRule="auto"/>
              <w:ind w:firstLine="0"/>
              <w:jc w:val="left"/>
              <w:rPr>
                <w:color w:val="383838"/>
                <w:sz w:val="18"/>
                <w:szCs w:val="18"/>
              </w:rPr>
            </w:pPr>
            <w:r w:rsidRPr="00E21FE2">
              <w:rPr>
                <w:color w:val="383838"/>
                <w:sz w:val="18"/>
                <w:szCs w:val="18"/>
              </w:rPr>
              <w:t>ООО "СП"</w:t>
            </w:r>
          </w:p>
        </w:tc>
        <w:tc>
          <w:tcPr>
            <w:tcW w:w="390" w:type="dxa"/>
            <w:tcBorders>
              <w:top w:val="nil"/>
              <w:left w:val="nil"/>
              <w:bottom w:val="nil"/>
              <w:right w:val="nil"/>
            </w:tcBorders>
            <w:shd w:val="clear" w:color="auto" w:fill="EEEFEF"/>
            <w:tcMar>
              <w:top w:w="150" w:type="dxa"/>
              <w:left w:w="150" w:type="dxa"/>
              <w:bottom w:w="150" w:type="dxa"/>
              <w:right w:w="0" w:type="dxa"/>
            </w:tcMar>
            <w:vAlign w:val="center"/>
            <w:hideMark/>
          </w:tcPr>
          <w:p w14:paraId="0406C471" w14:textId="77777777" w:rsidR="00E21FE2" w:rsidRPr="00E21FE2" w:rsidRDefault="00E21FE2" w:rsidP="00E21FE2">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12AADCE6" w14:textId="77777777" w:rsidR="00E21FE2" w:rsidRPr="00E21FE2" w:rsidRDefault="00E21FE2" w:rsidP="00E21FE2">
            <w:pPr>
              <w:spacing w:line="240" w:lineRule="auto"/>
              <w:ind w:firstLine="0"/>
              <w:jc w:val="left"/>
              <w:rPr>
                <w:sz w:val="20"/>
                <w:szCs w:val="20"/>
              </w:rPr>
            </w:pPr>
          </w:p>
        </w:tc>
      </w:tr>
      <w:tr w:rsidR="00E21FE2" w:rsidRPr="00E21FE2" w14:paraId="211CE273" w14:textId="77777777">
        <w:tc>
          <w:tcPr>
            <w:tcW w:w="0" w:type="auto"/>
            <w:gridSpan w:val="3"/>
            <w:tcBorders>
              <w:top w:val="nil"/>
              <w:left w:val="nil"/>
              <w:bottom w:val="nil"/>
              <w:right w:val="nil"/>
            </w:tcBorders>
            <w:tcMar>
              <w:top w:w="30" w:type="dxa"/>
              <w:left w:w="0" w:type="dxa"/>
              <w:bottom w:w="15" w:type="dxa"/>
              <w:right w:w="0" w:type="dxa"/>
            </w:tcMar>
            <w:vAlign w:val="center"/>
            <w:hideMark/>
          </w:tcPr>
          <w:p w14:paraId="6D72D093" w14:textId="77777777" w:rsidR="00E21FE2" w:rsidRPr="00E21FE2" w:rsidRDefault="00E21FE2" w:rsidP="00E21FE2">
            <w:pPr>
              <w:spacing w:line="240" w:lineRule="auto"/>
              <w:ind w:firstLine="0"/>
              <w:jc w:val="right"/>
              <w:rPr>
                <w:sz w:val="20"/>
                <w:szCs w:val="20"/>
              </w:rPr>
            </w:pPr>
          </w:p>
        </w:tc>
        <w:tc>
          <w:tcPr>
            <w:tcW w:w="0" w:type="auto"/>
            <w:vAlign w:val="center"/>
            <w:hideMark/>
          </w:tcPr>
          <w:p w14:paraId="68B88578" w14:textId="77777777" w:rsidR="00E21FE2" w:rsidRPr="00E21FE2" w:rsidRDefault="00E21FE2" w:rsidP="00E21FE2">
            <w:pPr>
              <w:spacing w:line="240" w:lineRule="auto"/>
              <w:ind w:firstLine="0"/>
              <w:jc w:val="left"/>
              <w:rPr>
                <w:sz w:val="20"/>
                <w:szCs w:val="20"/>
              </w:rPr>
            </w:pPr>
          </w:p>
        </w:tc>
        <w:tc>
          <w:tcPr>
            <w:tcW w:w="0" w:type="auto"/>
            <w:vAlign w:val="center"/>
            <w:hideMark/>
          </w:tcPr>
          <w:p w14:paraId="09E5465B" w14:textId="77777777" w:rsidR="00E21FE2" w:rsidRPr="00E21FE2" w:rsidRDefault="00E21FE2" w:rsidP="00E21FE2">
            <w:pPr>
              <w:spacing w:line="240" w:lineRule="auto"/>
              <w:ind w:firstLine="0"/>
              <w:jc w:val="left"/>
              <w:rPr>
                <w:sz w:val="20"/>
                <w:szCs w:val="20"/>
              </w:rPr>
            </w:pPr>
          </w:p>
        </w:tc>
        <w:tc>
          <w:tcPr>
            <w:tcW w:w="0" w:type="auto"/>
            <w:vAlign w:val="center"/>
            <w:hideMark/>
          </w:tcPr>
          <w:p w14:paraId="3BC8CAE7" w14:textId="77777777" w:rsidR="00E21FE2" w:rsidRPr="00E21FE2" w:rsidRDefault="00E21FE2" w:rsidP="00E21FE2">
            <w:pPr>
              <w:spacing w:line="240" w:lineRule="auto"/>
              <w:ind w:firstLine="0"/>
              <w:jc w:val="left"/>
              <w:rPr>
                <w:sz w:val="20"/>
                <w:szCs w:val="20"/>
              </w:rPr>
            </w:pPr>
          </w:p>
        </w:tc>
      </w:tr>
      <w:tr w:rsidR="00E21FE2" w:rsidRPr="00E21FE2" w14:paraId="7DFB7AD6" w14:textId="77777777">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6C282A25" w14:textId="77777777" w:rsidR="00E21FE2" w:rsidRPr="00E21FE2" w:rsidRDefault="00E21FE2" w:rsidP="00E21FE2">
            <w:pPr>
              <w:spacing w:line="240" w:lineRule="auto"/>
              <w:ind w:firstLine="0"/>
              <w:jc w:val="left"/>
              <w:rPr>
                <w:sz w:val="20"/>
                <w:szCs w:val="20"/>
              </w:rPr>
            </w:pPr>
          </w:p>
        </w:tc>
        <w:tc>
          <w:tcPr>
            <w:tcW w:w="2325" w:type="dxa"/>
            <w:tcBorders>
              <w:top w:val="nil"/>
              <w:left w:val="nil"/>
              <w:bottom w:val="nil"/>
              <w:right w:val="nil"/>
            </w:tcBorders>
            <w:shd w:val="clear" w:color="auto" w:fill="EEEFEF"/>
            <w:tcMar>
              <w:top w:w="150" w:type="dxa"/>
              <w:left w:w="150" w:type="dxa"/>
              <w:bottom w:w="150" w:type="dxa"/>
              <w:right w:w="0" w:type="dxa"/>
            </w:tcMar>
            <w:vAlign w:val="center"/>
            <w:hideMark/>
          </w:tcPr>
          <w:p w14:paraId="5BE5BB82" w14:textId="77777777" w:rsidR="00E21FE2" w:rsidRPr="00E21FE2" w:rsidRDefault="00E21FE2" w:rsidP="00E21FE2">
            <w:pPr>
              <w:spacing w:line="240" w:lineRule="auto"/>
              <w:ind w:firstLine="0"/>
              <w:jc w:val="left"/>
              <w:rPr>
                <w:color w:val="383838"/>
                <w:sz w:val="18"/>
                <w:szCs w:val="18"/>
              </w:rPr>
            </w:pPr>
            <w:r w:rsidRPr="00E21FE2">
              <w:rPr>
                <w:color w:val="383838"/>
                <w:sz w:val="18"/>
                <w:szCs w:val="18"/>
              </w:rPr>
              <w:t>21.09.2025 16:01:38 </w:t>
            </w:r>
            <w:r w:rsidRPr="00E21FE2">
              <w:rPr>
                <w:color w:val="0000FF"/>
                <w:sz w:val="18"/>
                <w:szCs w:val="18"/>
                <w:bdr w:val="none" w:sz="0" w:space="0" w:color="auto" w:frame="1"/>
              </w:rPr>
              <w:t>(МСК+2)</w:t>
            </w: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tbl>
            <w:tblPr>
              <w:tblW w:w="3768" w:type="dxa"/>
              <w:tblCellMar>
                <w:left w:w="0" w:type="dxa"/>
                <w:right w:w="0" w:type="dxa"/>
              </w:tblCellMar>
              <w:tblLook w:val="04A0" w:firstRow="1" w:lastRow="0" w:firstColumn="1" w:lastColumn="0" w:noHBand="0" w:noVBand="1"/>
            </w:tblPr>
            <w:tblGrid>
              <w:gridCol w:w="4232"/>
            </w:tblGrid>
            <w:tr w:rsidR="00E21FE2" w:rsidRPr="00E21FE2" w14:paraId="0EA39AC2"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175763FD"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Пользователь:</w:t>
                  </w:r>
                  <w:r w:rsidRPr="00E21FE2">
                    <w:rPr>
                      <w:color w:val="383838"/>
                      <w:sz w:val="18"/>
                      <w:szCs w:val="18"/>
                    </w:rPr>
                    <w:t> Шмаков Вадим Арнольдович, Директор</w:t>
                  </w:r>
                </w:p>
              </w:tc>
            </w:tr>
            <w:tr w:rsidR="00E21FE2" w:rsidRPr="00E21FE2" w14:paraId="5B0F4E4F"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3574C0A5"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Сертификат:</w:t>
                  </w:r>
                  <w:r w:rsidRPr="00E21FE2">
                    <w:rPr>
                      <w:color w:val="383838"/>
                      <w:sz w:val="18"/>
                      <w:szCs w:val="18"/>
                    </w:rPr>
                    <w:t> 2c6e5d724729d7c6cf423abc6a370cf9</w:t>
                  </w:r>
                </w:p>
              </w:tc>
            </w:tr>
            <w:tr w:rsidR="00E21FE2" w:rsidRPr="00E21FE2" w14:paraId="1DDBCAE4"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753C1AC4"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Выдан:</w:t>
                  </w:r>
                  <w:r w:rsidRPr="00E21FE2">
                    <w:rPr>
                      <w:color w:val="383838"/>
                      <w:sz w:val="18"/>
                      <w:szCs w:val="18"/>
                    </w:rPr>
                    <w:t> Федеральное казначейство</w:t>
                  </w:r>
                </w:p>
              </w:tc>
            </w:tr>
            <w:tr w:rsidR="00E21FE2" w:rsidRPr="00E21FE2" w14:paraId="5BAFC30B"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14033FB5"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Период действия сертификата:</w:t>
                  </w:r>
                  <w:r w:rsidRPr="00E21FE2">
                    <w:rPr>
                      <w:color w:val="383838"/>
                      <w:sz w:val="18"/>
                      <w:szCs w:val="18"/>
                    </w:rPr>
                    <w:t> с 05.11.2024 по 29.01.2026</w:t>
                  </w:r>
                </w:p>
              </w:tc>
            </w:tr>
          </w:tbl>
          <w:p w14:paraId="00DA50FF" w14:textId="77777777" w:rsidR="00E21FE2" w:rsidRPr="00E21FE2" w:rsidRDefault="00E21FE2" w:rsidP="00E21FE2">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5261EB80" w14:textId="77777777" w:rsidR="00E21FE2" w:rsidRPr="00E21FE2" w:rsidRDefault="00E21FE2" w:rsidP="00E21FE2">
            <w:pPr>
              <w:spacing w:line="240" w:lineRule="auto"/>
              <w:ind w:firstLine="0"/>
              <w:jc w:val="left"/>
              <w:rPr>
                <w:color w:val="383838"/>
                <w:sz w:val="18"/>
                <w:szCs w:val="18"/>
              </w:rPr>
            </w:pPr>
            <w:r w:rsidRPr="00E21FE2">
              <w:rPr>
                <w:color w:val="383838"/>
                <w:sz w:val="18"/>
                <w:szCs w:val="18"/>
              </w:rPr>
              <w:t>ГОСУДАРСТВЕННОЕ БЮДЖЕТНОЕ ОБЩЕОБРАЗОВАТЕЛЬНОЕ УЧРЕЖДЕНИЕ СВЕРДЛОВСКОЙ ОБЛАСТИ "ЕКАТЕРИНБУРГСКАЯ ШКОЛА № 8, РЕАЛИЗУЮЩАЯ АДАПТИРОВАННЫЕ ОСНОВНЫЕ ОБЩЕОБРАЗОВАТЕЛЬНЫЕ ПРОГРАММЫ"</w:t>
            </w:r>
          </w:p>
        </w:tc>
        <w:tc>
          <w:tcPr>
            <w:tcW w:w="390" w:type="dxa"/>
            <w:tcBorders>
              <w:top w:val="nil"/>
              <w:left w:val="nil"/>
              <w:bottom w:val="nil"/>
              <w:right w:val="nil"/>
            </w:tcBorders>
            <w:shd w:val="clear" w:color="auto" w:fill="EEEFEF"/>
            <w:tcMar>
              <w:top w:w="150" w:type="dxa"/>
              <w:left w:w="150" w:type="dxa"/>
              <w:bottom w:w="150" w:type="dxa"/>
              <w:right w:w="0" w:type="dxa"/>
            </w:tcMar>
            <w:vAlign w:val="center"/>
            <w:hideMark/>
          </w:tcPr>
          <w:p w14:paraId="1194756E" w14:textId="77777777" w:rsidR="00E21FE2" w:rsidRPr="00E21FE2" w:rsidRDefault="00E21FE2" w:rsidP="00E21FE2">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0769B96F" w14:textId="77777777" w:rsidR="00E21FE2" w:rsidRPr="00E21FE2" w:rsidRDefault="00E21FE2" w:rsidP="00E21FE2">
            <w:pPr>
              <w:spacing w:line="240" w:lineRule="auto"/>
              <w:ind w:firstLine="0"/>
              <w:jc w:val="left"/>
              <w:rPr>
                <w:sz w:val="20"/>
                <w:szCs w:val="20"/>
              </w:rPr>
            </w:pPr>
          </w:p>
        </w:tc>
      </w:tr>
      <w:tr w:rsidR="00E21FE2" w:rsidRPr="00E21FE2" w14:paraId="63B6A5EB" w14:textId="77777777">
        <w:tc>
          <w:tcPr>
            <w:tcW w:w="0" w:type="auto"/>
            <w:gridSpan w:val="3"/>
            <w:tcBorders>
              <w:top w:val="nil"/>
              <w:left w:val="nil"/>
              <w:bottom w:val="nil"/>
              <w:right w:val="nil"/>
            </w:tcBorders>
            <w:tcMar>
              <w:top w:w="30" w:type="dxa"/>
              <w:left w:w="0" w:type="dxa"/>
              <w:bottom w:w="15" w:type="dxa"/>
              <w:right w:w="0" w:type="dxa"/>
            </w:tcMar>
            <w:vAlign w:val="center"/>
            <w:hideMark/>
          </w:tcPr>
          <w:p w14:paraId="33A467B1" w14:textId="77777777" w:rsidR="00E21FE2" w:rsidRPr="00E21FE2" w:rsidRDefault="00E21FE2" w:rsidP="00E21FE2">
            <w:pPr>
              <w:spacing w:line="240" w:lineRule="auto"/>
              <w:ind w:firstLine="0"/>
              <w:jc w:val="right"/>
              <w:rPr>
                <w:sz w:val="20"/>
                <w:szCs w:val="20"/>
              </w:rPr>
            </w:pPr>
          </w:p>
        </w:tc>
        <w:tc>
          <w:tcPr>
            <w:tcW w:w="0" w:type="auto"/>
            <w:vAlign w:val="center"/>
            <w:hideMark/>
          </w:tcPr>
          <w:p w14:paraId="452AC632" w14:textId="77777777" w:rsidR="00E21FE2" w:rsidRPr="00E21FE2" w:rsidRDefault="00E21FE2" w:rsidP="00E21FE2">
            <w:pPr>
              <w:spacing w:line="240" w:lineRule="auto"/>
              <w:ind w:firstLine="0"/>
              <w:jc w:val="left"/>
              <w:rPr>
                <w:sz w:val="20"/>
                <w:szCs w:val="20"/>
              </w:rPr>
            </w:pPr>
          </w:p>
        </w:tc>
        <w:tc>
          <w:tcPr>
            <w:tcW w:w="0" w:type="auto"/>
            <w:vAlign w:val="center"/>
            <w:hideMark/>
          </w:tcPr>
          <w:p w14:paraId="15023E4A" w14:textId="77777777" w:rsidR="00E21FE2" w:rsidRPr="00E21FE2" w:rsidRDefault="00E21FE2" w:rsidP="00E21FE2">
            <w:pPr>
              <w:spacing w:line="240" w:lineRule="auto"/>
              <w:ind w:firstLine="0"/>
              <w:jc w:val="left"/>
              <w:rPr>
                <w:sz w:val="20"/>
                <w:szCs w:val="20"/>
              </w:rPr>
            </w:pPr>
          </w:p>
        </w:tc>
        <w:tc>
          <w:tcPr>
            <w:tcW w:w="0" w:type="auto"/>
            <w:vAlign w:val="center"/>
            <w:hideMark/>
          </w:tcPr>
          <w:p w14:paraId="121C535C" w14:textId="77777777" w:rsidR="00E21FE2" w:rsidRPr="00E21FE2" w:rsidRDefault="00E21FE2" w:rsidP="00E21FE2">
            <w:pPr>
              <w:spacing w:line="240" w:lineRule="auto"/>
              <w:ind w:firstLine="0"/>
              <w:jc w:val="left"/>
              <w:rPr>
                <w:sz w:val="20"/>
                <w:szCs w:val="20"/>
              </w:rPr>
            </w:pPr>
          </w:p>
        </w:tc>
      </w:tr>
    </w:tbl>
    <w:p w14:paraId="0DCA0379" w14:textId="77777777" w:rsidR="00E24862" w:rsidRDefault="00900701">
      <w:pPr>
        <w:jc w:val="right"/>
        <w:rPr>
          <w:sz w:val="24"/>
          <w:szCs w:val="24"/>
        </w:rPr>
      </w:pPr>
      <w:r>
        <w:rPr>
          <w:i/>
          <w:iCs/>
          <w:sz w:val="24"/>
          <w:szCs w:val="24"/>
        </w:rPr>
        <w:t xml:space="preserve">       </w:t>
      </w:r>
      <w:r>
        <w:rPr>
          <w:sz w:val="24"/>
          <w:szCs w:val="24"/>
        </w:rPr>
        <w:t>Приложение № 4 к Контракту</w:t>
      </w:r>
    </w:p>
    <w:p w14:paraId="19F40144" w14:textId="05A2436B" w:rsidR="00E24862" w:rsidRDefault="0038738D">
      <w:pPr>
        <w:jc w:val="right"/>
        <w:rPr>
          <w:sz w:val="24"/>
          <w:szCs w:val="24"/>
        </w:rPr>
      </w:pPr>
      <w:r>
        <w:lastRenderedPageBreak/>
        <w:t xml:space="preserve">№ </w:t>
      </w:r>
      <w:hyperlink r:id="rId40" w:anchor="/Auction20/View/107241470" w:tgtFrame="_blank" w:history="1">
        <w:r w:rsidRPr="007E1388">
          <w:rPr>
            <w:color w:val="000000"/>
            <w:sz w:val="24"/>
            <w:szCs w:val="24"/>
            <w:u w:val="single"/>
            <w:shd w:val="clear" w:color="auto" w:fill="F7F7F7"/>
          </w:rPr>
          <w:t>0162200011825003340</w:t>
        </w:r>
      </w:hyperlink>
      <w:r w:rsidR="00900701">
        <w:rPr>
          <w:sz w:val="24"/>
          <w:szCs w:val="24"/>
        </w:rPr>
        <w:t xml:space="preserve"> от </w:t>
      </w:r>
      <w:r w:rsidR="00E21FE2">
        <w:rPr>
          <w:sz w:val="24"/>
          <w:szCs w:val="24"/>
        </w:rPr>
        <w:t>21.09.</w:t>
      </w:r>
      <w:r w:rsidR="00900701">
        <w:rPr>
          <w:sz w:val="24"/>
          <w:szCs w:val="24"/>
        </w:rPr>
        <w:t>202</w:t>
      </w:r>
      <w:r w:rsidR="00377833">
        <w:rPr>
          <w:sz w:val="24"/>
          <w:szCs w:val="24"/>
        </w:rPr>
        <w:t>5</w:t>
      </w:r>
      <w:r w:rsidR="00900701">
        <w:rPr>
          <w:sz w:val="24"/>
          <w:szCs w:val="24"/>
        </w:rPr>
        <w:t>года</w:t>
      </w:r>
    </w:p>
    <w:tbl>
      <w:tblPr>
        <w:tblW w:w="4746" w:type="pct"/>
        <w:tblLook w:val="04A0" w:firstRow="1" w:lastRow="0" w:firstColumn="1" w:lastColumn="0" w:noHBand="0" w:noVBand="1"/>
      </w:tblPr>
      <w:tblGrid>
        <w:gridCol w:w="9454"/>
      </w:tblGrid>
      <w:tr w:rsidR="00E24862" w14:paraId="54A2DEE6" w14:textId="77777777">
        <w:trPr>
          <w:trHeight w:val="315"/>
        </w:trPr>
        <w:tc>
          <w:tcPr>
            <w:tcW w:w="5000" w:type="pct"/>
            <w:vAlign w:val="bottom"/>
          </w:tcPr>
          <w:p w14:paraId="40E14C0B" w14:textId="77777777" w:rsidR="00E24862" w:rsidRDefault="00E24862">
            <w:pPr>
              <w:spacing w:line="240" w:lineRule="auto"/>
              <w:jc w:val="center"/>
              <w:rPr>
                <w:b/>
                <w:bCs/>
                <w:sz w:val="24"/>
                <w:szCs w:val="24"/>
              </w:rPr>
            </w:pPr>
          </w:p>
          <w:p w14:paraId="1E2F20A2" w14:textId="77777777" w:rsidR="00E24862" w:rsidRDefault="00900701">
            <w:pPr>
              <w:spacing w:line="240" w:lineRule="auto"/>
              <w:jc w:val="center"/>
              <w:rPr>
                <w:b/>
                <w:bCs/>
                <w:sz w:val="24"/>
                <w:szCs w:val="24"/>
              </w:rPr>
            </w:pPr>
            <w:r>
              <w:rPr>
                <w:b/>
                <w:bCs/>
                <w:sz w:val="24"/>
                <w:szCs w:val="24"/>
              </w:rPr>
              <w:t>Меню прилагается к контракту после заключения в течении 3 рабочих дней после согласования с Заказчиком</w:t>
            </w:r>
          </w:p>
          <w:p w14:paraId="1103AA24" w14:textId="77777777" w:rsidR="00E24862" w:rsidRDefault="00E24862">
            <w:pPr>
              <w:spacing w:line="240" w:lineRule="auto"/>
              <w:jc w:val="center"/>
              <w:rPr>
                <w:b/>
                <w:bCs/>
                <w:sz w:val="24"/>
                <w:szCs w:val="24"/>
              </w:rPr>
            </w:pPr>
          </w:p>
        </w:tc>
      </w:tr>
    </w:tbl>
    <w:p w14:paraId="074E03C3" w14:textId="77777777" w:rsidR="00E24862" w:rsidRDefault="00900701">
      <w:pPr>
        <w:jc w:val="center"/>
        <w:rPr>
          <w:sz w:val="24"/>
          <w:szCs w:val="24"/>
        </w:rPr>
      </w:pPr>
      <w:r>
        <w:rPr>
          <w:sz w:val="24"/>
          <w:szCs w:val="24"/>
        </w:rPr>
        <w:t xml:space="preserve">Примерное двухнедельное меню для организации школьного </w:t>
      </w:r>
      <w:proofErr w:type="gramStart"/>
      <w:r>
        <w:rPr>
          <w:sz w:val="24"/>
          <w:szCs w:val="24"/>
        </w:rPr>
        <w:t>питания  _</w:t>
      </w:r>
      <w:proofErr w:type="gramEnd"/>
      <w:r>
        <w:rPr>
          <w:sz w:val="24"/>
          <w:szCs w:val="24"/>
        </w:rPr>
        <w:t>________________________________________________________</w:t>
      </w:r>
    </w:p>
    <w:tbl>
      <w:tblPr>
        <w:tblW w:w="5118" w:type="pct"/>
        <w:tblLook w:val="04A0" w:firstRow="1" w:lastRow="0" w:firstColumn="1" w:lastColumn="0" w:noHBand="0" w:noVBand="1"/>
      </w:tblPr>
      <w:tblGrid>
        <w:gridCol w:w="530"/>
        <w:gridCol w:w="1872"/>
        <w:gridCol w:w="789"/>
        <w:gridCol w:w="60"/>
        <w:gridCol w:w="424"/>
        <w:gridCol w:w="473"/>
        <w:gridCol w:w="560"/>
        <w:gridCol w:w="958"/>
        <w:gridCol w:w="483"/>
        <w:gridCol w:w="556"/>
        <w:gridCol w:w="556"/>
        <w:gridCol w:w="474"/>
        <w:gridCol w:w="556"/>
        <w:gridCol w:w="637"/>
        <w:gridCol w:w="560"/>
        <w:gridCol w:w="707"/>
      </w:tblGrid>
      <w:tr w:rsidR="00E24862" w14:paraId="426E9C22" w14:textId="77777777">
        <w:trPr>
          <w:trHeight w:val="315"/>
        </w:trPr>
        <w:tc>
          <w:tcPr>
            <w:tcW w:w="5000" w:type="pct"/>
            <w:gridSpan w:val="16"/>
            <w:vAlign w:val="bottom"/>
          </w:tcPr>
          <w:p w14:paraId="56F2FA06" w14:textId="77777777" w:rsidR="00E24862" w:rsidRDefault="00900701">
            <w:pPr>
              <w:spacing w:line="240" w:lineRule="auto"/>
              <w:jc w:val="center"/>
              <w:rPr>
                <w:b/>
                <w:bCs/>
                <w:i/>
                <w:iCs/>
                <w:sz w:val="24"/>
                <w:szCs w:val="24"/>
              </w:rPr>
            </w:pPr>
            <w:r>
              <w:rPr>
                <w:b/>
                <w:bCs/>
                <w:i/>
                <w:iCs/>
                <w:sz w:val="24"/>
                <w:szCs w:val="24"/>
              </w:rPr>
              <w:t>_ ДЕНЬ</w:t>
            </w:r>
          </w:p>
        </w:tc>
      </w:tr>
      <w:tr w:rsidR="00E24862" w14:paraId="57C74912" w14:textId="77777777">
        <w:trPr>
          <w:trHeight w:val="315"/>
        </w:trPr>
        <w:tc>
          <w:tcPr>
            <w:tcW w:w="5000" w:type="pct"/>
            <w:gridSpan w:val="16"/>
            <w:tcBorders>
              <w:top w:val="nil"/>
              <w:left w:val="nil"/>
              <w:bottom w:val="single" w:sz="4" w:space="0" w:color="auto"/>
              <w:right w:val="nil"/>
            </w:tcBorders>
            <w:vAlign w:val="bottom"/>
          </w:tcPr>
          <w:p w14:paraId="2868AA08" w14:textId="77777777" w:rsidR="00E24862" w:rsidRDefault="00900701">
            <w:pPr>
              <w:spacing w:line="240" w:lineRule="auto"/>
              <w:jc w:val="center"/>
              <w:rPr>
                <w:b/>
                <w:bCs/>
                <w:i/>
                <w:iCs/>
                <w:sz w:val="24"/>
                <w:szCs w:val="24"/>
              </w:rPr>
            </w:pPr>
            <w:r>
              <w:rPr>
                <w:b/>
                <w:bCs/>
                <w:i/>
                <w:iCs/>
                <w:sz w:val="24"/>
                <w:szCs w:val="24"/>
              </w:rPr>
              <w:t>Для ________________________</w:t>
            </w:r>
          </w:p>
          <w:p w14:paraId="524FBB0A" w14:textId="77777777" w:rsidR="00E24862" w:rsidRDefault="00E24862">
            <w:pPr>
              <w:spacing w:line="240" w:lineRule="auto"/>
              <w:jc w:val="center"/>
              <w:rPr>
                <w:b/>
                <w:bCs/>
                <w:i/>
                <w:iCs/>
                <w:sz w:val="24"/>
                <w:szCs w:val="24"/>
              </w:rPr>
            </w:pPr>
          </w:p>
        </w:tc>
      </w:tr>
      <w:tr w:rsidR="00E24862" w14:paraId="637D9EE7" w14:textId="77777777">
        <w:trPr>
          <w:trHeight w:val="300"/>
        </w:trPr>
        <w:tc>
          <w:tcPr>
            <w:tcW w:w="262" w:type="pct"/>
            <w:vMerge w:val="restart"/>
            <w:tcBorders>
              <w:top w:val="single" w:sz="4" w:space="0" w:color="auto"/>
              <w:left w:val="single" w:sz="4" w:space="0" w:color="auto"/>
              <w:bottom w:val="single" w:sz="4" w:space="0" w:color="000000"/>
              <w:right w:val="single" w:sz="4" w:space="0" w:color="auto"/>
            </w:tcBorders>
            <w:vAlign w:val="center"/>
          </w:tcPr>
          <w:p w14:paraId="134B1A99" w14:textId="77777777" w:rsidR="00E24862" w:rsidRDefault="00900701">
            <w:pPr>
              <w:spacing w:line="240" w:lineRule="auto"/>
              <w:ind w:firstLine="0"/>
              <w:jc w:val="center"/>
              <w:rPr>
                <w:b/>
                <w:bCs/>
                <w:i/>
                <w:iCs/>
                <w:sz w:val="24"/>
                <w:szCs w:val="24"/>
              </w:rPr>
            </w:pPr>
            <w:r>
              <w:rPr>
                <w:b/>
                <w:bCs/>
                <w:i/>
                <w:iCs/>
                <w:sz w:val="24"/>
                <w:szCs w:val="24"/>
              </w:rPr>
              <w:t>№</w:t>
            </w:r>
          </w:p>
        </w:tc>
        <w:tc>
          <w:tcPr>
            <w:tcW w:w="920" w:type="pct"/>
            <w:vMerge w:val="restart"/>
            <w:tcBorders>
              <w:top w:val="single" w:sz="4" w:space="0" w:color="auto"/>
              <w:left w:val="single" w:sz="4" w:space="0" w:color="auto"/>
              <w:bottom w:val="single" w:sz="4" w:space="0" w:color="auto"/>
              <w:right w:val="single" w:sz="4" w:space="0" w:color="auto"/>
            </w:tcBorders>
            <w:vAlign w:val="center"/>
          </w:tcPr>
          <w:p w14:paraId="43481801" w14:textId="77777777" w:rsidR="00E24862" w:rsidRDefault="00900701">
            <w:pPr>
              <w:spacing w:line="240" w:lineRule="auto"/>
              <w:ind w:firstLine="0"/>
              <w:jc w:val="center"/>
              <w:rPr>
                <w:i/>
                <w:iCs/>
                <w:sz w:val="24"/>
                <w:szCs w:val="24"/>
              </w:rPr>
            </w:pPr>
            <w:r>
              <w:rPr>
                <w:i/>
                <w:iCs/>
                <w:sz w:val="24"/>
                <w:szCs w:val="24"/>
              </w:rPr>
              <w:t>Наименование блюд</w:t>
            </w:r>
          </w:p>
        </w:tc>
        <w:tc>
          <w:tcPr>
            <w:tcW w:w="409" w:type="pct"/>
            <w:gridSpan w:val="2"/>
            <w:vMerge w:val="restart"/>
            <w:tcBorders>
              <w:top w:val="single" w:sz="4" w:space="0" w:color="auto"/>
              <w:left w:val="single" w:sz="4" w:space="0" w:color="auto"/>
              <w:bottom w:val="single" w:sz="4" w:space="0" w:color="auto"/>
              <w:right w:val="single" w:sz="4" w:space="0" w:color="auto"/>
            </w:tcBorders>
            <w:vAlign w:val="center"/>
          </w:tcPr>
          <w:p w14:paraId="3FCDAF96" w14:textId="77777777" w:rsidR="00E24862" w:rsidRDefault="00900701">
            <w:pPr>
              <w:spacing w:line="240" w:lineRule="auto"/>
              <w:ind w:firstLine="0"/>
              <w:jc w:val="center"/>
              <w:rPr>
                <w:b/>
                <w:bCs/>
                <w:i/>
                <w:iCs/>
                <w:sz w:val="24"/>
                <w:szCs w:val="24"/>
              </w:rPr>
            </w:pPr>
            <w:r>
              <w:rPr>
                <w:b/>
                <w:bCs/>
                <w:i/>
                <w:iCs/>
                <w:sz w:val="24"/>
                <w:szCs w:val="24"/>
              </w:rPr>
              <w:t>выход</w:t>
            </w:r>
          </w:p>
        </w:tc>
        <w:tc>
          <w:tcPr>
            <w:tcW w:w="720" w:type="pct"/>
            <w:gridSpan w:val="3"/>
            <w:tcBorders>
              <w:top w:val="single" w:sz="4" w:space="0" w:color="auto"/>
              <w:left w:val="nil"/>
              <w:bottom w:val="single" w:sz="4" w:space="0" w:color="auto"/>
              <w:right w:val="single" w:sz="4" w:space="0" w:color="000000"/>
            </w:tcBorders>
            <w:vAlign w:val="center"/>
          </w:tcPr>
          <w:p w14:paraId="50D5E36F" w14:textId="77777777" w:rsidR="00E24862" w:rsidRDefault="00900701">
            <w:pPr>
              <w:spacing w:line="240" w:lineRule="auto"/>
              <w:ind w:firstLine="0"/>
              <w:jc w:val="center"/>
              <w:rPr>
                <w:i/>
                <w:iCs/>
                <w:sz w:val="24"/>
                <w:szCs w:val="24"/>
              </w:rPr>
            </w:pPr>
            <w:r>
              <w:rPr>
                <w:i/>
                <w:iCs/>
                <w:sz w:val="24"/>
                <w:szCs w:val="24"/>
              </w:rPr>
              <w:t>химический состав</w:t>
            </w:r>
          </w:p>
        </w:tc>
        <w:tc>
          <w:tcPr>
            <w:tcW w:w="462" w:type="pct"/>
            <w:tcBorders>
              <w:top w:val="single" w:sz="4" w:space="0" w:color="auto"/>
              <w:left w:val="nil"/>
              <w:bottom w:val="single" w:sz="4" w:space="0" w:color="auto"/>
              <w:right w:val="single" w:sz="4" w:space="0" w:color="auto"/>
            </w:tcBorders>
            <w:vAlign w:val="center"/>
          </w:tcPr>
          <w:p w14:paraId="38830047" w14:textId="77777777" w:rsidR="00E24862" w:rsidRDefault="00900701">
            <w:pPr>
              <w:spacing w:line="240" w:lineRule="auto"/>
              <w:ind w:firstLine="0"/>
              <w:jc w:val="center"/>
              <w:rPr>
                <w:i/>
                <w:iCs/>
                <w:sz w:val="24"/>
                <w:szCs w:val="24"/>
              </w:rPr>
            </w:pPr>
            <w:proofErr w:type="spellStart"/>
            <w:proofErr w:type="gramStart"/>
            <w:r>
              <w:rPr>
                <w:i/>
                <w:iCs/>
                <w:sz w:val="24"/>
                <w:szCs w:val="24"/>
              </w:rPr>
              <w:t>Эн.цен</w:t>
            </w:r>
            <w:proofErr w:type="spellEnd"/>
            <w:proofErr w:type="gramEnd"/>
            <w:r>
              <w:rPr>
                <w:i/>
                <w:iCs/>
                <w:sz w:val="24"/>
                <w:szCs w:val="24"/>
              </w:rPr>
              <w:t>.</w:t>
            </w:r>
          </w:p>
        </w:tc>
        <w:tc>
          <w:tcPr>
            <w:tcW w:w="1015" w:type="pct"/>
            <w:gridSpan w:val="4"/>
            <w:tcBorders>
              <w:top w:val="single" w:sz="4" w:space="0" w:color="auto"/>
              <w:left w:val="nil"/>
              <w:bottom w:val="single" w:sz="4" w:space="0" w:color="auto"/>
              <w:right w:val="single" w:sz="4" w:space="0" w:color="auto"/>
            </w:tcBorders>
            <w:vAlign w:val="center"/>
          </w:tcPr>
          <w:p w14:paraId="14AE6D4D" w14:textId="77777777" w:rsidR="00E24862" w:rsidRDefault="00E24862">
            <w:pPr>
              <w:spacing w:line="240" w:lineRule="auto"/>
              <w:ind w:firstLine="0"/>
              <w:jc w:val="center"/>
              <w:rPr>
                <w:i/>
                <w:iCs/>
                <w:sz w:val="24"/>
                <w:szCs w:val="24"/>
              </w:rPr>
            </w:pPr>
          </w:p>
        </w:tc>
        <w:tc>
          <w:tcPr>
            <w:tcW w:w="1211" w:type="pct"/>
            <w:gridSpan w:val="4"/>
            <w:tcBorders>
              <w:top w:val="single" w:sz="4" w:space="0" w:color="auto"/>
              <w:left w:val="nil"/>
              <w:bottom w:val="single" w:sz="4" w:space="0" w:color="auto"/>
              <w:right w:val="single" w:sz="4" w:space="0" w:color="auto"/>
            </w:tcBorders>
            <w:vAlign w:val="center"/>
          </w:tcPr>
          <w:p w14:paraId="02A3DDB8" w14:textId="77777777" w:rsidR="00E24862" w:rsidRDefault="00900701">
            <w:pPr>
              <w:spacing w:line="240" w:lineRule="auto"/>
              <w:ind w:firstLine="0"/>
              <w:jc w:val="center"/>
              <w:rPr>
                <w:i/>
                <w:iCs/>
                <w:sz w:val="24"/>
                <w:szCs w:val="24"/>
              </w:rPr>
            </w:pPr>
            <w:r>
              <w:rPr>
                <w:i/>
                <w:iCs/>
                <w:sz w:val="24"/>
                <w:szCs w:val="24"/>
              </w:rPr>
              <w:t>минеральные вещества</w:t>
            </w:r>
          </w:p>
        </w:tc>
      </w:tr>
      <w:tr w:rsidR="00E24862" w14:paraId="4CA3D9AD" w14:textId="77777777">
        <w:trPr>
          <w:trHeight w:val="300"/>
        </w:trPr>
        <w:tc>
          <w:tcPr>
            <w:tcW w:w="0" w:type="auto"/>
            <w:vMerge/>
            <w:tcBorders>
              <w:top w:val="single" w:sz="4" w:space="0" w:color="auto"/>
              <w:left w:val="single" w:sz="4" w:space="0" w:color="auto"/>
              <w:bottom w:val="single" w:sz="4" w:space="0" w:color="000000"/>
              <w:right w:val="single" w:sz="4" w:space="0" w:color="auto"/>
            </w:tcBorders>
            <w:vAlign w:val="center"/>
          </w:tcPr>
          <w:p w14:paraId="6545F390" w14:textId="77777777" w:rsidR="00E24862" w:rsidRDefault="00E24862">
            <w:pPr>
              <w:spacing w:line="240" w:lineRule="auto"/>
              <w:ind w:firstLine="0"/>
              <w:jc w:val="center"/>
              <w:rPr>
                <w:b/>
                <w:bCs/>
                <w:i/>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9DBE84" w14:textId="77777777" w:rsidR="00E24862" w:rsidRDefault="00E24862">
            <w:pPr>
              <w:spacing w:line="240" w:lineRule="auto"/>
              <w:ind w:firstLine="0"/>
              <w:jc w:val="center"/>
              <w:rPr>
                <w:i/>
                <w:iCs/>
                <w:sz w:val="24"/>
                <w:szCs w:val="24"/>
              </w:rPr>
            </w:pPr>
          </w:p>
        </w:tc>
        <w:tc>
          <w:tcPr>
            <w:tcW w:w="409" w:type="pct"/>
            <w:gridSpan w:val="2"/>
            <w:vMerge/>
            <w:tcBorders>
              <w:top w:val="single" w:sz="4" w:space="0" w:color="auto"/>
              <w:left w:val="single" w:sz="4" w:space="0" w:color="auto"/>
              <w:bottom w:val="single" w:sz="4" w:space="0" w:color="auto"/>
              <w:right w:val="single" w:sz="4" w:space="0" w:color="auto"/>
            </w:tcBorders>
            <w:vAlign w:val="center"/>
          </w:tcPr>
          <w:p w14:paraId="09A2BAAD" w14:textId="77777777" w:rsidR="00E24862" w:rsidRDefault="00E24862">
            <w:pPr>
              <w:spacing w:line="240" w:lineRule="auto"/>
              <w:ind w:firstLine="0"/>
              <w:jc w:val="center"/>
              <w:rPr>
                <w:b/>
                <w:bCs/>
                <w:i/>
                <w:iCs/>
                <w:sz w:val="24"/>
                <w:szCs w:val="24"/>
              </w:rPr>
            </w:pPr>
          </w:p>
        </w:tc>
        <w:tc>
          <w:tcPr>
            <w:tcW w:w="210" w:type="pct"/>
            <w:tcBorders>
              <w:top w:val="nil"/>
              <w:left w:val="nil"/>
              <w:bottom w:val="single" w:sz="4" w:space="0" w:color="auto"/>
              <w:right w:val="single" w:sz="4" w:space="0" w:color="auto"/>
            </w:tcBorders>
            <w:vAlign w:val="center"/>
          </w:tcPr>
          <w:p w14:paraId="42E047D4" w14:textId="77777777" w:rsidR="00E24862" w:rsidRDefault="00900701">
            <w:pPr>
              <w:spacing w:line="240" w:lineRule="auto"/>
              <w:ind w:firstLine="0"/>
              <w:jc w:val="center"/>
              <w:rPr>
                <w:i/>
                <w:iCs/>
                <w:sz w:val="24"/>
                <w:szCs w:val="24"/>
              </w:rPr>
            </w:pPr>
            <w:r>
              <w:rPr>
                <w:i/>
                <w:iCs/>
                <w:sz w:val="24"/>
                <w:szCs w:val="24"/>
              </w:rPr>
              <w:t>Б</w:t>
            </w:r>
          </w:p>
        </w:tc>
        <w:tc>
          <w:tcPr>
            <w:tcW w:w="234" w:type="pct"/>
            <w:tcBorders>
              <w:top w:val="nil"/>
              <w:left w:val="nil"/>
              <w:bottom w:val="single" w:sz="4" w:space="0" w:color="auto"/>
              <w:right w:val="single" w:sz="4" w:space="0" w:color="auto"/>
            </w:tcBorders>
            <w:vAlign w:val="center"/>
          </w:tcPr>
          <w:p w14:paraId="313066B5" w14:textId="77777777" w:rsidR="00E24862" w:rsidRDefault="00900701">
            <w:pPr>
              <w:spacing w:line="240" w:lineRule="auto"/>
              <w:ind w:firstLine="0"/>
              <w:jc w:val="center"/>
              <w:rPr>
                <w:i/>
                <w:iCs/>
                <w:sz w:val="24"/>
                <w:szCs w:val="24"/>
              </w:rPr>
            </w:pPr>
            <w:r>
              <w:rPr>
                <w:i/>
                <w:iCs/>
                <w:sz w:val="24"/>
                <w:szCs w:val="24"/>
              </w:rPr>
              <w:t>Ж</w:t>
            </w:r>
          </w:p>
        </w:tc>
        <w:tc>
          <w:tcPr>
            <w:tcW w:w="276" w:type="pct"/>
            <w:tcBorders>
              <w:top w:val="nil"/>
              <w:left w:val="nil"/>
              <w:bottom w:val="single" w:sz="4" w:space="0" w:color="auto"/>
              <w:right w:val="single" w:sz="4" w:space="0" w:color="auto"/>
            </w:tcBorders>
            <w:vAlign w:val="center"/>
          </w:tcPr>
          <w:p w14:paraId="28E10DAA" w14:textId="77777777" w:rsidR="00E24862" w:rsidRDefault="00900701">
            <w:pPr>
              <w:spacing w:line="240" w:lineRule="auto"/>
              <w:ind w:firstLine="0"/>
              <w:jc w:val="center"/>
              <w:rPr>
                <w:i/>
                <w:iCs/>
                <w:sz w:val="24"/>
                <w:szCs w:val="24"/>
              </w:rPr>
            </w:pPr>
            <w:r>
              <w:rPr>
                <w:i/>
                <w:iCs/>
                <w:sz w:val="24"/>
                <w:szCs w:val="24"/>
              </w:rPr>
              <w:t>У</w:t>
            </w:r>
          </w:p>
        </w:tc>
        <w:tc>
          <w:tcPr>
            <w:tcW w:w="462" w:type="pct"/>
            <w:tcBorders>
              <w:top w:val="nil"/>
              <w:left w:val="nil"/>
              <w:bottom w:val="single" w:sz="4" w:space="0" w:color="auto"/>
              <w:right w:val="single" w:sz="4" w:space="0" w:color="auto"/>
            </w:tcBorders>
            <w:vAlign w:val="center"/>
          </w:tcPr>
          <w:p w14:paraId="5CD5F96A" w14:textId="77777777" w:rsidR="00E24862" w:rsidRDefault="00900701">
            <w:pPr>
              <w:spacing w:line="240" w:lineRule="auto"/>
              <w:ind w:firstLine="0"/>
              <w:jc w:val="center"/>
              <w:rPr>
                <w:i/>
                <w:iCs/>
                <w:sz w:val="24"/>
                <w:szCs w:val="24"/>
              </w:rPr>
            </w:pPr>
            <w:r>
              <w:rPr>
                <w:i/>
                <w:iCs/>
                <w:sz w:val="24"/>
                <w:szCs w:val="24"/>
              </w:rPr>
              <w:t>калл.</w:t>
            </w:r>
          </w:p>
        </w:tc>
        <w:tc>
          <w:tcPr>
            <w:tcW w:w="233" w:type="pct"/>
            <w:tcBorders>
              <w:top w:val="nil"/>
              <w:left w:val="nil"/>
              <w:bottom w:val="single" w:sz="4" w:space="0" w:color="auto"/>
              <w:right w:val="single" w:sz="4" w:space="0" w:color="auto"/>
            </w:tcBorders>
            <w:vAlign w:val="center"/>
          </w:tcPr>
          <w:p w14:paraId="17CE3C5D" w14:textId="77777777" w:rsidR="00E24862" w:rsidRDefault="00900701">
            <w:pPr>
              <w:spacing w:line="240" w:lineRule="auto"/>
              <w:ind w:firstLine="0"/>
              <w:jc w:val="center"/>
              <w:rPr>
                <w:i/>
                <w:iCs/>
                <w:sz w:val="24"/>
                <w:szCs w:val="24"/>
              </w:rPr>
            </w:pPr>
            <w:r>
              <w:rPr>
                <w:i/>
                <w:iCs/>
                <w:sz w:val="24"/>
                <w:szCs w:val="24"/>
              </w:rPr>
              <w:t>В1</w:t>
            </w:r>
          </w:p>
        </w:tc>
        <w:tc>
          <w:tcPr>
            <w:tcW w:w="274" w:type="pct"/>
            <w:tcBorders>
              <w:top w:val="nil"/>
              <w:left w:val="nil"/>
              <w:bottom w:val="single" w:sz="4" w:space="0" w:color="auto"/>
              <w:right w:val="single" w:sz="4" w:space="0" w:color="auto"/>
            </w:tcBorders>
            <w:vAlign w:val="center"/>
          </w:tcPr>
          <w:p w14:paraId="5DEE81FE" w14:textId="77777777" w:rsidR="00E24862" w:rsidRDefault="00900701">
            <w:pPr>
              <w:spacing w:line="240" w:lineRule="auto"/>
              <w:ind w:firstLine="0"/>
              <w:jc w:val="center"/>
              <w:rPr>
                <w:i/>
                <w:iCs/>
                <w:sz w:val="24"/>
                <w:szCs w:val="24"/>
              </w:rPr>
            </w:pPr>
            <w:r>
              <w:rPr>
                <w:i/>
                <w:iCs/>
                <w:sz w:val="24"/>
                <w:szCs w:val="24"/>
              </w:rPr>
              <w:t>С</w:t>
            </w:r>
          </w:p>
        </w:tc>
        <w:tc>
          <w:tcPr>
            <w:tcW w:w="274" w:type="pct"/>
            <w:tcBorders>
              <w:top w:val="nil"/>
              <w:left w:val="nil"/>
              <w:bottom w:val="single" w:sz="4" w:space="0" w:color="auto"/>
              <w:right w:val="single" w:sz="4" w:space="0" w:color="auto"/>
            </w:tcBorders>
            <w:vAlign w:val="center"/>
          </w:tcPr>
          <w:p w14:paraId="21FDCEAF" w14:textId="77777777" w:rsidR="00E24862" w:rsidRDefault="00900701">
            <w:pPr>
              <w:spacing w:line="240" w:lineRule="auto"/>
              <w:ind w:firstLine="0"/>
              <w:jc w:val="center"/>
              <w:rPr>
                <w:i/>
                <w:iCs/>
                <w:sz w:val="24"/>
                <w:szCs w:val="24"/>
              </w:rPr>
            </w:pPr>
            <w:r>
              <w:rPr>
                <w:i/>
                <w:iCs/>
                <w:sz w:val="24"/>
                <w:szCs w:val="24"/>
              </w:rPr>
              <w:t>А</w:t>
            </w:r>
          </w:p>
        </w:tc>
        <w:tc>
          <w:tcPr>
            <w:tcW w:w="234" w:type="pct"/>
            <w:tcBorders>
              <w:top w:val="nil"/>
              <w:left w:val="nil"/>
              <w:bottom w:val="single" w:sz="4" w:space="0" w:color="auto"/>
              <w:right w:val="single" w:sz="4" w:space="0" w:color="auto"/>
            </w:tcBorders>
            <w:vAlign w:val="center"/>
          </w:tcPr>
          <w:p w14:paraId="20EEC826" w14:textId="77777777" w:rsidR="00E24862" w:rsidRDefault="00900701">
            <w:pPr>
              <w:spacing w:line="240" w:lineRule="auto"/>
              <w:ind w:firstLine="0"/>
              <w:jc w:val="center"/>
              <w:rPr>
                <w:i/>
                <w:iCs/>
                <w:sz w:val="24"/>
                <w:szCs w:val="24"/>
              </w:rPr>
            </w:pPr>
            <w:r>
              <w:rPr>
                <w:i/>
                <w:iCs/>
                <w:sz w:val="24"/>
                <w:szCs w:val="24"/>
              </w:rPr>
              <w:t>Е</w:t>
            </w:r>
          </w:p>
        </w:tc>
        <w:tc>
          <w:tcPr>
            <w:tcW w:w="274" w:type="pct"/>
            <w:tcBorders>
              <w:top w:val="nil"/>
              <w:left w:val="nil"/>
              <w:bottom w:val="single" w:sz="4" w:space="0" w:color="auto"/>
              <w:right w:val="single" w:sz="4" w:space="0" w:color="auto"/>
            </w:tcBorders>
            <w:vAlign w:val="center"/>
          </w:tcPr>
          <w:p w14:paraId="0381129B" w14:textId="77777777" w:rsidR="00E24862" w:rsidRDefault="00900701">
            <w:pPr>
              <w:spacing w:line="240" w:lineRule="auto"/>
              <w:ind w:firstLine="0"/>
              <w:jc w:val="center"/>
              <w:rPr>
                <w:i/>
                <w:iCs/>
                <w:sz w:val="24"/>
                <w:szCs w:val="24"/>
              </w:rPr>
            </w:pPr>
            <w:r>
              <w:rPr>
                <w:i/>
                <w:iCs/>
                <w:sz w:val="24"/>
                <w:szCs w:val="24"/>
              </w:rPr>
              <w:t>Са</w:t>
            </w:r>
          </w:p>
        </w:tc>
        <w:tc>
          <w:tcPr>
            <w:tcW w:w="314" w:type="pct"/>
            <w:tcBorders>
              <w:top w:val="nil"/>
              <w:left w:val="nil"/>
              <w:bottom w:val="single" w:sz="4" w:space="0" w:color="auto"/>
              <w:right w:val="single" w:sz="4" w:space="0" w:color="auto"/>
            </w:tcBorders>
            <w:vAlign w:val="center"/>
          </w:tcPr>
          <w:p w14:paraId="09B36BA6" w14:textId="77777777" w:rsidR="00E24862" w:rsidRDefault="00900701">
            <w:pPr>
              <w:spacing w:line="240" w:lineRule="auto"/>
              <w:ind w:firstLine="0"/>
              <w:jc w:val="center"/>
              <w:rPr>
                <w:i/>
                <w:iCs/>
                <w:sz w:val="24"/>
                <w:szCs w:val="24"/>
              </w:rPr>
            </w:pPr>
            <w:r>
              <w:rPr>
                <w:i/>
                <w:iCs/>
                <w:sz w:val="24"/>
                <w:szCs w:val="24"/>
              </w:rPr>
              <w:t>Р</w:t>
            </w:r>
          </w:p>
        </w:tc>
        <w:tc>
          <w:tcPr>
            <w:tcW w:w="276" w:type="pct"/>
            <w:tcBorders>
              <w:top w:val="nil"/>
              <w:left w:val="nil"/>
              <w:bottom w:val="single" w:sz="4" w:space="0" w:color="auto"/>
              <w:right w:val="single" w:sz="4" w:space="0" w:color="auto"/>
            </w:tcBorders>
            <w:vAlign w:val="center"/>
          </w:tcPr>
          <w:p w14:paraId="433580A4" w14:textId="77777777" w:rsidR="00E24862" w:rsidRDefault="00900701">
            <w:pPr>
              <w:spacing w:line="240" w:lineRule="auto"/>
              <w:ind w:firstLine="0"/>
              <w:jc w:val="center"/>
              <w:rPr>
                <w:i/>
                <w:iCs/>
                <w:sz w:val="24"/>
                <w:szCs w:val="24"/>
              </w:rPr>
            </w:pPr>
            <w:proofErr w:type="spellStart"/>
            <w:r>
              <w:rPr>
                <w:i/>
                <w:iCs/>
                <w:sz w:val="24"/>
                <w:szCs w:val="24"/>
              </w:rPr>
              <w:t>Mg</w:t>
            </w:r>
            <w:proofErr w:type="spellEnd"/>
          </w:p>
        </w:tc>
        <w:tc>
          <w:tcPr>
            <w:tcW w:w="346" w:type="pct"/>
            <w:tcBorders>
              <w:top w:val="nil"/>
              <w:left w:val="nil"/>
              <w:bottom w:val="single" w:sz="4" w:space="0" w:color="auto"/>
              <w:right w:val="single" w:sz="4" w:space="0" w:color="auto"/>
            </w:tcBorders>
            <w:vAlign w:val="center"/>
          </w:tcPr>
          <w:p w14:paraId="7694FC66" w14:textId="77777777" w:rsidR="00E24862" w:rsidRDefault="00900701">
            <w:pPr>
              <w:spacing w:line="240" w:lineRule="auto"/>
              <w:ind w:firstLine="0"/>
              <w:jc w:val="center"/>
              <w:rPr>
                <w:i/>
                <w:iCs/>
                <w:sz w:val="24"/>
                <w:szCs w:val="24"/>
              </w:rPr>
            </w:pPr>
            <w:r>
              <w:rPr>
                <w:i/>
                <w:iCs/>
                <w:sz w:val="24"/>
                <w:szCs w:val="24"/>
              </w:rPr>
              <w:t>Fe</w:t>
            </w:r>
          </w:p>
        </w:tc>
      </w:tr>
      <w:tr w:rsidR="00E24862" w14:paraId="1353F554" w14:textId="77777777">
        <w:trPr>
          <w:trHeight w:val="315"/>
        </w:trPr>
        <w:tc>
          <w:tcPr>
            <w:tcW w:w="262" w:type="pct"/>
            <w:tcBorders>
              <w:top w:val="nil"/>
              <w:left w:val="single" w:sz="4" w:space="0" w:color="auto"/>
              <w:bottom w:val="single" w:sz="4" w:space="0" w:color="auto"/>
              <w:right w:val="single" w:sz="4" w:space="0" w:color="auto"/>
            </w:tcBorders>
            <w:vAlign w:val="center"/>
          </w:tcPr>
          <w:p w14:paraId="44E2AF2B" w14:textId="77777777" w:rsidR="00E24862" w:rsidRDefault="00E24862">
            <w:pPr>
              <w:spacing w:line="240" w:lineRule="auto"/>
              <w:ind w:firstLine="0"/>
              <w:jc w:val="center"/>
              <w:rPr>
                <w:b/>
                <w:bCs/>
                <w:i/>
                <w:iCs/>
                <w:sz w:val="24"/>
                <w:szCs w:val="24"/>
              </w:rPr>
            </w:pPr>
          </w:p>
        </w:tc>
        <w:tc>
          <w:tcPr>
            <w:tcW w:w="920" w:type="pct"/>
            <w:tcBorders>
              <w:top w:val="nil"/>
              <w:left w:val="nil"/>
              <w:bottom w:val="single" w:sz="4" w:space="0" w:color="auto"/>
              <w:right w:val="single" w:sz="4" w:space="0" w:color="auto"/>
            </w:tcBorders>
            <w:vAlign w:val="center"/>
          </w:tcPr>
          <w:p w14:paraId="4766DEFC" w14:textId="77777777" w:rsidR="00E24862" w:rsidRDefault="00900701">
            <w:pPr>
              <w:spacing w:line="240" w:lineRule="auto"/>
              <w:ind w:firstLine="0"/>
              <w:jc w:val="center"/>
              <w:rPr>
                <w:b/>
                <w:bCs/>
                <w:i/>
                <w:iCs/>
                <w:sz w:val="24"/>
                <w:szCs w:val="24"/>
              </w:rPr>
            </w:pPr>
            <w:r>
              <w:rPr>
                <w:b/>
                <w:bCs/>
                <w:i/>
                <w:iCs/>
                <w:sz w:val="24"/>
                <w:szCs w:val="24"/>
              </w:rPr>
              <w:t>Вид приема пищи</w:t>
            </w:r>
          </w:p>
        </w:tc>
        <w:tc>
          <w:tcPr>
            <w:tcW w:w="409" w:type="pct"/>
            <w:gridSpan w:val="2"/>
            <w:tcBorders>
              <w:top w:val="nil"/>
              <w:left w:val="nil"/>
              <w:bottom w:val="single" w:sz="4" w:space="0" w:color="auto"/>
              <w:right w:val="single" w:sz="4" w:space="0" w:color="auto"/>
            </w:tcBorders>
            <w:vAlign w:val="center"/>
          </w:tcPr>
          <w:p w14:paraId="508545A2" w14:textId="77777777" w:rsidR="00E24862" w:rsidRDefault="00E24862">
            <w:pPr>
              <w:spacing w:line="240" w:lineRule="auto"/>
              <w:ind w:firstLine="0"/>
              <w:jc w:val="center"/>
              <w:rPr>
                <w:b/>
                <w:bCs/>
                <w:i/>
                <w:iCs/>
                <w:sz w:val="24"/>
                <w:szCs w:val="24"/>
              </w:rPr>
            </w:pPr>
          </w:p>
        </w:tc>
        <w:tc>
          <w:tcPr>
            <w:tcW w:w="3408" w:type="pct"/>
            <w:gridSpan w:val="12"/>
            <w:tcBorders>
              <w:top w:val="single" w:sz="4" w:space="0" w:color="auto"/>
              <w:left w:val="nil"/>
              <w:bottom w:val="single" w:sz="4" w:space="0" w:color="auto"/>
              <w:right w:val="single" w:sz="4" w:space="0" w:color="000000"/>
            </w:tcBorders>
            <w:vAlign w:val="center"/>
          </w:tcPr>
          <w:p w14:paraId="23CD3AC2" w14:textId="77777777" w:rsidR="00E24862" w:rsidRDefault="00E24862">
            <w:pPr>
              <w:spacing w:line="240" w:lineRule="auto"/>
              <w:ind w:firstLine="0"/>
              <w:jc w:val="center"/>
              <w:rPr>
                <w:i/>
                <w:iCs/>
                <w:sz w:val="24"/>
                <w:szCs w:val="24"/>
              </w:rPr>
            </w:pPr>
          </w:p>
        </w:tc>
      </w:tr>
      <w:tr w:rsidR="00E24862" w14:paraId="7312259B" w14:textId="77777777">
        <w:trPr>
          <w:trHeight w:val="330"/>
        </w:trPr>
        <w:tc>
          <w:tcPr>
            <w:tcW w:w="262" w:type="pct"/>
            <w:tcBorders>
              <w:top w:val="nil"/>
              <w:left w:val="single" w:sz="4" w:space="0" w:color="auto"/>
              <w:bottom w:val="single" w:sz="4" w:space="0" w:color="auto"/>
              <w:right w:val="single" w:sz="4" w:space="0" w:color="auto"/>
            </w:tcBorders>
            <w:vAlign w:val="center"/>
          </w:tcPr>
          <w:p w14:paraId="16F74A9F" w14:textId="77777777" w:rsidR="00E24862" w:rsidRDefault="00E24862">
            <w:pPr>
              <w:spacing w:line="240" w:lineRule="auto"/>
              <w:ind w:firstLine="0"/>
              <w:jc w:val="center"/>
              <w:rPr>
                <w:b/>
                <w:bCs/>
                <w:i/>
                <w:iCs/>
                <w:sz w:val="24"/>
                <w:szCs w:val="24"/>
              </w:rPr>
            </w:pPr>
          </w:p>
        </w:tc>
        <w:tc>
          <w:tcPr>
            <w:tcW w:w="920" w:type="pct"/>
            <w:tcBorders>
              <w:top w:val="nil"/>
              <w:left w:val="nil"/>
              <w:bottom w:val="single" w:sz="4" w:space="0" w:color="auto"/>
              <w:right w:val="single" w:sz="4" w:space="0" w:color="auto"/>
            </w:tcBorders>
            <w:vAlign w:val="center"/>
          </w:tcPr>
          <w:p w14:paraId="27F66498" w14:textId="77777777" w:rsidR="00E24862" w:rsidRDefault="00E24862">
            <w:pPr>
              <w:spacing w:line="240" w:lineRule="auto"/>
              <w:ind w:firstLine="0"/>
              <w:jc w:val="center"/>
              <w:rPr>
                <w:i/>
                <w:iCs/>
                <w:sz w:val="24"/>
                <w:szCs w:val="24"/>
              </w:rPr>
            </w:pPr>
          </w:p>
        </w:tc>
        <w:tc>
          <w:tcPr>
            <w:tcW w:w="409" w:type="pct"/>
            <w:gridSpan w:val="2"/>
            <w:tcBorders>
              <w:top w:val="nil"/>
              <w:left w:val="nil"/>
              <w:bottom w:val="single" w:sz="4" w:space="0" w:color="auto"/>
              <w:right w:val="single" w:sz="4" w:space="0" w:color="auto"/>
            </w:tcBorders>
            <w:vAlign w:val="center"/>
          </w:tcPr>
          <w:p w14:paraId="327DE2DA" w14:textId="77777777" w:rsidR="00E24862" w:rsidRDefault="00E24862">
            <w:pPr>
              <w:spacing w:line="240" w:lineRule="auto"/>
              <w:ind w:firstLine="0"/>
              <w:jc w:val="center"/>
              <w:rPr>
                <w:b/>
                <w:bCs/>
                <w:i/>
                <w:iCs/>
                <w:sz w:val="24"/>
                <w:szCs w:val="24"/>
              </w:rPr>
            </w:pPr>
          </w:p>
        </w:tc>
        <w:tc>
          <w:tcPr>
            <w:tcW w:w="210" w:type="pct"/>
            <w:tcBorders>
              <w:top w:val="nil"/>
              <w:left w:val="nil"/>
              <w:bottom w:val="single" w:sz="4" w:space="0" w:color="auto"/>
              <w:right w:val="single" w:sz="4" w:space="0" w:color="auto"/>
            </w:tcBorders>
            <w:vAlign w:val="center"/>
          </w:tcPr>
          <w:p w14:paraId="2274918D" w14:textId="77777777" w:rsidR="00E24862" w:rsidRDefault="00E24862">
            <w:pPr>
              <w:spacing w:line="240" w:lineRule="auto"/>
              <w:ind w:firstLine="0"/>
              <w:jc w:val="center"/>
              <w:rPr>
                <w:i/>
                <w:iCs/>
                <w:sz w:val="24"/>
                <w:szCs w:val="24"/>
              </w:rPr>
            </w:pPr>
          </w:p>
        </w:tc>
        <w:tc>
          <w:tcPr>
            <w:tcW w:w="234" w:type="pct"/>
            <w:tcBorders>
              <w:top w:val="nil"/>
              <w:left w:val="nil"/>
              <w:bottom w:val="single" w:sz="4" w:space="0" w:color="auto"/>
              <w:right w:val="single" w:sz="4" w:space="0" w:color="auto"/>
            </w:tcBorders>
            <w:vAlign w:val="center"/>
          </w:tcPr>
          <w:p w14:paraId="6D008538" w14:textId="77777777" w:rsidR="00E24862" w:rsidRDefault="00E24862">
            <w:pPr>
              <w:spacing w:line="240" w:lineRule="auto"/>
              <w:ind w:firstLine="0"/>
              <w:jc w:val="center"/>
              <w:rPr>
                <w:i/>
                <w:iCs/>
                <w:sz w:val="24"/>
                <w:szCs w:val="24"/>
              </w:rPr>
            </w:pPr>
          </w:p>
        </w:tc>
        <w:tc>
          <w:tcPr>
            <w:tcW w:w="276" w:type="pct"/>
            <w:tcBorders>
              <w:top w:val="nil"/>
              <w:left w:val="nil"/>
              <w:bottom w:val="single" w:sz="4" w:space="0" w:color="auto"/>
              <w:right w:val="single" w:sz="4" w:space="0" w:color="auto"/>
            </w:tcBorders>
            <w:vAlign w:val="center"/>
          </w:tcPr>
          <w:p w14:paraId="48039B9F" w14:textId="77777777" w:rsidR="00E24862" w:rsidRDefault="00E24862">
            <w:pPr>
              <w:spacing w:line="240" w:lineRule="auto"/>
              <w:ind w:firstLine="0"/>
              <w:jc w:val="center"/>
              <w:rPr>
                <w:i/>
                <w:iCs/>
                <w:sz w:val="24"/>
                <w:szCs w:val="24"/>
              </w:rPr>
            </w:pPr>
          </w:p>
        </w:tc>
        <w:tc>
          <w:tcPr>
            <w:tcW w:w="462" w:type="pct"/>
            <w:tcBorders>
              <w:top w:val="nil"/>
              <w:left w:val="nil"/>
              <w:bottom w:val="single" w:sz="4" w:space="0" w:color="auto"/>
              <w:right w:val="single" w:sz="4" w:space="0" w:color="auto"/>
            </w:tcBorders>
            <w:vAlign w:val="center"/>
          </w:tcPr>
          <w:p w14:paraId="4D75FA5A" w14:textId="77777777" w:rsidR="00E24862" w:rsidRDefault="00E24862">
            <w:pPr>
              <w:spacing w:line="240" w:lineRule="auto"/>
              <w:ind w:firstLine="0"/>
              <w:jc w:val="center"/>
              <w:rPr>
                <w:i/>
                <w:iCs/>
                <w:sz w:val="24"/>
                <w:szCs w:val="24"/>
              </w:rPr>
            </w:pPr>
          </w:p>
        </w:tc>
        <w:tc>
          <w:tcPr>
            <w:tcW w:w="233" w:type="pct"/>
            <w:tcBorders>
              <w:top w:val="nil"/>
              <w:left w:val="nil"/>
              <w:bottom w:val="single" w:sz="4" w:space="0" w:color="auto"/>
              <w:right w:val="single" w:sz="4" w:space="0" w:color="auto"/>
            </w:tcBorders>
            <w:vAlign w:val="center"/>
          </w:tcPr>
          <w:p w14:paraId="4212357F" w14:textId="77777777" w:rsidR="00E24862" w:rsidRDefault="00E24862">
            <w:pPr>
              <w:spacing w:line="240" w:lineRule="auto"/>
              <w:ind w:firstLine="0"/>
              <w:jc w:val="center"/>
              <w:rPr>
                <w:i/>
                <w:iCs/>
                <w:sz w:val="24"/>
                <w:szCs w:val="24"/>
              </w:rPr>
            </w:pPr>
          </w:p>
        </w:tc>
        <w:tc>
          <w:tcPr>
            <w:tcW w:w="274" w:type="pct"/>
            <w:tcBorders>
              <w:top w:val="nil"/>
              <w:left w:val="nil"/>
              <w:bottom w:val="single" w:sz="4" w:space="0" w:color="auto"/>
              <w:right w:val="single" w:sz="4" w:space="0" w:color="auto"/>
            </w:tcBorders>
            <w:vAlign w:val="center"/>
          </w:tcPr>
          <w:p w14:paraId="4F9B2B11" w14:textId="77777777" w:rsidR="00E24862" w:rsidRDefault="00E24862">
            <w:pPr>
              <w:spacing w:line="240" w:lineRule="auto"/>
              <w:ind w:firstLine="0"/>
              <w:jc w:val="center"/>
              <w:rPr>
                <w:i/>
                <w:iCs/>
                <w:sz w:val="24"/>
                <w:szCs w:val="24"/>
              </w:rPr>
            </w:pPr>
          </w:p>
        </w:tc>
        <w:tc>
          <w:tcPr>
            <w:tcW w:w="274" w:type="pct"/>
            <w:tcBorders>
              <w:top w:val="nil"/>
              <w:left w:val="nil"/>
              <w:bottom w:val="single" w:sz="4" w:space="0" w:color="auto"/>
              <w:right w:val="single" w:sz="4" w:space="0" w:color="auto"/>
            </w:tcBorders>
            <w:vAlign w:val="center"/>
          </w:tcPr>
          <w:p w14:paraId="0ED01487" w14:textId="77777777" w:rsidR="00E24862" w:rsidRDefault="00E24862">
            <w:pPr>
              <w:spacing w:line="240" w:lineRule="auto"/>
              <w:ind w:firstLine="0"/>
              <w:jc w:val="center"/>
              <w:rPr>
                <w:i/>
                <w:iCs/>
                <w:sz w:val="24"/>
                <w:szCs w:val="24"/>
              </w:rPr>
            </w:pPr>
          </w:p>
        </w:tc>
        <w:tc>
          <w:tcPr>
            <w:tcW w:w="234" w:type="pct"/>
            <w:tcBorders>
              <w:top w:val="nil"/>
              <w:left w:val="nil"/>
              <w:bottom w:val="single" w:sz="4" w:space="0" w:color="auto"/>
              <w:right w:val="single" w:sz="4" w:space="0" w:color="auto"/>
            </w:tcBorders>
            <w:vAlign w:val="center"/>
          </w:tcPr>
          <w:p w14:paraId="5FB0415A" w14:textId="77777777" w:rsidR="00E24862" w:rsidRDefault="00E24862">
            <w:pPr>
              <w:spacing w:line="240" w:lineRule="auto"/>
              <w:ind w:firstLine="0"/>
              <w:jc w:val="center"/>
              <w:rPr>
                <w:i/>
                <w:iCs/>
                <w:sz w:val="24"/>
                <w:szCs w:val="24"/>
              </w:rPr>
            </w:pPr>
          </w:p>
        </w:tc>
        <w:tc>
          <w:tcPr>
            <w:tcW w:w="274" w:type="pct"/>
            <w:tcBorders>
              <w:top w:val="nil"/>
              <w:left w:val="nil"/>
              <w:bottom w:val="single" w:sz="4" w:space="0" w:color="auto"/>
              <w:right w:val="single" w:sz="4" w:space="0" w:color="auto"/>
            </w:tcBorders>
            <w:vAlign w:val="center"/>
          </w:tcPr>
          <w:p w14:paraId="07C81063" w14:textId="77777777" w:rsidR="00E24862" w:rsidRDefault="00E24862">
            <w:pPr>
              <w:spacing w:line="240" w:lineRule="auto"/>
              <w:ind w:firstLine="0"/>
              <w:jc w:val="center"/>
              <w:rPr>
                <w:i/>
                <w:iCs/>
                <w:sz w:val="24"/>
                <w:szCs w:val="24"/>
              </w:rPr>
            </w:pPr>
          </w:p>
        </w:tc>
        <w:tc>
          <w:tcPr>
            <w:tcW w:w="314" w:type="pct"/>
            <w:tcBorders>
              <w:top w:val="nil"/>
              <w:left w:val="nil"/>
              <w:bottom w:val="single" w:sz="4" w:space="0" w:color="auto"/>
              <w:right w:val="single" w:sz="4" w:space="0" w:color="auto"/>
            </w:tcBorders>
            <w:vAlign w:val="center"/>
          </w:tcPr>
          <w:p w14:paraId="21294EA7" w14:textId="77777777" w:rsidR="00E24862" w:rsidRDefault="00E24862">
            <w:pPr>
              <w:spacing w:line="240" w:lineRule="auto"/>
              <w:ind w:firstLine="0"/>
              <w:jc w:val="center"/>
              <w:rPr>
                <w:i/>
                <w:iCs/>
                <w:sz w:val="24"/>
                <w:szCs w:val="24"/>
              </w:rPr>
            </w:pPr>
          </w:p>
        </w:tc>
        <w:tc>
          <w:tcPr>
            <w:tcW w:w="276" w:type="pct"/>
            <w:tcBorders>
              <w:top w:val="nil"/>
              <w:left w:val="nil"/>
              <w:bottom w:val="single" w:sz="4" w:space="0" w:color="auto"/>
              <w:right w:val="single" w:sz="4" w:space="0" w:color="auto"/>
            </w:tcBorders>
            <w:vAlign w:val="center"/>
          </w:tcPr>
          <w:p w14:paraId="48BB2858" w14:textId="77777777" w:rsidR="00E24862" w:rsidRDefault="00E24862">
            <w:pPr>
              <w:spacing w:line="240" w:lineRule="auto"/>
              <w:ind w:firstLine="0"/>
              <w:jc w:val="center"/>
              <w:rPr>
                <w:i/>
                <w:iCs/>
                <w:sz w:val="24"/>
                <w:szCs w:val="24"/>
              </w:rPr>
            </w:pPr>
          </w:p>
        </w:tc>
        <w:tc>
          <w:tcPr>
            <w:tcW w:w="346" w:type="pct"/>
            <w:tcBorders>
              <w:top w:val="nil"/>
              <w:left w:val="nil"/>
              <w:bottom w:val="single" w:sz="4" w:space="0" w:color="auto"/>
              <w:right w:val="single" w:sz="4" w:space="0" w:color="auto"/>
            </w:tcBorders>
            <w:vAlign w:val="center"/>
          </w:tcPr>
          <w:p w14:paraId="4F07A357" w14:textId="77777777" w:rsidR="00E24862" w:rsidRDefault="00E24862">
            <w:pPr>
              <w:spacing w:line="240" w:lineRule="auto"/>
              <w:ind w:firstLine="0"/>
              <w:jc w:val="center"/>
              <w:rPr>
                <w:i/>
                <w:iCs/>
                <w:sz w:val="24"/>
                <w:szCs w:val="24"/>
              </w:rPr>
            </w:pPr>
          </w:p>
        </w:tc>
      </w:tr>
      <w:tr w:rsidR="00E24862" w14:paraId="4EA8CAF3" w14:textId="77777777">
        <w:trPr>
          <w:trHeight w:val="315"/>
        </w:trPr>
        <w:tc>
          <w:tcPr>
            <w:tcW w:w="262" w:type="pct"/>
            <w:tcBorders>
              <w:top w:val="nil"/>
              <w:left w:val="single" w:sz="4" w:space="0" w:color="auto"/>
              <w:bottom w:val="single" w:sz="4" w:space="0" w:color="auto"/>
              <w:right w:val="single" w:sz="4" w:space="0" w:color="auto"/>
            </w:tcBorders>
            <w:vAlign w:val="center"/>
          </w:tcPr>
          <w:p w14:paraId="1A39A5D2" w14:textId="77777777" w:rsidR="00E24862" w:rsidRDefault="00E24862">
            <w:pPr>
              <w:spacing w:line="240" w:lineRule="auto"/>
              <w:ind w:firstLine="0"/>
              <w:jc w:val="center"/>
              <w:rPr>
                <w:b/>
                <w:bCs/>
                <w:i/>
                <w:iCs/>
                <w:sz w:val="24"/>
                <w:szCs w:val="24"/>
              </w:rPr>
            </w:pPr>
          </w:p>
        </w:tc>
        <w:tc>
          <w:tcPr>
            <w:tcW w:w="920" w:type="pct"/>
            <w:tcBorders>
              <w:top w:val="nil"/>
              <w:left w:val="nil"/>
              <w:bottom w:val="single" w:sz="4" w:space="0" w:color="auto"/>
              <w:right w:val="single" w:sz="4" w:space="0" w:color="auto"/>
            </w:tcBorders>
            <w:vAlign w:val="center"/>
          </w:tcPr>
          <w:p w14:paraId="309B1C2B" w14:textId="77777777" w:rsidR="00E24862" w:rsidRDefault="00900701">
            <w:pPr>
              <w:spacing w:line="240" w:lineRule="auto"/>
              <w:ind w:firstLine="0"/>
              <w:jc w:val="center"/>
              <w:rPr>
                <w:b/>
                <w:bCs/>
                <w:i/>
                <w:iCs/>
                <w:sz w:val="24"/>
                <w:szCs w:val="24"/>
              </w:rPr>
            </w:pPr>
            <w:r>
              <w:rPr>
                <w:b/>
                <w:bCs/>
                <w:i/>
                <w:iCs/>
                <w:sz w:val="24"/>
                <w:szCs w:val="24"/>
              </w:rPr>
              <w:t>Итого за конкретный прием пищи:</w:t>
            </w:r>
          </w:p>
        </w:tc>
        <w:tc>
          <w:tcPr>
            <w:tcW w:w="409" w:type="pct"/>
            <w:gridSpan w:val="2"/>
            <w:tcBorders>
              <w:top w:val="nil"/>
              <w:left w:val="nil"/>
              <w:bottom w:val="single" w:sz="4" w:space="0" w:color="auto"/>
              <w:right w:val="single" w:sz="4" w:space="0" w:color="auto"/>
            </w:tcBorders>
            <w:vAlign w:val="center"/>
          </w:tcPr>
          <w:p w14:paraId="49945DE9" w14:textId="77777777" w:rsidR="00E24862" w:rsidRDefault="00E24862">
            <w:pPr>
              <w:spacing w:line="240" w:lineRule="auto"/>
              <w:ind w:firstLine="0"/>
              <w:jc w:val="center"/>
              <w:rPr>
                <w:i/>
                <w:iCs/>
                <w:sz w:val="24"/>
                <w:szCs w:val="24"/>
              </w:rPr>
            </w:pPr>
          </w:p>
        </w:tc>
        <w:tc>
          <w:tcPr>
            <w:tcW w:w="210" w:type="pct"/>
            <w:tcBorders>
              <w:top w:val="nil"/>
              <w:left w:val="nil"/>
              <w:bottom w:val="single" w:sz="4" w:space="0" w:color="auto"/>
              <w:right w:val="single" w:sz="4" w:space="0" w:color="auto"/>
            </w:tcBorders>
            <w:vAlign w:val="center"/>
          </w:tcPr>
          <w:p w14:paraId="5BE387A3" w14:textId="77777777" w:rsidR="00E24862" w:rsidRDefault="00E24862">
            <w:pPr>
              <w:spacing w:line="240" w:lineRule="auto"/>
              <w:ind w:firstLine="0"/>
              <w:jc w:val="center"/>
              <w:rPr>
                <w:b/>
                <w:bCs/>
                <w:i/>
                <w:iCs/>
                <w:sz w:val="24"/>
                <w:szCs w:val="24"/>
              </w:rPr>
            </w:pPr>
          </w:p>
        </w:tc>
        <w:tc>
          <w:tcPr>
            <w:tcW w:w="234" w:type="pct"/>
            <w:tcBorders>
              <w:top w:val="nil"/>
              <w:left w:val="nil"/>
              <w:bottom w:val="single" w:sz="4" w:space="0" w:color="auto"/>
              <w:right w:val="single" w:sz="4" w:space="0" w:color="auto"/>
            </w:tcBorders>
            <w:vAlign w:val="center"/>
          </w:tcPr>
          <w:p w14:paraId="42D769CE" w14:textId="77777777" w:rsidR="00E24862" w:rsidRDefault="00E24862">
            <w:pPr>
              <w:spacing w:line="240" w:lineRule="auto"/>
              <w:ind w:firstLine="0"/>
              <w:jc w:val="center"/>
              <w:rPr>
                <w:b/>
                <w:bCs/>
                <w:i/>
                <w:iCs/>
                <w:sz w:val="24"/>
                <w:szCs w:val="24"/>
              </w:rPr>
            </w:pPr>
          </w:p>
        </w:tc>
        <w:tc>
          <w:tcPr>
            <w:tcW w:w="276" w:type="pct"/>
            <w:tcBorders>
              <w:top w:val="nil"/>
              <w:left w:val="nil"/>
              <w:bottom w:val="single" w:sz="4" w:space="0" w:color="auto"/>
              <w:right w:val="single" w:sz="4" w:space="0" w:color="auto"/>
            </w:tcBorders>
            <w:vAlign w:val="center"/>
          </w:tcPr>
          <w:p w14:paraId="5D02EBC3" w14:textId="77777777" w:rsidR="00E24862" w:rsidRDefault="00E24862">
            <w:pPr>
              <w:spacing w:line="240" w:lineRule="auto"/>
              <w:ind w:firstLine="0"/>
              <w:jc w:val="center"/>
              <w:rPr>
                <w:b/>
                <w:bCs/>
                <w:i/>
                <w:iCs/>
                <w:sz w:val="24"/>
                <w:szCs w:val="24"/>
              </w:rPr>
            </w:pPr>
          </w:p>
        </w:tc>
        <w:tc>
          <w:tcPr>
            <w:tcW w:w="462" w:type="pct"/>
            <w:tcBorders>
              <w:top w:val="nil"/>
              <w:left w:val="nil"/>
              <w:bottom w:val="single" w:sz="4" w:space="0" w:color="auto"/>
              <w:right w:val="single" w:sz="4" w:space="0" w:color="auto"/>
            </w:tcBorders>
            <w:vAlign w:val="center"/>
          </w:tcPr>
          <w:p w14:paraId="541B6F35" w14:textId="77777777" w:rsidR="00E24862" w:rsidRDefault="00E24862">
            <w:pPr>
              <w:spacing w:line="240" w:lineRule="auto"/>
              <w:ind w:firstLine="0"/>
              <w:jc w:val="center"/>
              <w:rPr>
                <w:b/>
                <w:bCs/>
                <w:i/>
                <w:iCs/>
                <w:sz w:val="24"/>
                <w:szCs w:val="24"/>
              </w:rPr>
            </w:pPr>
          </w:p>
        </w:tc>
        <w:tc>
          <w:tcPr>
            <w:tcW w:w="233" w:type="pct"/>
            <w:tcBorders>
              <w:top w:val="nil"/>
              <w:left w:val="nil"/>
              <w:bottom w:val="single" w:sz="4" w:space="0" w:color="auto"/>
              <w:right w:val="single" w:sz="4" w:space="0" w:color="auto"/>
            </w:tcBorders>
            <w:vAlign w:val="center"/>
          </w:tcPr>
          <w:p w14:paraId="3B861627" w14:textId="77777777" w:rsidR="00E24862" w:rsidRDefault="00E24862">
            <w:pPr>
              <w:spacing w:line="240" w:lineRule="auto"/>
              <w:ind w:firstLine="0"/>
              <w:jc w:val="center"/>
              <w:rPr>
                <w:b/>
                <w:bCs/>
                <w:i/>
                <w:iCs/>
                <w:sz w:val="24"/>
                <w:szCs w:val="24"/>
              </w:rPr>
            </w:pPr>
          </w:p>
        </w:tc>
        <w:tc>
          <w:tcPr>
            <w:tcW w:w="274" w:type="pct"/>
            <w:tcBorders>
              <w:top w:val="nil"/>
              <w:left w:val="nil"/>
              <w:bottom w:val="single" w:sz="4" w:space="0" w:color="auto"/>
              <w:right w:val="single" w:sz="4" w:space="0" w:color="auto"/>
            </w:tcBorders>
            <w:vAlign w:val="center"/>
          </w:tcPr>
          <w:p w14:paraId="220C9E1A" w14:textId="77777777" w:rsidR="00E24862" w:rsidRDefault="00E24862">
            <w:pPr>
              <w:spacing w:line="240" w:lineRule="auto"/>
              <w:ind w:firstLine="0"/>
              <w:jc w:val="center"/>
              <w:rPr>
                <w:b/>
                <w:bCs/>
                <w:i/>
                <w:iCs/>
                <w:sz w:val="24"/>
                <w:szCs w:val="24"/>
              </w:rPr>
            </w:pPr>
          </w:p>
        </w:tc>
        <w:tc>
          <w:tcPr>
            <w:tcW w:w="274" w:type="pct"/>
            <w:tcBorders>
              <w:top w:val="nil"/>
              <w:left w:val="nil"/>
              <w:bottom w:val="single" w:sz="4" w:space="0" w:color="auto"/>
              <w:right w:val="single" w:sz="4" w:space="0" w:color="auto"/>
            </w:tcBorders>
            <w:vAlign w:val="center"/>
          </w:tcPr>
          <w:p w14:paraId="591A0D4E" w14:textId="77777777" w:rsidR="00E24862" w:rsidRDefault="00E24862">
            <w:pPr>
              <w:spacing w:line="240" w:lineRule="auto"/>
              <w:ind w:firstLine="0"/>
              <w:jc w:val="center"/>
              <w:rPr>
                <w:b/>
                <w:bCs/>
                <w:i/>
                <w:iCs/>
                <w:sz w:val="24"/>
                <w:szCs w:val="24"/>
              </w:rPr>
            </w:pPr>
          </w:p>
        </w:tc>
        <w:tc>
          <w:tcPr>
            <w:tcW w:w="234" w:type="pct"/>
            <w:tcBorders>
              <w:top w:val="nil"/>
              <w:left w:val="nil"/>
              <w:bottom w:val="single" w:sz="4" w:space="0" w:color="auto"/>
              <w:right w:val="single" w:sz="4" w:space="0" w:color="auto"/>
            </w:tcBorders>
            <w:vAlign w:val="center"/>
          </w:tcPr>
          <w:p w14:paraId="577D5C93" w14:textId="77777777" w:rsidR="00E24862" w:rsidRDefault="00E24862">
            <w:pPr>
              <w:spacing w:line="240" w:lineRule="auto"/>
              <w:ind w:firstLine="0"/>
              <w:jc w:val="center"/>
              <w:rPr>
                <w:b/>
                <w:bCs/>
                <w:i/>
                <w:iCs/>
                <w:sz w:val="24"/>
                <w:szCs w:val="24"/>
              </w:rPr>
            </w:pPr>
          </w:p>
        </w:tc>
        <w:tc>
          <w:tcPr>
            <w:tcW w:w="274" w:type="pct"/>
            <w:tcBorders>
              <w:top w:val="nil"/>
              <w:left w:val="nil"/>
              <w:bottom w:val="single" w:sz="4" w:space="0" w:color="auto"/>
              <w:right w:val="single" w:sz="4" w:space="0" w:color="auto"/>
            </w:tcBorders>
            <w:vAlign w:val="center"/>
          </w:tcPr>
          <w:p w14:paraId="7F555B2D" w14:textId="77777777" w:rsidR="00E24862" w:rsidRDefault="00E24862">
            <w:pPr>
              <w:spacing w:line="240" w:lineRule="auto"/>
              <w:ind w:firstLine="0"/>
              <w:jc w:val="center"/>
              <w:rPr>
                <w:b/>
                <w:bCs/>
                <w:i/>
                <w:iCs/>
                <w:sz w:val="24"/>
                <w:szCs w:val="24"/>
              </w:rPr>
            </w:pPr>
          </w:p>
        </w:tc>
        <w:tc>
          <w:tcPr>
            <w:tcW w:w="314" w:type="pct"/>
            <w:tcBorders>
              <w:top w:val="nil"/>
              <w:left w:val="nil"/>
              <w:bottom w:val="single" w:sz="4" w:space="0" w:color="auto"/>
              <w:right w:val="single" w:sz="4" w:space="0" w:color="auto"/>
            </w:tcBorders>
            <w:vAlign w:val="center"/>
          </w:tcPr>
          <w:p w14:paraId="0897BD25" w14:textId="77777777" w:rsidR="00E24862" w:rsidRDefault="00E24862">
            <w:pPr>
              <w:spacing w:line="240" w:lineRule="auto"/>
              <w:ind w:firstLine="0"/>
              <w:jc w:val="center"/>
              <w:rPr>
                <w:b/>
                <w:bCs/>
                <w:i/>
                <w:iCs/>
                <w:sz w:val="24"/>
                <w:szCs w:val="24"/>
              </w:rPr>
            </w:pPr>
          </w:p>
        </w:tc>
        <w:tc>
          <w:tcPr>
            <w:tcW w:w="276" w:type="pct"/>
            <w:tcBorders>
              <w:top w:val="nil"/>
              <w:left w:val="nil"/>
              <w:bottom w:val="single" w:sz="4" w:space="0" w:color="auto"/>
              <w:right w:val="single" w:sz="4" w:space="0" w:color="auto"/>
            </w:tcBorders>
            <w:vAlign w:val="center"/>
          </w:tcPr>
          <w:p w14:paraId="403FE838" w14:textId="77777777" w:rsidR="00E24862" w:rsidRDefault="00E24862">
            <w:pPr>
              <w:spacing w:line="240" w:lineRule="auto"/>
              <w:ind w:firstLine="0"/>
              <w:jc w:val="center"/>
              <w:rPr>
                <w:b/>
                <w:bCs/>
                <w:i/>
                <w:iCs/>
                <w:sz w:val="24"/>
                <w:szCs w:val="24"/>
              </w:rPr>
            </w:pPr>
          </w:p>
        </w:tc>
        <w:tc>
          <w:tcPr>
            <w:tcW w:w="346" w:type="pct"/>
            <w:tcBorders>
              <w:top w:val="nil"/>
              <w:left w:val="nil"/>
              <w:bottom w:val="single" w:sz="4" w:space="0" w:color="auto"/>
              <w:right w:val="single" w:sz="4" w:space="0" w:color="auto"/>
            </w:tcBorders>
            <w:vAlign w:val="center"/>
          </w:tcPr>
          <w:p w14:paraId="6EBC7386" w14:textId="77777777" w:rsidR="00E24862" w:rsidRDefault="00E24862">
            <w:pPr>
              <w:spacing w:line="240" w:lineRule="auto"/>
              <w:ind w:firstLine="0"/>
              <w:jc w:val="center"/>
              <w:rPr>
                <w:b/>
                <w:bCs/>
                <w:i/>
                <w:iCs/>
                <w:sz w:val="24"/>
                <w:szCs w:val="24"/>
              </w:rPr>
            </w:pPr>
          </w:p>
        </w:tc>
      </w:tr>
      <w:tr w:rsidR="00E24862" w14:paraId="7879ACDA" w14:textId="77777777">
        <w:trPr>
          <w:trHeight w:val="315"/>
        </w:trPr>
        <w:tc>
          <w:tcPr>
            <w:tcW w:w="262" w:type="pct"/>
            <w:vAlign w:val="bottom"/>
          </w:tcPr>
          <w:p w14:paraId="3C7E9C14" w14:textId="77777777" w:rsidR="00E24862" w:rsidRDefault="00E24862">
            <w:pPr>
              <w:spacing w:line="240" w:lineRule="auto"/>
              <w:rPr>
                <w:i/>
                <w:iCs/>
                <w:sz w:val="24"/>
                <w:szCs w:val="24"/>
              </w:rPr>
            </w:pPr>
          </w:p>
        </w:tc>
        <w:tc>
          <w:tcPr>
            <w:tcW w:w="920" w:type="pct"/>
            <w:vAlign w:val="bottom"/>
          </w:tcPr>
          <w:p w14:paraId="60366FE6" w14:textId="77777777" w:rsidR="00E24862" w:rsidRDefault="00E24862">
            <w:pPr>
              <w:spacing w:line="240" w:lineRule="auto"/>
              <w:rPr>
                <w:i/>
                <w:iCs/>
                <w:sz w:val="24"/>
                <w:szCs w:val="24"/>
              </w:rPr>
            </w:pPr>
          </w:p>
        </w:tc>
        <w:tc>
          <w:tcPr>
            <w:tcW w:w="380" w:type="pct"/>
            <w:vAlign w:val="bottom"/>
          </w:tcPr>
          <w:p w14:paraId="236FB315" w14:textId="77777777" w:rsidR="00E24862" w:rsidRDefault="00E24862">
            <w:pPr>
              <w:spacing w:line="240" w:lineRule="auto"/>
              <w:rPr>
                <w:i/>
                <w:iCs/>
                <w:sz w:val="24"/>
                <w:szCs w:val="24"/>
              </w:rPr>
            </w:pPr>
          </w:p>
        </w:tc>
        <w:tc>
          <w:tcPr>
            <w:tcW w:w="239" w:type="pct"/>
            <w:gridSpan w:val="2"/>
            <w:vAlign w:val="bottom"/>
          </w:tcPr>
          <w:p w14:paraId="0F35EF05" w14:textId="77777777" w:rsidR="00E24862" w:rsidRDefault="00E24862">
            <w:pPr>
              <w:spacing w:line="240" w:lineRule="auto"/>
              <w:rPr>
                <w:i/>
                <w:iCs/>
                <w:sz w:val="24"/>
                <w:szCs w:val="24"/>
              </w:rPr>
            </w:pPr>
          </w:p>
        </w:tc>
        <w:tc>
          <w:tcPr>
            <w:tcW w:w="234" w:type="pct"/>
            <w:vAlign w:val="bottom"/>
          </w:tcPr>
          <w:p w14:paraId="231F43BF" w14:textId="77777777" w:rsidR="00E24862" w:rsidRDefault="00E24862">
            <w:pPr>
              <w:spacing w:line="240" w:lineRule="auto"/>
              <w:rPr>
                <w:i/>
                <w:iCs/>
                <w:sz w:val="24"/>
                <w:szCs w:val="24"/>
              </w:rPr>
            </w:pPr>
          </w:p>
        </w:tc>
        <w:tc>
          <w:tcPr>
            <w:tcW w:w="276" w:type="pct"/>
            <w:vAlign w:val="bottom"/>
          </w:tcPr>
          <w:p w14:paraId="0176C152" w14:textId="77777777" w:rsidR="00E24862" w:rsidRDefault="00E24862">
            <w:pPr>
              <w:spacing w:line="240" w:lineRule="auto"/>
              <w:rPr>
                <w:i/>
                <w:iCs/>
                <w:sz w:val="24"/>
                <w:szCs w:val="24"/>
              </w:rPr>
            </w:pPr>
          </w:p>
        </w:tc>
        <w:tc>
          <w:tcPr>
            <w:tcW w:w="462" w:type="pct"/>
            <w:vAlign w:val="bottom"/>
          </w:tcPr>
          <w:p w14:paraId="43E30C7A" w14:textId="77777777" w:rsidR="00E24862" w:rsidRDefault="00E24862">
            <w:pPr>
              <w:spacing w:line="240" w:lineRule="auto"/>
              <w:rPr>
                <w:i/>
                <w:iCs/>
                <w:sz w:val="24"/>
                <w:szCs w:val="24"/>
              </w:rPr>
            </w:pPr>
          </w:p>
        </w:tc>
        <w:tc>
          <w:tcPr>
            <w:tcW w:w="233" w:type="pct"/>
            <w:vAlign w:val="bottom"/>
          </w:tcPr>
          <w:p w14:paraId="78628C2B" w14:textId="77777777" w:rsidR="00E24862" w:rsidRDefault="00E24862">
            <w:pPr>
              <w:spacing w:line="240" w:lineRule="auto"/>
              <w:rPr>
                <w:i/>
                <w:iCs/>
                <w:sz w:val="24"/>
                <w:szCs w:val="24"/>
              </w:rPr>
            </w:pPr>
          </w:p>
        </w:tc>
        <w:tc>
          <w:tcPr>
            <w:tcW w:w="274" w:type="pct"/>
            <w:vAlign w:val="bottom"/>
          </w:tcPr>
          <w:p w14:paraId="77A84FD8" w14:textId="77777777" w:rsidR="00E24862" w:rsidRDefault="00E24862">
            <w:pPr>
              <w:spacing w:line="240" w:lineRule="auto"/>
              <w:rPr>
                <w:i/>
                <w:iCs/>
                <w:sz w:val="24"/>
                <w:szCs w:val="24"/>
              </w:rPr>
            </w:pPr>
          </w:p>
        </w:tc>
        <w:tc>
          <w:tcPr>
            <w:tcW w:w="274" w:type="pct"/>
            <w:vAlign w:val="bottom"/>
          </w:tcPr>
          <w:p w14:paraId="0F0C05FC" w14:textId="77777777" w:rsidR="00E24862" w:rsidRDefault="00E24862">
            <w:pPr>
              <w:spacing w:line="240" w:lineRule="auto"/>
              <w:rPr>
                <w:i/>
                <w:iCs/>
                <w:sz w:val="24"/>
                <w:szCs w:val="24"/>
              </w:rPr>
            </w:pPr>
          </w:p>
        </w:tc>
        <w:tc>
          <w:tcPr>
            <w:tcW w:w="234" w:type="pct"/>
            <w:vAlign w:val="bottom"/>
          </w:tcPr>
          <w:p w14:paraId="5B4E5968" w14:textId="77777777" w:rsidR="00E24862" w:rsidRDefault="00E24862">
            <w:pPr>
              <w:spacing w:line="240" w:lineRule="auto"/>
              <w:rPr>
                <w:i/>
                <w:iCs/>
                <w:sz w:val="24"/>
                <w:szCs w:val="24"/>
              </w:rPr>
            </w:pPr>
          </w:p>
        </w:tc>
        <w:tc>
          <w:tcPr>
            <w:tcW w:w="274" w:type="pct"/>
            <w:vAlign w:val="bottom"/>
          </w:tcPr>
          <w:p w14:paraId="67C8C1D9" w14:textId="77777777" w:rsidR="00E24862" w:rsidRDefault="00E24862">
            <w:pPr>
              <w:spacing w:line="240" w:lineRule="auto"/>
              <w:rPr>
                <w:i/>
                <w:iCs/>
                <w:sz w:val="24"/>
                <w:szCs w:val="24"/>
              </w:rPr>
            </w:pPr>
          </w:p>
        </w:tc>
        <w:tc>
          <w:tcPr>
            <w:tcW w:w="314" w:type="pct"/>
            <w:vAlign w:val="bottom"/>
          </w:tcPr>
          <w:p w14:paraId="1BC17E39" w14:textId="77777777" w:rsidR="00E24862" w:rsidRDefault="00E24862">
            <w:pPr>
              <w:spacing w:line="240" w:lineRule="auto"/>
              <w:rPr>
                <w:i/>
                <w:iCs/>
                <w:sz w:val="24"/>
                <w:szCs w:val="24"/>
              </w:rPr>
            </w:pPr>
          </w:p>
        </w:tc>
        <w:tc>
          <w:tcPr>
            <w:tcW w:w="276" w:type="pct"/>
            <w:vAlign w:val="bottom"/>
          </w:tcPr>
          <w:p w14:paraId="691402C2" w14:textId="77777777" w:rsidR="00E24862" w:rsidRDefault="00E24862">
            <w:pPr>
              <w:spacing w:line="240" w:lineRule="auto"/>
              <w:rPr>
                <w:i/>
                <w:iCs/>
                <w:sz w:val="24"/>
                <w:szCs w:val="24"/>
              </w:rPr>
            </w:pPr>
          </w:p>
        </w:tc>
        <w:tc>
          <w:tcPr>
            <w:tcW w:w="346" w:type="pct"/>
            <w:vAlign w:val="bottom"/>
          </w:tcPr>
          <w:p w14:paraId="3FBAB334" w14:textId="77777777" w:rsidR="00E24862" w:rsidRDefault="00E24862">
            <w:pPr>
              <w:spacing w:line="240" w:lineRule="auto"/>
              <w:rPr>
                <w:i/>
                <w:iCs/>
                <w:sz w:val="24"/>
                <w:szCs w:val="24"/>
              </w:rPr>
            </w:pPr>
          </w:p>
        </w:tc>
      </w:tr>
    </w:tbl>
    <w:p w14:paraId="6EE914AA" w14:textId="77777777" w:rsidR="00E24862" w:rsidRDefault="00E24862">
      <w:pPr>
        <w:widowControl w:val="0"/>
        <w:spacing w:line="240" w:lineRule="auto"/>
        <w:ind w:firstLine="0"/>
        <w:jc w:val="right"/>
        <w:rPr>
          <w:i/>
          <w:iCs/>
          <w:sz w:val="24"/>
          <w:szCs w:val="24"/>
        </w:rPr>
      </w:pPr>
    </w:p>
    <w:p w14:paraId="331ABEEA" w14:textId="77777777" w:rsidR="0038738D" w:rsidRDefault="0038738D" w:rsidP="0038738D">
      <w:pPr>
        <w:tabs>
          <w:tab w:val="left" w:pos="540"/>
          <w:tab w:val="left" w:pos="5400"/>
        </w:tabs>
        <w:spacing w:line="240" w:lineRule="auto"/>
        <w:ind w:firstLine="0"/>
        <w:rPr>
          <w:b/>
          <w:bCs/>
          <w:i/>
          <w:iCs/>
          <w:sz w:val="24"/>
          <w:szCs w:val="24"/>
        </w:rPr>
      </w:pPr>
      <w:r>
        <w:rPr>
          <w:b/>
          <w:bCs/>
          <w:i/>
          <w:iCs/>
          <w:sz w:val="24"/>
          <w:szCs w:val="24"/>
        </w:rPr>
        <w:t>«</w:t>
      </w:r>
      <w:proofErr w:type="gramStart"/>
      <w:r>
        <w:rPr>
          <w:b/>
          <w:bCs/>
          <w:i/>
          <w:iCs/>
          <w:sz w:val="24"/>
          <w:szCs w:val="24"/>
        </w:rPr>
        <w:t xml:space="preserve">Исполнитель»   </w:t>
      </w:r>
      <w:proofErr w:type="gramEnd"/>
      <w:r>
        <w:rPr>
          <w:b/>
          <w:bCs/>
          <w:i/>
          <w:iCs/>
          <w:sz w:val="24"/>
          <w:szCs w:val="24"/>
        </w:rPr>
        <w:t xml:space="preserve">                                                                              </w:t>
      </w:r>
      <w:proofErr w:type="gramStart"/>
      <w:r>
        <w:rPr>
          <w:b/>
          <w:bCs/>
          <w:i/>
          <w:iCs/>
          <w:sz w:val="24"/>
          <w:szCs w:val="24"/>
        </w:rPr>
        <w:t xml:space="preserve">   «</w:t>
      </w:r>
      <w:proofErr w:type="gramEnd"/>
      <w:r>
        <w:rPr>
          <w:b/>
          <w:bCs/>
          <w:i/>
          <w:iCs/>
          <w:sz w:val="24"/>
          <w:szCs w:val="24"/>
        </w:rPr>
        <w:t>Заказчик»</w:t>
      </w:r>
    </w:p>
    <w:p w14:paraId="241AEA2E" w14:textId="77777777" w:rsidR="0038738D" w:rsidRDefault="0038738D" w:rsidP="0038738D">
      <w:pPr>
        <w:spacing w:line="240" w:lineRule="auto"/>
        <w:ind w:firstLine="0"/>
        <w:rPr>
          <w:sz w:val="24"/>
          <w:szCs w:val="24"/>
        </w:rPr>
      </w:pPr>
      <w:r w:rsidRPr="008946F6">
        <w:rPr>
          <w:sz w:val="24"/>
          <w:szCs w:val="24"/>
        </w:rPr>
        <w:t>ООО «</w:t>
      </w:r>
      <w:proofErr w:type="gramStart"/>
      <w:r w:rsidRPr="008946F6">
        <w:rPr>
          <w:sz w:val="24"/>
          <w:szCs w:val="24"/>
        </w:rPr>
        <w:t xml:space="preserve">СП»   </w:t>
      </w:r>
      <w:proofErr w:type="gramEnd"/>
      <w:r w:rsidRPr="008946F6">
        <w:rPr>
          <w:sz w:val="24"/>
          <w:szCs w:val="24"/>
        </w:rPr>
        <w:t xml:space="preserve">                                                     ГБОУ СО «Екатеринбургская школа№ 8»</w:t>
      </w:r>
    </w:p>
    <w:p w14:paraId="35CE914A" w14:textId="3796B204" w:rsidR="00E24862" w:rsidRDefault="0038738D" w:rsidP="0038738D">
      <w:pPr>
        <w:widowControl w:val="0"/>
        <w:spacing w:line="240" w:lineRule="auto"/>
        <w:ind w:firstLine="0"/>
        <w:rPr>
          <w:sz w:val="24"/>
          <w:szCs w:val="24"/>
        </w:rPr>
      </w:pPr>
      <w:proofErr w:type="gramStart"/>
      <w:r w:rsidRPr="008946F6">
        <w:rPr>
          <w:sz w:val="24"/>
          <w:szCs w:val="24"/>
        </w:rPr>
        <w:t>Директор</w:t>
      </w:r>
      <w:r>
        <w:rPr>
          <w:sz w:val="24"/>
          <w:szCs w:val="24"/>
        </w:rPr>
        <w:t xml:space="preserve"> </w:t>
      </w:r>
      <w:r w:rsidRPr="008946F6">
        <w:rPr>
          <w:sz w:val="24"/>
          <w:szCs w:val="24"/>
        </w:rPr>
        <w:t xml:space="preserve"> К.В.</w:t>
      </w:r>
      <w:proofErr w:type="gramEnd"/>
      <w:r w:rsidRPr="008946F6">
        <w:rPr>
          <w:sz w:val="24"/>
          <w:szCs w:val="24"/>
        </w:rPr>
        <w:t xml:space="preserve"> </w:t>
      </w:r>
      <w:proofErr w:type="spellStart"/>
      <w:r w:rsidRPr="008946F6">
        <w:rPr>
          <w:sz w:val="24"/>
          <w:szCs w:val="24"/>
        </w:rPr>
        <w:t>Гарькавенко</w:t>
      </w:r>
      <w:proofErr w:type="spellEnd"/>
      <w:r w:rsidRPr="008946F6">
        <w:rPr>
          <w:sz w:val="24"/>
          <w:szCs w:val="24"/>
        </w:rPr>
        <w:t xml:space="preserve">                           </w:t>
      </w:r>
      <w:proofErr w:type="gramStart"/>
      <w:r w:rsidRPr="008946F6">
        <w:rPr>
          <w:sz w:val="24"/>
          <w:szCs w:val="24"/>
        </w:rPr>
        <w:t xml:space="preserve">Директор  </w:t>
      </w:r>
      <w:proofErr w:type="spellStart"/>
      <w:r w:rsidRPr="008946F6">
        <w:rPr>
          <w:sz w:val="24"/>
          <w:szCs w:val="24"/>
        </w:rPr>
        <w:t>В.А.Шмаков</w:t>
      </w:r>
      <w:proofErr w:type="spellEnd"/>
      <w:proofErr w:type="gramEnd"/>
      <w:r w:rsidRPr="008946F6">
        <w:rPr>
          <w:sz w:val="24"/>
          <w:szCs w:val="24"/>
        </w:rPr>
        <w:t xml:space="preserve">                                       </w:t>
      </w:r>
    </w:p>
    <w:p w14:paraId="50A88512" w14:textId="77777777" w:rsidR="00E24862" w:rsidRDefault="00E24862">
      <w:pPr>
        <w:widowControl w:val="0"/>
        <w:spacing w:line="240" w:lineRule="auto"/>
        <w:ind w:firstLine="0"/>
        <w:jc w:val="right"/>
        <w:rPr>
          <w:sz w:val="24"/>
          <w:szCs w:val="24"/>
        </w:rPr>
      </w:pPr>
    </w:p>
    <w:p w14:paraId="6C05DE6D" w14:textId="77777777" w:rsidR="00E24862" w:rsidRDefault="00E24862">
      <w:pPr>
        <w:widowControl w:val="0"/>
        <w:spacing w:line="240" w:lineRule="auto"/>
        <w:ind w:firstLine="0"/>
        <w:jc w:val="right"/>
        <w:rPr>
          <w:sz w:val="24"/>
          <w:szCs w:val="24"/>
        </w:rPr>
      </w:pPr>
    </w:p>
    <w:tbl>
      <w:tblPr>
        <w:tblW w:w="10272" w:type="dxa"/>
        <w:shd w:val="clear" w:color="auto" w:fill="FFFFFF"/>
        <w:tblCellMar>
          <w:left w:w="0" w:type="dxa"/>
          <w:right w:w="0" w:type="dxa"/>
        </w:tblCellMar>
        <w:tblLook w:val="04A0" w:firstRow="1" w:lastRow="0" w:firstColumn="1" w:lastColumn="0" w:noHBand="0" w:noVBand="1"/>
      </w:tblPr>
      <w:tblGrid>
        <w:gridCol w:w="10272"/>
      </w:tblGrid>
      <w:tr w:rsidR="00E21FE2" w:rsidRPr="00E21FE2" w14:paraId="7FF6B1A6" w14:textId="77777777">
        <w:tc>
          <w:tcPr>
            <w:tcW w:w="0" w:type="auto"/>
            <w:tcBorders>
              <w:top w:val="nil"/>
              <w:left w:val="nil"/>
              <w:bottom w:val="nil"/>
              <w:right w:val="nil"/>
            </w:tcBorders>
            <w:shd w:val="clear" w:color="auto" w:fill="FFFFFF"/>
            <w:tcMar>
              <w:top w:w="75" w:type="dxa"/>
              <w:left w:w="300" w:type="dxa"/>
              <w:bottom w:w="75" w:type="dxa"/>
              <w:right w:w="300" w:type="dxa"/>
            </w:tcMar>
            <w:vAlign w:val="center"/>
            <w:hideMark/>
          </w:tcPr>
          <w:p w14:paraId="52B835D9" w14:textId="77777777" w:rsidR="00E21FE2" w:rsidRPr="00E21FE2" w:rsidRDefault="00E21FE2" w:rsidP="00E21FE2">
            <w:pPr>
              <w:spacing w:line="240" w:lineRule="auto"/>
              <w:ind w:firstLine="0"/>
              <w:jc w:val="left"/>
              <w:rPr>
                <w:rFonts w:ascii="Tahoma" w:hAnsi="Tahoma" w:cs="Tahoma"/>
                <w:color w:val="383838"/>
                <w:sz w:val="18"/>
                <w:szCs w:val="18"/>
              </w:rPr>
            </w:pPr>
            <w:r w:rsidRPr="00E21FE2">
              <w:rPr>
                <w:rFonts w:ascii="Tahoma" w:hAnsi="Tahoma" w:cs="Tahoma"/>
                <w:b/>
                <w:bCs/>
                <w:color w:val="383838"/>
                <w:sz w:val="18"/>
                <w:szCs w:val="18"/>
                <w:bdr w:val="none" w:sz="0" w:space="0" w:color="auto" w:frame="1"/>
              </w:rPr>
              <w:t>Документ подписан электронной подписью</w:t>
            </w:r>
          </w:p>
        </w:tc>
      </w:tr>
    </w:tbl>
    <w:p w14:paraId="360A3C1E" w14:textId="77777777" w:rsidR="00E21FE2" w:rsidRPr="00E21FE2" w:rsidRDefault="00E21FE2" w:rsidP="00E21FE2">
      <w:pPr>
        <w:shd w:val="clear" w:color="auto" w:fill="FFFFFF"/>
        <w:spacing w:line="240" w:lineRule="auto"/>
        <w:ind w:firstLine="0"/>
        <w:jc w:val="left"/>
        <w:rPr>
          <w:rFonts w:ascii="Tahoma" w:hAnsi="Tahoma" w:cs="Tahoma"/>
          <w:vanish/>
          <w:color w:val="000000"/>
          <w:sz w:val="21"/>
          <w:szCs w:val="21"/>
        </w:rPr>
      </w:pPr>
    </w:p>
    <w:tbl>
      <w:tblPr>
        <w:tblW w:w="10248" w:type="dxa"/>
        <w:tblCellMar>
          <w:left w:w="0" w:type="dxa"/>
          <w:right w:w="0" w:type="dxa"/>
        </w:tblCellMar>
        <w:tblLook w:val="04A0" w:firstRow="1" w:lastRow="0" w:firstColumn="1" w:lastColumn="0" w:noHBand="0" w:noVBand="1"/>
      </w:tblPr>
      <w:tblGrid>
        <w:gridCol w:w="215"/>
        <w:gridCol w:w="2665"/>
        <w:gridCol w:w="4683"/>
        <w:gridCol w:w="2451"/>
        <w:gridCol w:w="156"/>
        <w:gridCol w:w="156"/>
      </w:tblGrid>
      <w:tr w:rsidR="00E21FE2" w:rsidRPr="00E21FE2" w14:paraId="509498B7" w14:textId="77777777">
        <w:tc>
          <w:tcPr>
            <w:tcW w:w="0" w:type="auto"/>
            <w:gridSpan w:val="2"/>
            <w:tcBorders>
              <w:top w:val="nil"/>
              <w:left w:val="nil"/>
              <w:bottom w:val="nil"/>
              <w:right w:val="nil"/>
            </w:tcBorders>
            <w:shd w:val="clear" w:color="auto" w:fill="EEEFEF"/>
            <w:tcMar>
              <w:top w:w="150" w:type="dxa"/>
              <w:left w:w="150" w:type="dxa"/>
              <w:bottom w:w="150" w:type="dxa"/>
              <w:right w:w="0" w:type="dxa"/>
            </w:tcMar>
            <w:vAlign w:val="center"/>
            <w:hideMark/>
          </w:tcPr>
          <w:tbl>
            <w:tblPr>
              <w:tblW w:w="2730" w:type="dxa"/>
              <w:tblCellMar>
                <w:left w:w="0" w:type="dxa"/>
                <w:right w:w="0" w:type="dxa"/>
              </w:tblCellMar>
              <w:tblLook w:val="04A0" w:firstRow="1" w:lastRow="0" w:firstColumn="1" w:lastColumn="0" w:noHBand="0" w:noVBand="1"/>
            </w:tblPr>
            <w:tblGrid>
              <w:gridCol w:w="405"/>
              <w:gridCol w:w="2325"/>
            </w:tblGrid>
            <w:tr w:rsidR="00E21FE2" w:rsidRPr="00E21FE2" w14:paraId="51C19A76"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41B12CD4" w14:textId="77777777" w:rsidR="00E21FE2" w:rsidRPr="00E21FE2" w:rsidRDefault="00E21FE2" w:rsidP="00E21FE2">
                  <w:pPr>
                    <w:spacing w:line="240" w:lineRule="auto"/>
                    <w:ind w:firstLine="0"/>
                    <w:jc w:val="left"/>
                    <w:rPr>
                      <w:sz w:val="24"/>
                      <w:szCs w:val="24"/>
                    </w:rPr>
                  </w:pPr>
                </w:p>
              </w:tc>
              <w:tc>
                <w:tcPr>
                  <w:tcW w:w="2325" w:type="dxa"/>
                  <w:tcBorders>
                    <w:top w:val="nil"/>
                    <w:left w:val="nil"/>
                    <w:bottom w:val="nil"/>
                    <w:right w:val="nil"/>
                  </w:tcBorders>
                  <w:shd w:val="clear" w:color="auto" w:fill="EEEFEF"/>
                  <w:tcMar>
                    <w:top w:w="0" w:type="dxa"/>
                    <w:left w:w="75" w:type="dxa"/>
                    <w:bottom w:w="90" w:type="dxa"/>
                    <w:right w:w="300" w:type="dxa"/>
                  </w:tcMar>
                  <w:hideMark/>
                </w:tcPr>
                <w:p w14:paraId="4511AA5D" w14:textId="77777777" w:rsidR="00E21FE2" w:rsidRPr="00E21FE2" w:rsidRDefault="00E21FE2" w:rsidP="00E21FE2">
                  <w:pPr>
                    <w:spacing w:line="240" w:lineRule="auto"/>
                    <w:ind w:firstLine="0"/>
                    <w:jc w:val="left"/>
                    <w:rPr>
                      <w:color w:val="383838"/>
                      <w:sz w:val="18"/>
                      <w:szCs w:val="18"/>
                    </w:rPr>
                  </w:pPr>
                  <w:r w:rsidRPr="00E21FE2">
                    <w:rPr>
                      <w:color w:val="383838"/>
                      <w:sz w:val="18"/>
                      <w:szCs w:val="18"/>
                    </w:rPr>
                    <w:t>13.09.2025 08:12:26 </w:t>
                  </w:r>
                  <w:r w:rsidRPr="00E21FE2">
                    <w:rPr>
                      <w:color w:val="0000FF"/>
                      <w:sz w:val="18"/>
                      <w:szCs w:val="18"/>
                      <w:bdr w:val="none" w:sz="0" w:space="0" w:color="auto" w:frame="1"/>
                    </w:rPr>
                    <w:t>(МСК)</w:t>
                  </w:r>
                </w:p>
              </w:tc>
            </w:tr>
          </w:tbl>
          <w:p w14:paraId="0B4F7132" w14:textId="77777777" w:rsidR="00E21FE2" w:rsidRPr="00E21FE2" w:rsidRDefault="00E21FE2" w:rsidP="00E21FE2">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tbl>
            <w:tblPr>
              <w:tblW w:w="3768" w:type="dxa"/>
              <w:tblCellMar>
                <w:left w:w="0" w:type="dxa"/>
                <w:right w:w="0" w:type="dxa"/>
              </w:tblCellMar>
              <w:tblLook w:val="04A0" w:firstRow="1" w:lastRow="0" w:firstColumn="1" w:lastColumn="0" w:noHBand="0" w:noVBand="1"/>
            </w:tblPr>
            <w:tblGrid>
              <w:gridCol w:w="4533"/>
            </w:tblGrid>
            <w:tr w:rsidR="00E21FE2" w:rsidRPr="00E21FE2" w14:paraId="45EFFDDF"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01B633DB"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Пользователь:</w:t>
                  </w:r>
                  <w:r w:rsidRPr="00E21FE2">
                    <w:rPr>
                      <w:color w:val="383838"/>
                      <w:sz w:val="18"/>
                      <w:szCs w:val="18"/>
                    </w:rPr>
                    <w:t> ГАРЬКАВЕНКО КРИСТИНА ВАЛЕРЬЕВНА, ДИРЕКТОР</w:t>
                  </w:r>
                </w:p>
              </w:tc>
            </w:tr>
            <w:tr w:rsidR="00E21FE2" w:rsidRPr="00E21FE2" w14:paraId="35EB8E9C"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22EB3F63"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Сертификат:</w:t>
                  </w:r>
                  <w:r w:rsidRPr="00E21FE2">
                    <w:rPr>
                      <w:color w:val="383838"/>
                      <w:sz w:val="18"/>
                      <w:szCs w:val="18"/>
                    </w:rPr>
                    <w:t> 0246777c00dbb27ba446d69dd89b7260b0</w:t>
                  </w:r>
                </w:p>
              </w:tc>
            </w:tr>
            <w:tr w:rsidR="00E21FE2" w:rsidRPr="00E21FE2" w14:paraId="0577BCBE"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28CAC1C0"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Выдан:</w:t>
                  </w:r>
                  <w:r w:rsidRPr="00E21FE2">
                    <w:rPr>
                      <w:color w:val="383838"/>
                      <w:sz w:val="18"/>
                      <w:szCs w:val="18"/>
                    </w:rPr>
                    <w:t> Федеральная налоговая служба</w:t>
                  </w:r>
                </w:p>
              </w:tc>
            </w:tr>
            <w:tr w:rsidR="00E21FE2" w:rsidRPr="00E21FE2" w14:paraId="0B48EE38"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5D907E44"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Период действия сертификата:</w:t>
                  </w:r>
                  <w:r w:rsidRPr="00E21FE2">
                    <w:rPr>
                      <w:color w:val="383838"/>
                      <w:sz w:val="18"/>
                      <w:szCs w:val="18"/>
                    </w:rPr>
                    <w:t> с 12.05.2025 по 12.08.2026</w:t>
                  </w:r>
                </w:p>
              </w:tc>
            </w:tr>
          </w:tbl>
          <w:p w14:paraId="07E782F5" w14:textId="77777777" w:rsidR="00E21FE2" w:rsidRPr="00E21FE2" w:rsidRDefault="00E21FE2" w:rsidP="00E21FE2">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5797B5B6" w14:textId="77777777" w:rsidR="00E21FE2" w:rsidRPr="00E21FE2" w:rsidRDefault="00E21FE2" w:rsidP="00E21FE2">
            <w:pPr>
              <w:spacing w:line="240" w:lineRule="auto"/>
              <w:ind w:firstLine="0"/>
              <w:jc w:val="left"/>
              <w:rPr>
                <w:color w:val="383838"/>
                <w:sz w:val="18"/>
                <w:szCs w:val="18"/>
              </w:rPr>
            </w:pPr>
            <w:r w:rsidRPr="00E21FE2">
              <w:rPr>
                <w:color w:val="383838"/>
                <w:sz w:val="18"/>
                <w:szCs w:val="18"/>
              </w:rPr>
              <w:t>ООО "СП"</w:t>
            </w:r>
          </w:p>
        </w:tc>
        <w:tc>
          <w:tcPr>
            <w:tcW w:w="390" w:type="dxa"/>
            <w:tcBorders>
              <w:top w:val="nil"/>
              <w:left w:val="nil"/>
              <w:bottom w:val="nil"/>
              <w:right w:val="nil"/>
            </w:tcBorders>
            <w:shd w:val="clear" w:color="auto" w:fill="EEEFEF"/>
            <w:tcMar>
              <w:top w:w="150" w:type="dxa"/>
              <w:left w:w="150" w:type="dxa"/>
              <w:bottom w:w="150" w:type="dxa"/>
              <w:right w:w="0" w:type="dxa"/>
            </w:tcMar>
            <w:vAlign w:val="center"/>
            <w:hideMark/>
          </w:tcPr>
          <w:p w14:paraId="7222F69C" w14:textId="77777777" w:rsidR="00E21FE2" w:rsidRPr="00E21FE2" w:rsidRDefault="00E21FE2" w:rsidP="00E21FE2">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425BA34D" w14:textId="77777777" w:rsidR="00E21FE2" w:rsidRPr="00E21FE2" w:rsidRDefault="00E21FE2" w:rsidP="00E21FE2">
            <w:pPr>
              <w:spacing w:line="240" w:lineRule="auto"/>
              <w:ind w:firstLine="0"/>
              <w:jc w:val="left"/>
              <w:rPr>
                <w:sz w:val="20"/>
                <w:szCs w:val="20"/>
              </w:rPr>
            </w:pPr>
          </w:p>
        </w:tc>
      </w:tr>
      <w:tr w:rsidR="00E21FE2" w:rsidRPr="00E21FE2" w14:paraId="25172014" w14:textId="77777777">
        <w:tc>
          <w:tcPr>
            <w:tcW w:w="0" w:type="auto"/>
            <w:gridSpan w:val="3"/>
            <w:tcBorders>
              <w:top w:val="nil"/>
              <w:left w:val="nil"/>
              <w:bottom w:val="nil"/>
              <w:right w:val="nil"/>
            </w:tcBorders>
            <w:tcMar>
              <w:top w:w="30" w:type="dxa"/>
              <w:left w:w="0" w:type="dxa"/>
              <w:bottom w:w="15" w:type="dxa"/>
              <w:right w:w="0" w:type="dxa"/>
            </w:tcMar>
            <w:vAlign w:val="center"/>
            <w:hideMark/>
          </w:tcPr>
          <w:p w14:paraId="6FB372DA" w14:textId="77777777" w:rsidR="00E21FE2" w:rsidRPr="00E21FE2" w:rsidRDefault="00E21FE2" w:rsidP="00E21FE2">
            <w:pPr>
              <w:spacing w:line="240" w:lineRule="auto"/>
              <w:ind w:firstLine="0"/>
              <w:jc w:val="right"/>
              <w:rPr>
                <w:sz w:val="20"/>
                <w:szCs w:val="20"/>
              </w:rPr>
            </w:pPr>
          </w:p>
        </w:tc>
        <w:tc>
          <w:tcPr>
            <w:tcW w:w="0" w:type="auto"/>
            <w:vAlign w:val="center"/>
            <w:hideMark/>
          </w:tcPr>
          <w:p w14:paraId="524A153F" w14:textId="77777777" w:rsidR="00E21FE2" w:rsidRPr="00E21FE2" w:rsidRDefault="00E21FE2" w:rsidP="00E21FE2">
            <w:pPr>
              <w:spacing w:line="240" w:lineRule="auto"/>
              <w:ind w:firstLine="0"/>
              <w:jc w:val="left"/>
              <w:rPr>
                <w:sz w:val="20"/>
                <w:szCs w:val="20"/>
              </w:rPr>
            </w:pPr>
          </w:p>
        </w:tc>
        <w:tc>
          <w:tcPr>
            <w:tcW w:w="0" w:type="auto"/>
            <w:vAlign w:val="center"/>
            <w:hideMark/>
          </w:tcPr>
          <w:p w14:paraId="7F1DFC0E" w14:textId="77777777" w:rsidR="00E21FE2" w:rsidRPr="00E21FE2" w:rsidRDefault="00E21FE2" w:rsidP="00E21FE2">
            <w:pPr>
              <w:spacing w:line="240" w:lineRule="auto"/>
              <w:ind w:firstLine="0"/>
              <w:jc w:val="left"/>
              <w:rPr>
                <w:sz w:val="20"/>
                <w:szCs w:val="20"/>
              </w:rPr>
            </w:pPr>
          </w:p>
        </w:tc>
        <w:tc>
          <w:tcPr>
            <w:tcW w:w="0" w:type="auto"/>
            <w:vAlign w:val="center"/>
            <w:hideMark/>
          </w:tcPr>
          <w:p w14:paraId="3C5BB40D" w14:textId="77777777" w:rsidR="00E21FE2" w:rsidRPr="00E21FE2" w:rsidRDefault="00E21FE2" w:rsidP="00E21FE2">
            <w:pPr>
              <w:spacing w:line="240" w:lineRule="auto"/>
              <w:ind w:firstLine="0"/>
              <w:jc w:val="left"/>
              <w:rPr>
                <w:sz w:val="20"/>
                <w:szCs w:val="20"/>
              </w:rPr>
            </w:pPr>
          </w:p>
        </w:tc>
      </w:tr>
      <w:tr w:rsidR="00E21FE2" w:rsidRPr="00E21FE2" w14:paraId="12BEC07E" w14:textId="77777777">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03367271" w14:textId="77777777" w:rsidR="00E21FE2" w:rsidRPr="00E21FE2" w:rsidRDefault="00E21FE2" w:rsidP="00E21FE2">
            <w:pPr>
              <w:spacing w:line="240" w:lineRule="auto"/>
              <w:ind w:firstLine="0"/>
              <w:jc w:val="left"/>
              <w:rPr>
                <w:sz w:val="20"/>
                <w:szCs w:val="20"/>
              </w:rPr>
            </w:pPr>
          </w:p>
        </w:tc>
        <w:tc>
          <w:tcPr>
            <w:tcW w:w="2325" w:type="dxa"/>
            <w:tcBorders>
              <w:top w:val="nil"/>
              <w:left w:val="nil"/>
              <w:bottom w:val="nil"/>
              <w:right w:val="nil"/>
            </w:tcBorders>
            <w:shd w:val="clear" w:color="auto" w:fill="EEEFEF"/>
            <w:tcMar>
              <w:top w:w="150" w:type="dxa"/>
              <w:left w:w="150" w:type="dxa"/>
              <w:bottom w:w="150" w:type="dxa"/>
              <w:right w:w="0" w:type="dxa"/>
            </w:tcMar>
            <w:vAlign w:val="center"/>
            <w:hideMark/>
          </w:tcPr>
          <w:p w14:paraId="5AD0FDFD" w14:textId="77777777" w:rsidR="00E21FE2" w:rsidRPr="00E21FE2" w:rsidRDefault="00E21FE2" w:rsidP="00E21FE2">
            <w:pPr>
              <w:spacing w:line="240" w:lineRule="auto"/>
              <w:ind w:firstLine="0"/>
              <w:jc w:val="left"/>
              <w:rPr>
                <w:color w:val="383838"/>
                <w:sz w:val="18"/>
                <w:szCs w:val="18"/>
              </w:rPr>
            </w:pPr>
            <w:r w:rsidRPr="00E21FE2">
              <w:rPr>
                <w:color w:val="383838"/>
                <w:sz w:val="18"/>
                <w:szCs w:val="18"/>
              </w:rPr>
              <w:t>21.09.2025 16:01:38 </w:t>
            </w:r>
            <w:r w:rsidRPr="00E21FE2">
              <w:rPr>
                <w:color w:val="0000FF"/>
                <w:sz w:val="18"/>
                <w:szCs w:val="18"/>
                <w:bdr w:val="none" w:sz="0" w:space="0" w:color="auto" w:frame="1"/>
              </w:rPr>
              <w:t>(МСК+2)</w:t>
            </w: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tbl>
            <w:tblPr>
              <w:tblW w:w="3768" w:type="dxa"/>
              <w:tblCellMar>
                <w:left w:w="0" w:type="dxa"/>
                <w:right w:w="0" w:type="dxa"/>
              </w:tblCellMar>
              <w:tblLook w:val="04A0" w:firstRow="1" w:lastRow="0" w:firstColumn="1" w:lastColumn="0" w:noHBand="0" w:noVBand="1"/>
            </w:tblPr>
            <w:tblGrid>
              <w:gridCol w:w="4232"/>
            </w:tblGrid>
            <w:tr w:rsidR="00E21FE2" w:rsidRPr="00E21FE2" w14:paraId="6493E615"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1EACC1CF"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Пользователь:</w:t>
                  </w:r>
                  <w:r w:rsidRPr="00E21FE2">
                    <w:rPr>
                      <w:color w:val="383838"/>
                      <w:sz w:val="18"/>
                      <w:szCs w:val="18"/>
                    </w:rPr>
                    <w:t> Шмаков Вадим Арнольдович, Директор</w:t>
                  </w:r>
                </w:p>
              </w:tc>
            </w:tr>
            <w:tr w:rsidR="00E21FE2" w:rsidRPr="00E21FE2" w14:paraId="15F7A0C4"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18EEA333"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Сертификат:</w:t>
                  </w:r>
                  <w:r w:rsidRPr="00E21FE2">
                    <w:rPr>
                      <w:color w:val="383838"/>
                      <w:sz w:val="18"/>
                      <w:szCs w:val="18"/>
                    </w:rPr>
                    <w:t> 2c6e5d724729d7c6cf423abc6a370cf9</w:t>
                  </w:r>
                </w:p>
              </w:tc>
            </w:tr>
            <w:tr w:rsidR="00E21FE2" w:rsidRPr="00E21FE2" w14:paraId="27B699BF"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57DF2C62"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Выдан:</w:t>
                  </w:r>
                  <w:r w:rsidRPr="00E21FE2">
                    <w:rPr>
                      <w:color w:val="383838"/>
                      <w:sz w:val="18"/>
                      <w:szCs w:val="18"/>
                    </w:rPr>
                    <w:t> Федеральное казначейство</w:t>
                  </w:r>
                </w:p>
              </w:tc>
            </w:tr>
            <w:tr w:rsidR="00E21FE2" w:rsidRPr="00E21FE2" w14:paraId="4580D7F7"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23350EAD"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Период действия сертификата:</w:t>
                  </w:r>
                  <w:r w:rsidRPr="00E21FE2">
                    <w:rPr>
                      <w:color w:val="383838"/>
                      <w:sz w:val="18"/>
                      <w:szCs w:val="18"/>
                    </w:rPr>
                    <w:t> с 05.11.2024 по 29.01.2026</w:t>
                  </w:r>
                </w:p>
              </w:tc>
            </w:tr>
          </w:tbl>
          <w:p w14:paraId="7AEA05C1" w14:textId="77777777" w:rsidR="00E21FE2" w:rsidRPr="00E21FE2" w:rsidRDefault="00E21FE2" w:rsidP="00E21FE2">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7EEBB3F2" w14:textId="77777777" w:rsidR="00E21FE2" w:rsidRPr="00E21FE2" w:rsidRDefault="00E21FE2" w:rsidP="00E21FE2">
            <w:pPr>
              <w:spacing w:line="240" w:lineRule="auto"/>
              <w:ind w:firstLine="0"/>
              <w:jc w:val="left"/>
              <w:rPr>
                <w:color w:val="383838"/>
                <w:sz w:val="18"/>
                <w:szCs w:val="18"/>
              </w:rPr>
            </w:pPr>
            <w:r w:rsidRPr="00E21FE2">
              <w:rPr>
                <w:color w:val="383838"/>
                <w:sz w:val="18"/>
                <w:szCs w:val="18"/>
              </w:rPr>
              <w:t>ГОСУДАРСТВЕННОЕ БЮДЖЕТНОЕ ОБЩЕОБРАЗОВАТЕЛЬНОЕ УЧРЕЖДЕНИЕ СВЕРДЛОВСКОЙ ОБЛАСТИ "ЕКАТЕРИНБУРГСКАЯ ШКОЛА № 8, РЕАЛИЗУЮЩАЯ АДАПТИРОВАННЫЕ ОСНОВНЫЕ ОБЩЕОБРАЗОВАТЕЛЬНЫЕ ПРОГРАММЫ"</w:t>
            </w:r>
          </w:p>
        </w:tc>
        <w:tc>
          <w:tcPr>
            <w:tcW w:w="390" w:type="dxa"/>
            <w:tcBorders>
              <w:top w:val="nil"/>
              <w:left w:val="nil"/>
              <w:bottom w:val="nil"/>
              <w:right w:val="nil"/>
            </w:tcBorders>
            <w:shd w:val="clear" w:color="auto" w:fill="EEEFEF"/>
            <w:tcMar>
              <w:top w:w="150" w:type="dxa"/>
              <w:left w:w="150" w:type="dxa"/>
              <w:bottom w:w="150" w:type="dxa"/>
              <w:right w:w="0" w:type="dxa"/>
            </w:tcMar>
            <w:vAlign w:val="center"/>
            <w:hideMark/>
          </w:tcPr>
          <w:p w14:paraId="33634E6A" w14:textId="77777777" w:rsidR="00E21FE2" w:rsidRPr="00E21FE2" w:rsidRDefault="00E21FE2" w:rsidP="00E21FE2">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03C409F5" w14:textId="77777777" w:rsidR="00E21FE2" w:rsidRPr="00E21FE2" w:rsidRDefault="00E21FE2" w:rsidP="00E21FE2">
            <w:pPr>
              <w:spacing w:line="240" w:lineRule="auto"/>
              <w:ind w:firstLine="0"/>
              <w:jc w:val="left"/>
              <w:rPr>
                <w:sz w:val="20"/>
                <w:szCs w:val="20"/>
              </w:rPr>
            </w:pPr>
          </w:p>
        </w:tc>
      </w:tr>
      <w:tr w:rsidR="00E21FE2" w:rsidRPr="00E21FE2" w14:paraId="740CF182" w14:textId="77777777">
        <w:tc>
          <w:tcPr>
            <w:tcW w:w="0" w:type="auto"/>
            <w:gridSpan w:val="3"/>
            <w:tcBorders>
              <w:top w:val="nil"/>
              <w:left w:val="nil"/>
              <w:bottom w:val="nil"/>
              <w:right w:val="nil"/>
            </w:tcBorders>
            <w:tcMar>
              <w:top w:w="30" w:type="dxa"/>
              <w:left w:w="0" w:type="dxa"/>
              <w:bottom w:w="15" w:type="dxa"/>
              <w:right w:w="0" w:type="dxa"/>
            </w:tcMar>
            <w:vAlign w:val="center"/>
            <w:hideMark/>
          </w:tcPr>
          <w:p w14:paraId="3AEB5600" w14:textId="77777777" w:rsidR="00E21FE2" w:rsidRPr="00E21FE2" w:rsidRDefault="00E21FE2" w:rsidP="00E21FE2">
            <w:pPr>
              <w:spacing w:line="240" w:lineRule="auto"/>
              <w:ind w:firstLine="0"/>
              <w:jc w:val="right"/>
              <w:rPr>
                <w:sz w:val="20"/>
                <w:szCs w:val="20"/>
              </w:rPr>
            </w:pPr>
          </w:p>
        </w:tc>
        <w:tc>
          <w:tcPr>
            <w:tcW w:w="0" w:type="auto"/>
            <w:vAlign w:val="center"/>
            <w:hideMark/>
          </w:tcPr>
          <w:p w14:paraId="714F08A0" w14:textId="77777777" w:rsidR="00E21FE2" w:rsidRPr="00E21FE2" w:rsidRDefault="00E21FE2" w:rsidP="00E21FE2">
            <w:pPr>
              <w:spacing w:line="240" w:lineRule="auto"/>
              <w:ind w:firstLine="0"/>
              <w:jc w:val="left"/>
              <w:rPr>
                <w:sz w:val="20"/>
                <w:szCs w:val="20"/>
              </w:rPr>
            </w:pPr>
          </w:p>
        </w:tc>
        <w:tc>
          <w:tcPr>
            <w:tcW w:w="0" w:type="auto"/>
            <w:vAlign w:val="center"/>
            <w:hideMark/>
          </w:tcPr>
          <w:p w14:paraId="000ADF09" w14:textId="77777777" w:rsidR="00E21FE2" w:rsidRPr="00E21FE2" w:rsidRDefault="00E21FE2" w:rsidP="00E21FE2">
            <w:pPr>
              <w:spacing w:line="240" w:lineRule="auto"/>
              <w:ind w:firstLine="0"/>
              <w:jc w:val="left"/>
              <w:rPr>
                <w:sz w:val="20"/>
                <w:szCs w:val="20"/>
              </w:rPr>
            </w:pPr>
          </w:p>
        </w:tc>
        <w:tc>
          <w:tcPr>
            <w:tcW w:w="0" w:type="auto"/>
            <w:vAlign w:val="center"/>
            <w:hideMark/>
          </w:tcPr>
          <w:p w14:paraId="3C1B07F4" w14:textId="77777777" w:rsidR="00E21FE2" w:rsidRPr="00E21FE2" w:rsidRDefault="00E21FE2" w:rsidP="00E21FE2">
            <w:pPr>
              <w:spacing w:line="240" w:lineRule="auto"/>
              <w:ind w:firstLine="0"/>
              <w:jc w:val="left"/>
              <w:rPr>
                <w:sz w:val="20"/>
                <w:szCs w:val="20"/>
              </w:rPr>
            </w:pPr>
          </w:p>
        </w:tc>
      </w:tr>
    </w:tbl>
    <w:p w14:paraId="7B8207A3" w14:textId="77777777" w:rsidR="00E24862" w:rsidRDefault="00E24862">
      <w:pPr>
        <w:widowControl w:val="0"/>
        <w:spacing w:line="240" w:lineRule="auto"/>
        <w:ind w:firstLine="0"/>
        <w:jc w:val="right"/>
        <w:rPr>
          <w:sz w:val="24"/>
          <w:szCs w:val="24"/>
        </w:rPr>
      </w:pPr>
    </w:p>
    <w:p w14:paraId="466BF44C" w14:textId="77777777" w:rsidR="00E24862" w:rsidRDefault="00900701">
      <w:pPr>
        <w:spacing w:line="240" w:lineRule="auto"/>
        <w:ind w:firstLine="0"/>
        <w:jc w:val="right"/>
        <w:rPr>
          <w:sz w:val="24"/>
          <w:szCs w:val="24"/>
        </w:rPr>
      </w:pPr>
      <w:r>
        <w:rPr>
          <w:sz w:val="24"/>
          <w:szCs w:val="24"/>
        </w:rPr>
        <w:t>Приложение № 2 к Контракту</w:t>
      </w:r>
    </w:p>
    <w:p w14:paraId="3687D9A8" w14:textId="53C962C2" w:rsidR="00E24862" w:rsidRDefault="00900701">
      <w:pPr>
        <w:jc w:val="center"/>
        <w:outlineLvl w:val="0"/>
        <w:rPr>
          <w:b/>
          <w:bCs/>
          <w:sz w:val="24"/>
          <w:szCs w:val="24"/>
        </w:rPr>
      </w:pPr>
      <w:r>
        <w:rPr>
          <w:b/>
          <w:bCs/>
          <w:sz w:val="24"/>
          <w:szCs w:val="24"/>
        </w:rPr>
        <w:t xml:space="preserve">ДОГОВОР АРЕНДЫ № </w:t>
      </w:r>
      <w:r w:rsidR="0038738D">
        <w:rPr>
          <w:b/>
          <w:bCs/>
          <w:sz w:val="24"/>
          <w:szCs w:val="24"/>
        </w:rPr>
        <w:t>3/2025</w:t>
      </w:r>
    </w:p>
    <w:p w14:paraId="14B5D7E7" w14:textId="05607F2D" w:rsidR="00E24862" w:rsidRDefault="00900701">
      <w:pPr>
        <w:spacing w:line="240" w:lineRule="auto"/>
        <w:rPr>
          <w:sz w:val="24"/>
          <w:szCs w:val="24"/>
        </w:rPr>
      </w:pPr>
      <w:proofErr w:type="spellStart"/>
      <w:r>
        <w:rPr>
          <w:sz w:val="24"/>
          <w:szCs w:val="24"/>
        </w:rPr>
        <w:t>г.Екатеринбург</w:t>
      </w:r>
      <w:proofErr w:type="spellEnd"/>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roofErr w:type="gramStart"/>
      <w:r w:rsidR="00E21FE2">
        <w:rPr>
          <w:sz w:val="24"/>
          <w:szCs w:val="24"/>
        </w:rPr>
        <w:t>01.10.</w:t>
      </w:r>
      <w:r>
        <w:rPr>
          <w:sz w:val="24"/>
          <w:szCs w:val="24"/>
        </w:rPr>
        <w:t>202</w:t>
      </w:r>
      <w:r w:rsidR="00377833">
        <w:rPr>
          <w:sz w:val="24"/>
          <w:szCs w:val="24"/>
        </w:rPr>
        <w:t>5</w:t>
      </w:r>
      <w:r>
        <w:rPr>
          <w:sz w:val="24"/>
          <w:szCs w:val="24"/>
        </w:rPr>
        <w:t xml:space="preserve">  г.</w:t>
      </w:r>
      <w:proofErr w:type="gramEnd"/>
    </w:p>
    <w:p w14:paraId="1F28728A" w14:textId="77777777" w:rsidR="00E24862" w:rsidRDefault="00E24862">
      <w:pPr>
        <w:spacing w:line="240" w:lineRule="auto"/>
        <w:rPr>
          <w:sz w:val="24"/>
          <w:szCs w:val="24"/>
        </w:rPr>
      </w:pPr>
    </w:p>
    <w:p w14:paraId="6DBEE5C2" w14:textId="4FEEA97C" w:rsidR="00E24862" w:rsidRDefault="0038738D">
      <w:pPr>
        <w:spacing w:line="240" w:lineRule="auto"/>
        <w:rPr>
          <w:sz w:val="24"/>
          <w:szCs w:val="24"/>
        </w:rPr>
      </w:pPr>
      <w:bookmarkStart w:id="11" w:name="_Hlk206407581"/>
      <w:r>
        <w:rPr>
          <w:sz w:val="24"/>
          <w:szCs w:val="24"/>
        </w:rPr>
        <w:t xml:space="preserve">Государственное бюджетное общеобразовательное учреждение Свердловской области  «Екатеринбургская школа № 8 , реализующая адаптированные основные общеобразовательные программы», именуемое в дальнейшем </w:t>
      </w:r>
      <w:r>
        <w:rPr>
          <w:b/>
          <w:bCs/>
          <w:sz w:val="24"/>
          <w:szCs w:val="24"/>
        </w:rPr>
        <w:t>«Арендодатель»</w:t>
      </w:r>
      <w:r>
        <w:rPr>
          <w:sz w:val="24"/>
          <w:szCs w:val="24"/>
        </w:rPr>
        <w:t xml:space="preserve">, в лице директора Шмакова Вадима </w:t>
      </w:r>
      <w:r>
        <w:rPr>
          <w:sz w:val="24"/>
          <w:szCs w:val="24"/>
        </w:rPr>
        <w:lastRenderedPageBreak/>
        <w:t xml:space="preserve">Арнольдовича, действующего на основании Устава, с одной стороны, </w:t>
      </w:r>
      <w:r>
        <w:rPr>
          <w:b/>
          <w:bCs/>
          <w:sz w:val="24"/>
          <w:szCs w:val="24"/>
        </w:rPr>
        <w:t>и</w:t>
      </w:r>
      <w:r w:rsidRPr="008946F6">
        <w:rPr>
          <w:rFonts w:ascii="Exo2-Regular" w:hAnsi="Exo2-Regular"/>
          <w:color w:val="000000"/>
          <w:sz w:val="21"/>
          <w:szCs w:val="21"/>
          <w:shd w:val="clear" w:color="auto" w:fill="FFFFFF"/>
        </w:rPr>
        <w:t xml:space="preserve"> </w:t>
      </w:r>
      <w:r>
        <w:rPr>
          <w:rFonts w:ascii="Exo2-Regular" w:hAnsi="Exo2-Regular"/>
          <w:color w:val="000000"/>
          <w:sz w:val="21"/>
          <w:szCs w:val="21"/>
          <w:shd w:val="clear" w:color="auto" w:fill="FFFFFF"/>
        </w:rPr>
        <w:t>ОБЩЕСТВО С ОГРАНИЧЕННОЙ ОТВЕТСТВЕННОСТЬЮ "СЕРВИС ПЛЮС"</w:t>
      </w:r>
      <w:r>
        <w:rPr>
          <w:sz w:val="24"/>
          <w:szCs w:val="24"/>
        </w:rPr>
        <w:t xml:space="preserve">, </w:t>
      </w:r>
      <w:r>
        <w:rPr>
          <w:b/>
          <w:bCs/>
          <w:sz w:val="24"/>
          <w:szCs w:val="24"/>
        </w:rPr>
        <w:t xml:space="preserve">именуемый в дальнейшем «Арендатор», в лице </w:t>
      </w:r>
      <w:r>
        <w:rPr>
          <w:sz w:val="24"/>
          <w:szCs w:val="24"/>
        </w:rPr>
        <w:t xml:space="preserve">директора </w:t>
      </w:r>
      <w:r>
        <w:t>ГАРЬКАВЕНКО КРИСТИНЫ ВАЛЕРЬЕВНЫ</w:t>
      </w:r>
      <w:r>
        <w:rPr>
          <w:b/>
          <w:bCs/>
          <w:sz w:val="24"/>
          <w:szCs w:val="24"/>
        </w:rPr>
        <w:t xml:space="preserve">, </w:t>
      </w:r>
      <w:r>
        <w:rPr>
          <w:sz w:val="24"/>
          <w:szCs w:val="24"/>
        </w:rPr>
        <w:t>действующего на основании Устава</w:t>
      </w:r>
      <w:bookmarkEnd w:id="11"/>
      <w:r>
        <w:rPr>
          <w:sz w:val="24"/>
          <w:szCs w:val="24"/>
        </w:rPr>
        <w:t xml:space="preserve"> </w:t>
      </w:r>
      <w:r>
        <w:rPr>
          <w:b/>
          <w:bCs/>
          <w:sz w:val="24"/>
          <w:szCs w:val="24"/>
        </w:rPr>
        <w:t xml:space="preserve">с другой стороны, </w:t>
      </w:r>
      <w:r>
        <w:rPr>
          <w:sz w:val="24"/>
          <w:szCs w:val="24"/>
        </w:rPr>
        <w:t>заключили настоящий договор о нижеследующем:</w:t>
      </w:r>
    </w:p>
    <w:p w14:paraId="4F812435" w14:textId="77777777" w:rsidR="00E24862" w:rsidRDefault="00900701">
      <w:pPr>
        <w:pStyle w:val="a7"/>
        <w:numPr>
          <w:ilvl w:val="0"/>
          <w:numId w:val="17"/>
        </w:numPr>
        <w:spacing w:line="240" w:lineRule="auto"/>
        <w:contextualSpacing w:val="0"/>
        <w:jc w:val="center"/>
        <w:outlineLvl w:val="0"/>
        <w:rPr>
          <w:b/>
          <w:bCs/>
          <w:sz w:val="24"/>
          <w:szCs w:val="24"/>
        </w:rPr>
      </w:pPr>
      <w:r>
        <w:rPr>
          <w:b/>
          <w:bCs/>
          <w:sz w:val="24"/>
          <w:szCs w:val="24"/>
        </w:rPr>
        <w:t>Предмет Договора.</w:t>
      </w:r>
    </w:p>
    <w:p w14:paraId="2856F247" w14:textId="77777777" w:rsidR="00E24862" w:rsidRDefault="00900701">
      <w:pPr>
        <w:spacing w:line="240" w:lineRule="auto"/>
        <w:rPr>
          <w:sz w:val="24"/>
          <w:szCs w:val="24"/>
        </w:rPr>
      </w:pPr>
      <w:r>
        <w:rPr>
          <w:sz w:val="24"/>
          <w:szCs w:val="24"/>
        </w:rPr>
        <w:tab/>
        <w:t>1.1. По настоящему договору Арендодатель обязуется предоставить Арендатору во временное владение и пользование имущество, указанное в пункте 1.2. настоящего договора, находящееся в государственной собственности Свердловской области, закрепленное на праве оперативного управления за Арендодателем, (далее – Имущество), а Арендатор обязуется принять Имущество во временное владение и пользование, вносить арендную плату за пользование Имуществом, а также иные платежи, в соответствии с настоящим договором.</w:t>
      </w:r>
    </w:p>
    <w:p w14:paraId="2A994C49" w14:textId="77777777" w:rsidR="00E24862" w:rsidRDefault="00900701">
      <w:pPr>
        <w:spacing w:line="240" w:lineRule="auto"/>
        <w:rPr>
          <w:sz w:val="24"/>
          <w:szCs w:val="24"/>
        </w:rPr>
      </w:pPr>
      <w:r>
        <w:rPr>
          <w:sz w:val="24"/>
          <w:szCs w:val="24"/>
        </w:rPr>
        <w:tab/>
        <w:t>1.2. Имущество, передаваемое в аренду по настоящему договору:</w:t>
      </w:r>
    </w:p>
    <w:p w14:paraId="561052BA" w14:textId="77777777" w:rsidR="00E24862" w:rsidRDefault="00900701">
      <w:pPr>
        <w:spacing w:line="240" w:lineRule="auto"/>
        <w:ind w:firstLine="708"/>
        <w:rPr>
          <w:sz w:val="24"/>
          <w:szCs w:val="24"/>
        </w:rPr>
      </w:pPr>
      <w:r>
        <w:rPr>
          <w:sz w:val="24"/>
          <w:szCs w:val="24"/>
        </w:rPr>
        <w:t xml:space="preserve">1.2.1. В аренду </w:t>
      </w:r>
      <w:proofErr w:type="gramStart"/>
      <w:r>
        <w:rPr>
          <w:sz w:val="24"/>
          <w:szCs w:val="24"/>
        </w:rPr>
        <w:t>сдается  часть</w:t>
      </w:r>
      <w:proofErr w:type="gramEnd"/>
      <w:r>
        <w:rPr>
          <w:sz w:val="24"/>
          <w:szCs w:val="24"/>
        </w:rPr>
        <w:t xml:space="preserve"> помещений школьной столовой (пищеблока) общей площадью 225,4 </w:t>
      </w:r>
      <w:proofErr w:type="spellStart"/>
      <w:proofErr w:type="gramStart"/>
      <w:r>
        <w:rPr>
          <w:sz w:val="24"/>
          <w:szCs w:val="24"/>
        </w:rPr>
        <w:t>кв.м</w:t>
      </w:r>
      <w:proofErr w:type="spellEnd"/>
      <w:proofErr w:type="gramEnd"/>
      <w:r>
        <w:rPr>
          <w:sz w:val="24"/>
          <w:szCs w:val="24"/>
        </w:rPr>
        <w:t xml:space="preserve">, в том числе: </w:t>
      </w:r>
    </w:p>
    <w:tbl>
      <w:tblPr>
        <w:tblW w:w="9180" w:type="dxa"/>
        <w:tblInd w:w="182" w:type="dxa"/>
        <w:tblLook w:val="04A0" w:firstRow="1" w:lastRow="0" w:firstColumn="1" w:lastColumn="0" w:noHBand="0" w:noVBand="1"/>
      </w:tblPr>
      <w:tblGrid>
        <w:gridCol w:w="1980"/>
        <w:gridCol w:w="5398"/>
        <w:gridCol w:w="1802"/>
      </w:tblGrid>
      <w:tr w:rsidR="00E24862" w14:paraId="4DCA7921" w14:textId="77777777">
        <w:tc>
          <w:tcPr>
            <w:tcW w:w="1980" w:type="dxa"/>
            <w:vAlign w:val="center"/>
          </w:tcPr>
          <w:p w14:paraId="4B428AFA" w14:textId="77777777" w:rsidR="00E24862" w:rsidRDefault="00900701">
            <w:pPr>
              <w:spacing w:line="240" w:lineRule="auto"/>
              <w:jc w:val="center"/>
              <w:rPr>
                <w:sz w:val="24"/>
                <w:szCs w:val="24"/>
              </w:rPr>
            </w:pPr>
            <w:r>
              <w:rPr>
                <w:sz w:val="24"/>
                <w:szCs w:val="24"/>
              </w:rPr>
              <w:t>Номер помещения по экспликации технического паспорта</w:t>
            </w:r>
          </w:p>
        </w:tc>
        <w:tc>
          <w:tcPr>
            <w:tcW w:w="5398" w:type="dxa"/>
            <w:vAlign w:val="center"/>
          </w:tcPr>
          <w:p w14:paraId="52DA77C1" w14:textId="77777777" w:rsidR="00E24862" w:rsidRDefault="00900701">
            <w:pPr>
              <w:spacing w:line="240" w:lineRule="auto"/>
              <w:jc w:val="center"/>
              <w:rPr>
                <w:sz w:val="24"/>
                <w:szCs w:val="24"/>
              </w:rPr>
            </w:pPr>
            <w:r>
              <w:rPr>
                <w:sz w:val="24"/>
                <w:szCs w:val="24"/>
              </w:rPr>
              <w:t>Назначение помещения</w:t>
            </w:r>
          </w:p>
        </w:tc>
        <w:tc>
          <w:tcPr>
            <w:tcW w:w="1802" w:type="dxa"/>
            <w:vAlign w:val="center"/>
          </w:tcPr>
          <w:p w14:paraId="22310646" w14:textId="77777777" w:rsidR="00E24862" w:rsidRDefault="00900701">
            <w:pPr>
              <w:spacing w:line="240" w:lineRule="auto"/>
              <w:jc w:val="center"/>
              <w:rPr>
                <w:sz w:val="24"/>
                <w:szCs w:val="24"/>
              </w:rPr>
            </w:pPr>
            <w:r>
              <w:rPr>
                <w:sz w:val="24"/>
                <w:szCs w:val="24"/>
              </w:rPr>
              <w:t>Общая площадь, кв.м.</w:t>
            </w:r>
          </w:p>
        </w:tc>
      </w:tr>
      <w:tr w:rsidR="00E24862" w14:paraId="2FA47533" w14:textId="77777777">
        <w:trPr>
          <w:trHeight w:val="360"/>
        </w:trPr>
        <w:tc>
          <w:tcPr>
            <w:tcW w:w="1980" w:type="dxa"/>
          </w:tcPr>
          <w:p w14:paraId="6B95CEB0" w14:textId="77777777" w:rsidR="00E24862" w:rsidRDefault="00900701">
            <w:pPr>
              <w:spacing w:line="240" w:lineRule="auto"/>
              <w:rPr>
                <w:sz w:val="24"/>
                <w:szCs w:val="24"/>
              </w:rPr>
            </w:pPr>
            <w:r>
              <w:rPr>
                <w:sz w:val="24"/>
                <w:szCs w:val="24"/>
              </w:rPr>
              <w:t>14</w:t>
            </w:r>
          </w:p>
        </w:tc>
        <w:tc>
          <w:tcPr>
            <w:tcW w:w="5398" w:type="dxa"/>
          </w:tcPr>
          <w:p w14:paraId="6D271EC2" w14:textId="77777777" w:rsidR="00E24862" w:rsidRDefault="00900701">
            <w:pPr>
              <w:spacing w:line="240" w:lineRule="auto"/>
              <w:ind w:firstLine="0"/>
              <w:rPr>
                <w:sz w:val="24"/>
                <w:szCs w:val="24"/>
              </w:rPr>
            </w:pPr>
            <w:r>
              <w:rPr>
                <w:sz w:val="24"/>
                <w:szCs w:val="24"/>
              </w:rPr>
              <w:t>Кабинет</w:t>
            </w:r>
          </w:p>
        </w:tc>
        <w:tc>
          <w:tcPr>
            <w:tcW w:w="1802" w:type="dxa"/>
          </w:tcPr>
          <w:p w14:paraId="10D3FD2E" w14:textId="77777777" w:rsidR="00E24862" w:rsidRDefault="00900701">
            <w:pPr>
              <w:spacing w:line="240" w:lineRule="auto"/>
              <w:rPr>
                <w:sz w:val="24"/>
                <w:szCs w:val="24"/>
              </w:rPr>
            </w:pPr>
            <w:r>
              <w:rPr>
                <w:sz w:val="24"/>
                <w:szCs w:val="24"/>
              </w:rPr>
              <w:t>13,1</w:t>
            </w:r>
          </w:p>
        </w:tc>
      </w:tr>
      <w:tr w:rsidR="00E24862" w14:paraId="4F157BD8" w14:textId="77777777">
        <w:tc>
          <w:tcPr>
            <w:tcW w:w="1980" w:type="dxa"/>
          </w:tcPr>
          <w:p w14:paraId="5330F4CD" w14:textId="77777777" w:rsidR="00E24862" w:rsidRDefault="00900701">
            <w:pPr>
              <w:spacing w:line="240" w:lineRule="auto"/>
              <w:rPr>
                <w:sz w:val="24"/>
                <w:szCs w:val="24"/>
              </w:rPr>
            </w:pPr>
            <w:r>
              <w:rPr>
                <w:sz w:val="24"/>
                <w:szCs w:val="24"/>
              </w:rPr>
              <w:t>15</w:t>
            </w:r>
          </w:p>
        </w:tc>
        <w:tc>
          <w:tcPr>
            <w:tcW w:w="5398" w:type="dxa"/>
          </w:tcPr>
          <w:p w14:paraId="182C3D0F" w14:textId="77777777" w:rsidR="00E24862" w:rsidRDefault="00900701">
            <w:pPr>
              <w:spacing w:line="240" w:lineRule="auto"/>
              <w:ind w:firstLine="0"/>
              <w:rPr>
                <w:sz w:val="24"/>
                <w:szCs w:val="24"/>
              </w:rPr>
            </w:pPr>
            <w:r>
              <w:rPr>
                <w:sz w:val="24"/>
                <w:szCs w:val="24"/>
              </w:rPr>
              <w:t>Холодильная камера</w:t>
            </w:r>
          </w:p>
        </w:tc>
        <w:tc>
          <w:tcPr>
            <w:tcW w:w="1802" w:type="dxa"/>
          </w:tcPr>
          <w:p w14:paraId="742F2118" w14:textId="77777777" w:rsidR="00E24862" w:rsidRDefault="00900701">
            <w:pPr>
              <w:spacing w:line="240" w:lineRule="auto"/>
              <w:rPr>
                <w:sz w:val="24"/>
                <w:szCs w:val="24"/>
              </w:rPr>
            </w:pPr>
            <w:r>
              <w:rPr>
                <w:sz w:val="24"/>
                <w:szCs w:val="24"/>
              </w:rPr>
              <w:t>8,8</w:t>
            </w:r>
          </w:p>
        </w:tc>
      </w:tr>
      <w:tr w:rsidR="00E24862" w14:paraId="346D343D" w14:textId="77777777">
        <w:tc>
          <w:tcPr>
            <w:tcW w:w="1980" w:type="dxa"/>
          </w:tcPr>
          <w:p w14:paraId="063CFD7E" w14:textId="77777777" w:rsidR="00E24862" w:rsidRDefault="00900701">
            <w:pPr>
              <w:spacing w:line="240" w:lineRule="auto"/>
              <w:rPr>
                <w:sz w:val="24"/>
                <w:szCs w:val="24"/>
              </w:rPr>
            </w:pPr>
            <w:r>
              <w:rPr>
                <w:sz w:val="24"/>
                <w:szCs w:val="24"/>
              </w:rPr>
              <w:t>16</w:t>
            </w:r>
          </w:p>
        </w:tc>
        <w:tc>
          <w:tcPr>
            <w:tcW w:w="5398" w:type="dxa"/>
          </w:tcPr>
          <w:p w14:paraId="6CD56D17" w14:textId="77777777" w:rsidR="00E24862" w:rsidRDefault="00900701">
            <w:pPr>
              <w:spacing w:line="240" w:lineRule="auto"/>
              <w:ind w:firstLine="0"/>
              <w:rPr>
                <w:sz w:val="24"/>
                <w:szCs w:val="24"/>
              </w:rPr>
            </w:pPr>
            <w:r>
              <w:rPr>
                <w:sz w:val="24"/>
                <w:szCs w:val="24"/>
              </w:rPr>
              <w:t>склад</w:t>
            </w:r>
          </w:p>
        </w:tc>
        <w:tc>
          <w:tcPr>
            <w:tcW w:w="1802" w:type="dxa"/>
          </w:tcPr>
          <w:p w14:paraId="52C6EC89" w14:textId="77777777" w:rsidR="00E24862" w:rsidRDefault="00900701">
            <w:pPr>
              <w:spacing w:line="240" w:lineRule="auto"/>
              <w:rPr>
                <w:sz w:val="24"/>
                <w:szCs w:val="24"/>
              </w:rPr>
            </w:pPr>
            <w:r>
              <w:rPr>
                <w:sz w:val="24"/>
                <w:szCs w:val="24"/>
              </w:rPr>
              <w:t>12,1</w:t>
            </w:r>
          </w:p>
        </w:tc>
      </w:tr>
      <w:tr w:rsidR="00E24862" w14:paraId="4791507E" w14:textId="77777777">
        <w:tc>
          <w:tcPr>
            <w:tcW w:w="1980" w:type="dxa"/>
          </w:tcPr>
          <w:p w14:paraId="5C79D449" w14:textId="77777777" w:rsidR="00E24862" w:rsidRDefault="00900701">
            <w:pPr>
              <w:tabs>
                <w:tab w:val="left" w:pos="750"/>
              </w:tabs>
              <w:spacing w:line="240" w:lineRule="auto"/>
              <w:rPr>
                <w:sz w:val="24"/>
                <w:szCs w:val="24"/>
              </w:rPr>
            </w:pPr>
            <w:r>
              <w:rPr>
                <w:sz w:val="24"/>
                <w:szCs w:val="24"/>
              </w:rPr>
              <w:t>17</w:t>
            </w:r>
          </w:p>
        </w:tc>
        <w:tc>
          <w:tcPr>
            <w:tcW w:w="5398" w:type="dxa"/>
          </w:tcPr>
          <w:p w14:paraId="48D1E357" w14:textId="77777777" w:rsidR="00E24862" w:rsidRDefault="00900701">
            <w:pPr>
              <w:spacing w:line="240" w:lineRule="auto"/>
              <w:ind w:firstLine="0"/>
              <w:rPr>
                <w:sz w:val="24"/>
                <w:szCs w:val="24"/>
              </w:rPr>
            </w:pPr>
            <w:r>
              <w:rPr>
                <w:sz w:val="24"/>
                <w:szCs w:val="24"/>
              </w:rPr>
              <w:t>раздевалка</w:t>
            </w:r>
          </w:p>
        </w:tc>
        <w:tc>
          <w:tcPr>
            <w:tcW w:w="1802" w:type="dxa"/>
          </w:tcPr>
          <w:p w14:paraId="370B4CE2" w14:textId="77777777" w:rsidR="00E24862" w:rsidRDefault="00900701">
            <w:pPr>
              <w:spacing w:line="240" w:lineRule="auto"/>
              <w:rPr>
                <w:sz w:val="24"/>
                <w:szCs w:val="24"/>
              </w:rPr>
            </w:pPr>
            <w:r>
              <w:rPr>
                <w:sz w:val="24"/>
                <w:szCs w:val="24"/>
              </w:rPr>
              <w:t>4,4</w:t>
            </w:r>
          </w:p>
        </w:tc>
      </w:tr>
      <w:tr w:rsidR="00E24862" w14:paraId="64791A7A" w14:textId="77777777">
        <w:tc>
          <w:tcPr>
            <w:tcW w:w="1980" w:type="dxa"/>
          </w:tcPr>
          <w:p w14:paraId="2CC9DC2C" w14:textId="77777777" w:rsidR="00E24862" w:rsidRDefault="00900701">
            <w:pPr>
              <w:spacing w:line="240" w:lineRule="auto"/>
              <w:rPr>
                <w:sz w:val="24"/>
                <w:szCs w:val="24"/>
              </w:rPr>
            </w:pPr>
            <w:r>
              <w:rPr>
                <w:sz w:val="24"/>
                <w:szCs w:val="24"/>
              </w:rPr>
              <w:t>18</w:t>
            </w:r>
          </w:p>
        </w:tc>
        <w:tc>
          <w:tcPr>
            <w:tcW w:w="5398" w:type="dxa"/>
          </w:tcPr>
          <w:p w14:paraId="57105B20" w14:textId="77777777" w:rsidR="00E24862" w:rsidRDefault="00900701">
            <w:pPr>
              <w:spacing w:line="240" w:lineRule="auto"/>
              <w:ind w:firstLine="0"/>
              <w:rPr>
                <w:sz w:val="24"/>
                <w:szCs w:val="24"/>
              </w:rPr>
            </w:pPr>
            <w:r>
              <w:rPr>
                <w:sz w:val="24"/>
                <w:szCs w:val="24"/>
              </w:rPr>
              <w:t>коридор</w:t>
            </w:r>
          </w:p>
        </w:tc>
        <w:tc>
          <w:tcPr>
            <w:tcW w:w="1802" w:type="dxa"/>
          </w:tcPr>
          <w:p w14:paraId="2984BDFB" w14:textId="77777777" w:rsidR="00E24862" w:rsidRDefault="00900701">
            <w:pPr>
              <w:spacing w:line="240" w:lineRule="auto"/>
              <w:rPr>
                <w:sz w:val="24"/>
                <w:szCs w:val="24"/>
              </w:rPr>
            </w:pPr>
            <w:r>
              <w:rPr>
                <w:sz w:val="24"/>
                <w:szCs w:val="24"/>
              </w:rPr>
              <w:t>3,2</w:t>
            </w:r>
          </w:p>
        </w:tc>
      </w:tr>
      <w:tr w:rsidR="00E24862" w14:paraId="0C5B9C4B" w14:textId="77777777">
        <w:tc>
          <w:tcPr>
            <w:tcW w:w="1980" w:type="dxa"/>
          </w:tcPr>
          <w:p w14:paraId="14F9A16D" w14:textId="77777777" w:rsidR="00E24862" w:rsidRDefault="00900701">
            <w:pPr>
              <w:spacing w:line="240" w:lineRule="auto"/>
              <w:rPr>
                <w:sz w:val="24"/>
                <w:szCs w:val="24"/>
              </w:rPr>
            </w:pPr>
            <w:r>
              <w:rPr>
                <w:sz w:val="24"/>
                <w:szCs w:val="24"/>
              </w:rPr>
              <w:t>19</w:t>
            </w:r>
          </w:p>
        </w:tc>
        <w:tc>
          <w:tcPr>
            <w:tcW w:w="5398" w:type="dxa"/>
          </w:tcPr>
          <w:p w14:paraId="47B283AD" w14:textId="77777777" w:rsidR="00E24862" w:rsidRDefault="00900701">
            <w:pPr>
              <w:spacing w:line="240" w:lineRule="auto"/>
              <w:ind w:firstLine="0"/>
              <w:rPr>
                <w:sz w:val="24"/>
                <w:szCs w:val="24"/>
              </w:rPr>
            </w:pPr>
            <w:r>
              <w:rPr>
                <w:sz w:val="24"/>
                <w:szCs w:val="24"/>
              </w:rPr>
              <w:t>душевая</w:t>
            </w:r>
          </w:p>
        </w:tc>
        <w:tc>
          <w:tcPr>
            <w:tcW w:w="1802" w:type="dxa"/>
          </w:tcPr>
          <w:p w14:paraId="26725CB7" w14:textId="77777777" w:rsidR="00E24862" w:rsidRDefault="00900701">
            <w:pPr>
              <w:spacing w:line="240" w:lineRule="auto"/>
              <w:rPr>
                <w:sz w:val="24"/>
                <w:szCs w:val="24"/>
              </w:rPr>
            </w:pPr>
            <w:r>
              <w:rPr>
                <w:sz w:val="24"/>
                <w:szCs w:val="24"/>
              </w:rPr>
              <w:t>1,1</w:t>
            </w:r>
          </w:p>
        </w:tc>
      </w:tr>
      <w:tr w:rsidR="00E24862" w14:paraId="407C84BE" w14:textId="77777777">
        <w:tc>
          <w:tcPr>
            <w:tcW w:w="1980" w:type="dxa"/>
          </w:tcPr>
          <w:p w14:paraId="3187AB7C" w14:textId="77777777" w:rsidR="00E24862" w:rsidRDefault="00900701">
            <w:pPr>
              <w:spacing w:line="240" w:lineRule="auto"/>
              <w:rPr>
                <w:sz w:val="24"/>
                <w:szCs w:val="24"/>
              </w:rPr>
            </w:pPr>
            <w:r>
              <w:rPr>
                <w:sz w:val="24"/>
                <w:szCs w:val="24"/>
              </w:rPr>
              <w:t>20</w:t>
            </w:r>
          </w:p>
          <w:p w14:paraId="3CCA7D67" w14:textId="77777777" w:rsidR="00E24862" w:rsidRDefault="00900701">
            <w:pPr>
              <w:spacing w:line="240" w:lineRule="auto"/>
              <w:rPr>
                <w:sz w:val="24"/>
                <w:szCs w:val="24"/>
              </w:rPr>
            </w:pPr>
            <w:r>
              <w:rPr>
                <w:sz w:val="24"/>
                <w:szCs w:val="24"/>
              </w:rPr>
              <w:t>21</w:t>
            </w:r>
          </w:p>
        </w:tc>
        <w:tc>
          <w:tcPr>
            <w:tcW w:w="5398" w:type="dxa"/>
          </w:tcPr>
          <w:p w14:paraId="3F39AB97" w14:textId="77777777" w:rsidR="00E24862" w:rsidRDefault="00900701">
            <w:pPr>
              <w:spacing w:line="240" w:lineRule="auto"/>
              <w:ind w:firstLine="0"/>
              <w:rPr>
                <w:sz w:val="24"/>
                <w:szCs w:val="24"/>
              </w:rPr>
            </w:pPr>
            <w:r>
              <w:rPr>
                <w:sz w:val="24"/>
                <w:szCs w:val="24"/>
              </w:rPr>
              <w:t>Туалет</w:t>
            </w:r>
          </w:p>
          <w:p w14:paraId="22788B29" w14:textId="77777777" w:rsidR="00E24862" w:rsidRDefault="00900701">
            <w:pPr>
              <w:spacing w:line="240" w:lineRule="auto"/>
              <w:ind w:firstLine="0"/>
              <w:rPr>
                <w:sz w:val="24"/>
                <w:szCs w:val="24"/>
              </w:rPr>
            </w:pPr>
            <w:r>
              <w:rPr>
                <w:sz w:val="24"/>
                <w:szCs w:val="24"/>
              </w:rPr>
              <w:t>Холодильная камера</w:t>
            </w:r>
          </w:p>
        </w:tc>
        <w:tc>
          <w:tcPr>
            <w:tcW w:w="1802" w:type="dxa"/>
          </w:tcPr>
          <w:p w14:paraId="057F6C6E" w14:textId="77777777" w:rsidR="00E24862" w:rsidRDefault="00900701">
            <w:pPr>
              <w:spacing w:line="240" w:lineRule="auto"/>
              <w:rPr>
                <w:sz w:val="24"/>
                <w:szCs w:val="24"/>
              </w:rPr>
            </w:pPr>
            <w:r>
              <w:rPr>
                <w:sz w:val="24"/>
                <w:szCs w:val="24"/>
              </w:rPr>
              <w:t>1,5</w:t>
            </w:r>
          </w:p>
          <w:p w14:paraId="046F64D9" w14:textId="77777777" w:rsidR="00E24862" w:rsidRDefault="00900701">
            <w:pPr>
              <w:spacing w:line="240" w:lineRule="auto"/>
              <w:rPr>
                <w:sz w:val="24"/>
                <w:szCs w:val="24"/>
              </w:rPr>
            </w:pPr>
            <w:r>
              <w:rPr>
                <w:sz w:val="24"/>
                <w:szCs w:val="24"/>
              </w:rPr>
              <w:t>5,5</w:t>
            </w:r>
          </w:p>
        </w:tc>
      </w:tr>
      <w:tr w:rsidR="00E24862" w14:paraId="3F2661F8" w14:textId="77777777">
        <w:tc>
          <w:tcPr>
            <w:tcW w:w="1980" w:type="dxa"/>
          </w:tcPr>
          <w:p w14:paraId="03FD3170" w14:textId="77777777" w:rsidR="00E24862" w:rsidRDefault="00900701">
            <w:pPr>
              <w:spacing w:line="240" w:lineRule="auto"/>
              <w:rPr>
                <w:sz w:val="24"/>
                <w:szCs w:val="24"/>
              </w:rPr>
            </w:pPr>
            <w:r>
              <w:rPr>
                <w:sz w:val="24"/>
                <w:szCs w:val="24"/>
              </w:rPr>
              <w:t>22</w:t>
            </w:r>
          </w:p>
          <w:p w14:paraId="235E42F2" w14:textId="77777777" w:rsidR="00E24862" w:rsidRDefault="00900701">
            <w:pPr>
              <w:spacing w:line="240" w:lineRule="auto"/>
              <w:rPr>
                <w:sz w:val="24"/>
                <w:szCs w:val="24"/>
              </w:rPr>
            </w:pPr>
            <w:r>
              <w:rPr>
                <w:sz w:val="24"/>
                <w:szCs w:val="24"/>
              </w:rPr>
              <w:t>23</w:t>
            </w:r>
          </w:p>
          <w:p w14:paraId="723B0CA9" w14:textId="77777777" w:rsidR="00E24862" w:rsidRDefault="00900701">
            <w:pPr>
              <w:spacing w:line="240" w:lineRule="auto"/>
              <w:rPr>
                <w:sz w:val="24"/>
                <w:szCs w:val="24"/>
              </w:rPr>
            </w:pPr>
            <w:r>
              <w:rPr>
                <w:sz w:val="24"/>
                <w:szCs w:val="24"/>
              </w:rPr>
              <w:t>24</w:t>
            </w:r>
          </w:p>
          <w:p w14:paraId="5E61ABED" w14:textId="77777777" w:rsidR="00E24862" w:rsidRDefault="00900701">
            <w:pPr>
              <w:spacing w:line="240" w:lineRule="auto"/>
              <w:rPr>
                <w:sz w:val="24"/>
                <w:szCs w:val="24"/>
              </w:rPr>
            </w:pPr>
            <w:r>
              <w:rPr>
                <w:sz w:val="24"/>
                <w:szCs w:val="24"/>
              </w:rPr>
              <w:t>25</w:t>
            </w:r>
          </w:p>
          <w:p w14:paraId="640D78BD" w14:textId="77777777" w:rsidR="00E24862" w:rsidRDefault="00900701">
            <w:pPr>
              <w:spacing w:line="240" w:lineRule="auto"/>
              <w:rPr>
                <w:sz w:val="24"/>
                <w:szCs w:val="24"/>
              </w:rPr>
            </w:pPr>
            <w:r>
              <w:rPr>
                <w:sz w:val="24"/>
                <w:szCs w:val="24"/>
              </w:rPr>
              <w:t>26</w:t>
            </w:r>
          </w:p>
          <w:p w14:paraId="73DDDC19" w14:textId="77777777" w:rsidR="00E24862" w:rsidRDefault="00900701">
            <w:pPr>
              <w:spacing w:line="240" w:lineRule="auto"/>
              <w:rPr>
                <w:sz w:val="24"/>
                <w:szCs w:val="24"/>
              </w:rPr>
            </w:pPr>
            <w:r>
              <w:rPr>
                <w:sz w:val="24"/>
                <w:szCs w:val="24"/>
              </w:rPr>
              <w:t>27</w:t>
            </w:r>
          </w:p>
          <w:p w14:paraId="2151AB70" w14:textId="77777777" w:rsidR="00E24862" w:rsidRDefault="00900701">
            <w:pPr>
              <w:spacing w:line="240" w:lineRule="auto"/>
              <w:rPr>
                <w:sz w:val="24"/>
                <w:szCs w:val="24"/>
              </w:rPr>
            </w:pPr>
            <w:r>
              <w:rPr>
                <w:sz w:val="24"/>
                <w:szCs w:val="24"/>
              </w:rPr>
              <w:t>28</w:t>
            </w:r>
          </w:p>
          <w:p w14:paraId="552AA102" w14:textId="77777777" w:rsidR="00E24862" w:rsidRDefault="00900701">
            <w:pPr>
              <w:spacing w:line="240" w:lineRule="auto"/>
              <w:rPr>
                <w:sz w:val="24"/>
                <w:szCs w:val="24"/>
              </w:rPr>
            </w:pPr>
            <w:r>
              <w:rPr>
                <w:sz w:val="24"/>
                <w:szCs w:val="24"/>
              </w:rPr>
              <w:t>29</w:t>
            </w:r>
          </w:p>
          <w:p w14:paraId="5F6FA1D7" w14:textId="77777777" w:rsidR="00E24862" w:rsidRDefault="00900701">
            <w:pPr>
              <w:spacing w:line="240" w:lineRule="auto"/>
              <w:rPr>
                <w:sz w:val="24"/>
                <w:szCs w:val="24"/>
              </w:rPr>
            </w:pPr>
            <w:r>
              <w:rPr>
                <w:sz w:val="24"/>
                <w:szCs w:val="24"/>
              </w:rPr>
              <w:t>30</w:t>
            </w:r>
          </w:p>
          <w:p w14:paraId="58A0A652" w14:textId="77777777" w:rsidR="00E24862" w:rsidRDefault="00900701">
            <w:pPr>
              <w:spacing w:line="240" w:lineRule="auto"/>
              <w:rPr>
                <w:sz w:val="24"/>
                <w:szCs w:val="24"/>
              </w:rPr>
            </w:pPr>
            <w:r>
              <w:rPr>
                <w:sz w:val="24"/>
                <w:szCs w:val="24"/>
              </w:rPr>
              <w:t>31</w:t>
            </w:r>
          </w:p>
          <w:p w14:paraId="2619833D" w14:textId="77777777" w:rsidR="00E24862" w:rsidRDefault="00900701">
            <w:pPr>
              <w:spacing w:line="240" w:lineRule="auto"/>
              <w:rPr>
                <w:sz w:val="24"/>
                <w:szCs w:val="24"/>
              </w:rPr>
            </w:pPr>
            <w:r>
              <w:rPr>
                <w:sz w:val="24"/>
                <w:szCs w:val="24"/>
              </w:rPr>
              <w:t>32</w:t>
            </w:r>
          </w:p>
          <w:p w14:paraId="3BCC80C5" w14:textId="77777777" w:rsidR="00E24862" w:rsidRDefault="00900701">
            <w:pPr>
              <w:spacing w:line="240" w:lineRule="auto"/>
              <w:rPr>
                <w:sz w:val="24"/>
                <w:szCs w:val="24"/>
              </w:rPr>
            </w:pPr>
            <w:r>
              <w:rPr>
                <w:sz w:val="24"/>
                <w:szCs w:val="24"/>
              </w:rPr>
              <w:t>33</w:t>
            </w:r>
          </w:p>
          <w:p w14:paraId="2F74D597" w14:textId="77777777" w:rsidR="00E24862" w:rsidRDefault="00900701">
            <w:pPr>
              <w:spacing w:line="240" w:lineRule="auto"/>
              <w:rPr>
                <w:sz w:val="24"/>
                <w:szCs w:val="24"/>
              </w:rPr>
            </w:pPr>
            <w:r>
              <w:rPr>
                <w:sz w:val="24"/>
                <w:szCs w:val="24"/>
              </w:rPr>
              <w:t>34</w:t>
            </w:r>
          </w:p>
        </w:tc>
        <w:tc>
          <w:tcPr>
            <w:tcW w:w="5398" w:type="dxa"/>
          </w:tcPr>
          <w:p w14:paraId="3032DB65" w14:textId="77777777" w:rsidR="00E24862" w:rsidRDefault="00900701">
            <w:pPr>
              <w:spacing w:line="240" w:lineRule="auto"/>
              <w:ind w:left="-1296" w:firstLine="1296"/>
              <w:rPr>
                <w:sz w:val="24"/>
                <w:szCs w:val="24"/>
              </w:rPr>
            </w:pPr>
            <w:r>
              <w:rPr>
                <w:sz w:val="24"/>
                <w:szCs w:val="24"/>
              </w:rPr>
              <w:t>Холодильная камера</w:t>
            </w:r>
          </w:p>
          <w:p w14:paraId="2A178DDB" w14:textId="77777777" w:rsidR="00E24862" w:rsidRDefault="00900701">
            <w:pPr>
              <w:spacing w:line="240" w:lineRule="auto"/>
              <w:ind w:left="-1296" w:firstLine="1296"/>
              <w:rPr>
                <w:sz w:val="24"/>
                <w:szCs w:val="24"/>
              </w:rPr>
            </w:pPr>
            <w:r>
              <w:rPr>
                <w:sz w:val="24"/>
                <w:szCs w:val="24"/>
              </w:rPr>
              <w:t>Заготовительный цех</w:t>
            </w:r>
          </w:p>
          <w:p w14:paraId="64A9CE11" w14:textId="77777777" w:rsidR="00E24862" w:rsidRDefault="00900701">
            <w:pPr>
              <w:spacing w:line="240" w:lineRule="auto"/>
              <w:ind w:left="-1296" w:firstLine="1296"/>
              <w:rPr>
                <w:sz w:val="24"/>
                <w:szCs w:val="24"/>
              </w:rPr>
            </w:pPr>
            <w:r>
              <w:rPr>
                <w:sz w:val="24"/>
                <w:szCs w:val="24"/>
              </w:rPr>
              <w:t>Овощной цех</w:t>
            </w:r>
          </w:p>
          <w:p w14:paraId="61535544" w14:textId="77777777" w:rsidR="00E24862" w:rsidRDefault="00900701">
            <w:pPr>
              <w:spacing w:line="240" w:lineRule="auto"/>
              <w:ind w:left="-1296" w:firstLine="1296"/>
              <w:rPr>
                <w:sz w:val="24"/>
                <w:szCs w:val="24"/>
              </w:rPr>
            </w:pPr>
            <w:proofErr w:type="spellStart"/>
            <w:r>
              <w:rPr>
                <w:sz w:val="24"/>
                <w:szCs w:val="24"/>
              </w:rPr>
              <w:t>Овощный</w:t>
            </w:r>
            <w:proofErr w:type="spellEnd"/>
            <w:r>
              <w:rPr>
                <w:sz w:val="24"/>
                <w:szCs w:val="24"/>
              </w:rPr>
              <w:t xml:space="preserve"> цех</w:t>
            </w:r>
          </w:p>
          <w:p w14:paraId="54FAEB8B" w14:textId="77777777" w:rsidR="00E24862" w:rsidRDefault="00900701">
            <w:pPr>
              <w:spacing w:line="240" w:lineRule="auto"/>
              <w:ind w:left="-1296" w:firstLine="1296"/>
              <w:rPr>
                <w:sz w:val="24"/>
                <w:szCs w:val="24"/>
              </w:rPr>
            </w:pPr>
            <w:r>
              <w:rPr>
                <w:sz w:val="24"/>
                <w:szCs w:val="24"/>
              </w:rPr>
              <w:t>Моечная</w:t>
            </w:r>
          </w:p>
          <w:p w14:paraId="392B052B" w14:textId="77777777" w:rsidR="00E24862" w:rsidRDefault="00900701">
            <w:pPr>
              <w:spacing w:line="240" w:lineRule="auto"/>
              <w:ind w:left="-1296" w:firstLine="1296"/>
              <w:rPr>
                <w:sz w:val="24"/>
                <w:szCs w:val="24"/>
              </w:rPr>
            </w:pPr>
            <w:r>
              <w:rPr>
                <w:sz w:val="24"/>
                <w:szCs w:val="24"/>
              </w:rPr>
              <w:t>Кухня</w:t>
            </w:r>
          </w:p>
          <w:p w14:paraId="42721C03" w14:textId="77777777" w:rsidR="00E24862" w:rsidRDefault="00900701">
            <w:pPr>
              <w:spacing w:line="240" w:lineRule="auto"/>
              <w:ind w:left="-1296" w:firstLine="1296"/>
              <w:rPr>
                <w:sz w:val="24"/>
                <w:szCs w:val="24"/>
              </w:rPr>
            </w:pPr>
            <w:r>
              <w:rPr>
                <w:sz w:val="24"/>
                <w:szCs w:val="24"/>
              </w:rPr>
              <w:t>Электрощитовая</w:t>
            </w:r>
          </w:p>
          <w:p w14:paraId="2EA96D51" w14:textId="77777777" w:rsidR="00E24862" w:rsidRDefault="00900701">
            <w:pPr>
              <w:spacing w:line="240" w:lineRule="auto"/>
              <w:ind w:left="-1296" w:firstLine="1296"/>
              <w:rPr>
                <w:sz w:val="24"/>
                <w:szCs w:val="24"/>
              </w:rPr>
            </w:pPr>
            <w:r>
              <w:rPr>
                <w:sz w:val="24"/>
                <w:szCs w:val="24"/>
              </w:rPr>
              <w:t>Шкаф</w:t>
            </w:r>
          </w:p>
          <w:p w14:paraId="34D3882E" w14:textId="77777777" w:rsidR="00E24862" w:rsidRDefault="00900701">
            <w:pPr>
              <w:spacing w:line="240" w:lineRule="auto"/>
              <w:ind w:left="-1296" w:firstLine="1296"/>
              <w:rPr>
                <w:sz w:val="24"/>
                <w:szCs w:val="24"/>
              </w:rPr>
            </w:pPr>
            <w:r>
              <w:rPr>
                <w:sz w:val="24"/>
                <w:szCs w:val="24"/>
              </w:rPr>
              <w:t>Склад</w:t>
            </w:r>
          </w:p>
          <w:p w14:paraId="321C18B0" w14:textId="77777777" w:rsidR="00E24862" w:rsidRDefault="00900701">
            <w:pPr>
              <w:spacing w:line="240" w:lineRule="auto"/>
              <w:ind w:left="-1296" w:firstLine="1296"/>
              <w:rPr>
                <w:sz w:val="24"/>
                <w:szCs w:val="24"/>
              </w:rPr>
            </w:pPr>
            <w:r>
              <w:rPr>
                <w:sz w:val="24"/>
                <w:szCs w:val="24"/>
              </w:rPr>
              <w:t>Коридор</w:t>
            </w:r>
          </w:p>
          <w:p w14:paraId="7AEBF8D1" w14:textId="77777777" w:rsidR="00E24862" w:rsidRDefault="00900701">
            <w:pPr>
              <w:spacing w:line="240" w:lineRule="auto"/>
              <w:ind w:left="-1296" w:firstLine="1296"/>
              <w:rPr>
                <w:sz w:val="24"/>
                <w:szCs w:val="24"/>
              </w:rPr>
            </w:pPr>
            <w:r>
              <w:rPr>
                <w:sz w:val="24"/>
                <w:szCs w:val="24"/>
              </w:rPr>
              <w:t>Тамбур</w:t>
            </w:r>
          </w:p>
          <w:p w14:paraId="49B564CF" w14:textId="77777777" w:rsidR="00E24862" w:rsidRDefault="00900701">
            <w:pPr>
              <w:spacing w:line="240" w:lineRule="auto"/>
              <w:ind w:left="-1296" w:firstLine="1296"/>
              <w:rPr>
                <w:sz w:val="24"/>
                <w:szCs w:val="24"/>
              </w:rPr>
            </w:pPr>
            <w:r>
              <w:rPr>
                <w:sz w:val="24"/>
                <w:szCs w:val="24"/>
              </w:rPr>
              <w:t>Цех</w:t>
            </w:r>
          </w:p>
          <w:p w14:paraId="4EE92ED7" w14:textId="77777777" w:rsidR="00E24862" w:rsidRDefault="00900701">
            <w:pPr>
              <w:spacing w:line="240" w:lineRule="auto"/>
              <w:ind w:left="-1296" w:firstLine="1296"/>
              <w:rPr>
                <w:sz w:val="24"/>
                <w:szCs w:val="24"/>
              </w:rPr>
            </w:pPr>
            <w:r>
              <w:rPr>
                <w:sz w:val="24"/>
                <w:szCs w:val="24"/>
              </w:rPr>
              <w:t>Столовая</w:t>
            </w:r>
          </w:p>
        </w:tc>
        <w:tc>
          <w:tcPr>
            <w:tcW w:w="1802" w:type="dxa"/>
          </w:tcPr>
          <w:p w14:paraId="62B6DF8C" w14:textId="77777777" w:rsidR="00E24862" w:rsidRDefault="00900701">
            <w:pPr>
              <w:spacing w:line="240" w:lineRule="auto"/>
              <w:rPr>
                <w:sz w:val="24"/>
                <w:szCs w:val="24"/>
              </w:rPr>
            </w:pPr>
            <w:r>
              <w:rPr>
                <w:sz w:val="24"/>
                <w:szCs w:val="24"/>
              </w:rPr>
              <w:t>5,5</w:t>
            </w:r>
          </w:p>
          <w:p w14:paraId="1CAAD7DA" w14:textId="77777777" w:rsidR="00E24862" w:rsidRDefault="00900701">
            <w:pPr>
              <w:spacing w:line="240" w:lineRule="auto"/>
              <w:rPr>
                <w:sz w:val="24"/>
                <w:szCs w:val="24"/>
              </w:rPr>
            </w:pPr>
            <w:r>
              <w:rPr>
                <w:sz w:val="24"/>
                <w:szCs w:val="24"/>
              </w:rPr>
              <w:t>8,6</w:t>
            </w:r>
          </w:p>
          <w:p w14:paraId="61277F70" w14:textId="77777777" w:rsidR="00E24862" w:rsidRDefault="00900701">
            <w:pPr>
              <w:spacing w:line="240" w:lineRule="auto"/>
              <w:rPr>
                <w:sz w:val="24"/>
                <w:szCs w:val="24"/>
              </w:rPr>
            </w:pPr>
            <w:r>
              <w:rPr>
                <w:sz w:val="24"/>
                <w:szCs w:val="24"/>
              </w:rPr>
              <w:t>9,7</w:t>
            </w:r>
          </w:p>
          <w:p w14:paraId="4350E333" w14:textId="77777777" w:rsidR="00E24862" w:rsidRDefault="00900701">
            <w:pPr>
              <w:spacing w:line="240" w:lineRule="auto"/>
              <w:rPr>
                <w:sz w:val="24"/>
                <w:szCs w:val="24"/>
              </w:rPr>
            </w:pPr>
            <w:r>
              <w:rPr>
                <w:sz w:val="24"/>
                <w:szCs w:val="24"/>
              </w:rPr>
              <w:t>8,9</w:t>
            </w:r>
          </w:p>
          <w:p w14:paraId="1128EA81" w14:textId="77777777" w:rsidR="00E24862" w:rsidRDefault="00900701">
            <w:pPr>
              <w:spacing w:line="240" w:lineRule="auto"/>
              <w:rPr>
                <w:sz w:val="24"/>
                <w:szCs w:val="24"/>
              </w:rPr>
            </w:pPr>
            <w:r>
              <w:rPr>
                <w:sz w:val="24"/>
                <w:szCs w:val="24"/>
              </w:rPr>
              <w:t>17,8</w:t>
            </w:r>
          </w:p>
          <w:p w14:paraId="69B91B92" w14:textId="77777777" w:rsidR="00E24862" w:rsidRDefault="00900701">
            <w:pPr>
              <w:spacing w:line="240" w:lineRule="auto"/>
              <w:rPr>
                <w:sz w:val="24"/>
                <w:szCs w:val="24"/>
              </w:rPr>
            </w:pPr>
            <w:r>
              <w:rPr>
                <w:sz w:val="24"/>
                <w:szCs w:val="24"/>
              </w:rPr>
              <w:t>82,6</w:t>
            </w:r>
          </w:p>
          <w:p w14:paraId="7D639F87" w14:textId="77777777" w:rsidR="00E24862" w:rsidRDefault="00900701">
            <w:pPr>
              <w:spacing w:line="240" w:lineRule="auto"/>
              <w:rPr>
                <w:sz w:val="24"/>
                <w:szCs w:val="24"/>
              </w:rPr>
            </w:pPr>
            <w:r>
              <w:rPr>
                <w:sz w:val="24"/>
                <w:szCs w:val="24"/>
              </w:rPr>
              <w:t>3,9</w:t>
            </w:r>
          </w:p>
          <w:p w14:paraId="71EC0908" w14:textId="77777777" w:rsidR="00E24862" w:rsidRDefault="00900701">
            <w:pPr>
              <w:spacing w:line="240" w:lineRule="auto"/>
              <w:rPr>
                <w:sz w:val="24"/>
                <w:szCs w:val="24"/>
              </w:rPr>
            </w:pPr>
            <w:r>
              <w:rPr>
                <w:sz w:val="24"/>
                <w:szCs w:val="24"/>
              </w:rPr>
              <w:t>2,2</w:t>
            </w:r>
          </w:p>
          <w:p w14:paraId="07237604" w14:textId="77777777" w:rsidR="00E24862" w:rsidRDefault="00900701">
            <w:pPr>
              <w:spacing w:line="240" w:lineRule="auto"/>
              <w:rPr>
                <w:sz w:val="24"/>
                <w:szCs w:val="24"/>
              </w:rPr>
            </w:pPr>
            <w:r>
              <w:rPr>
                <w:sz w:val="24"/>
                <w:szCs w:val="24"/>
              </w:rPr>
              <w:t>2,5</w:t>
            </w:r>
          </w:p>
          <w:p w14:paraId="76731F89" w14:textId="77777777" w:rsidR="00E24862" w:rsidRDefault="00900701">
            <w:pPr>
              <w:spacing w:line="240" w:lineRule="auto"/>
              <w:rPr>
                <w:sz w:val="24"/>
                <w:szCs w:val="24"/>
              </w:rPr>
            </w:pPr>
            <w:r>
              <w:rPr>
                <w:sz w:val="24"/>
                <w:szCs w:val="24"/>
              </w:rPr>
              <w:t>3,8</w:t>
            </w:r>
          </w:p>
          <w:p w14:paraId="398DD1CB" w14:textId="77777777" w:rsidR="00E24862" w:rsidRDefault="00900701">
            <w:pPr>
              <w:spacing w:line="240" w:lineRule="auto"/>
              <w:rPr>
                <w:sz w:val="24"/>
                <w:szCs w:val="24"/>
              </w:rPr>
            </w:pPr>
            <w:r>
              <w:rPr>
                <w:sz w:val="24"/>
                <w:szCs w:val="24"/>
              </w:rPr>
              <w:t>18,5</w:t>
            </w:r>
          </w:p>
          <w:p w14:paraId="10B61883" w14:textId="77777777" w:rsidR="00E24862" w:rsidRDefault="00900701">
            <w:pPr>
              <w:spacing w:line="240" w:lineRule="auto"/>
              <w:rPr>
                <w:sz w:val="24"/>
                <w:szCs w:val="24"/>
              </w:rPr>
            </w:pPr>
            <w:r>
              <w:rPr>
                <w:sz w:val="24"/>
                <w:szCs w:val="24"/>
              </w:rPr>
              <w:t>1,2</w:t>
            </w:r>
          </w:p>
          <w:p w14:paraId="34D7232C" w14:textId="77777777" w:rsidR="00E24862" w:rsidRDefault="00900701">
            <w:pPr>
              <w:spacing w:line="240" w:lineRule="auto"/>
              <w:rPr>
                <w:sz w:val="24"/>
                <w:szCs w:val="24"/>
              </w:rPr>
            </w:pPr>
            <w:r>
              <w:rPr>
                <w:sz w:val="24"/>
                <w:szCs w:val="24"/>
              </w:rPr>
              <w:t>6,5</w:t>
            </w:r>
          </w:p>
          <w:p w14:paraId="3C6D10B2" w14:textId="77777777" w:rsidR="00E24862" w:rsidRDefault="00900701">
            <w:pPr>
              <w:spacing w:line="240" w:lineRule="auto"/>
              <w:rPr>
                <w:sz w:val="24"/>
                <w:szCs w:val="24"/>
              </w:rPr>
            </w:pPr>
            <w:r>
              <w:rPr>
                <w:sz w:val="24"/>
                <w:szCs w:val="24"/>
              </w:rPr>
              <w:t>4,0</w:t>
            </w:r>
          </w:p>
        </w:tc>
      </w:tr>
      <w:tr w:rsidR="00E24862" w14:paraId="3A2F8C79" w14:textId="77777777">
        <w:tc>
          <w:tcPr>
            <w:tcW w:w="1980" w:type="dxa"/>
          </w:tcPr>
          <w:p w14:paraId="3E8930C0" w14:textId="77777777" w:rsidR="00E24862" w:rsidRDefault="00900701">
            <w:pPr>
              <w:spacing w:line="240" w:lineRule="auto"/>
              <w:rPr>
                <w:b/>
                <w:bCs/>
                <w:sz w:val="24"/>
                <w:szCs w:val="24"/>
              </w:rPr>
            </w:pPr>
            <w:r>
              <w:rPr>
                <w:b/>
                <w:bCs/>
                <w:sz w:val="24"/>
                <w:szCs w:val="24"/>
              </w:rPr>
              <w:t>ИТОГО:</w:t>
            </w:r>
          </w:p>
        </w:tc>
        <w:tc>
          <w:tcPr>
            <w:tcW w:w="5398" w:type="dxa"/>
          </w:tcPr>
          <w:p w14:paraId="301FFE6F" w14:textId="77777777" w:rsidR="00E24862" w:rsidRDefault="00E24862">
            <w:pPr>
              <w:spacing w:line="240" w:lineRule="auto"/>
              <w:rPr>
                <w:sz w:val="24"/>
                <w:szCs w:val="24"/>
              </w:rPr>
            </w:pPr>
          </w:p>
        </w:tc>
        <w:tc>
          <w:tcPr>
            <w:tcW w:w="1802" w:type="dxa"/>
          </w:tcPr>
          <w:p w14:paraId="5670A324" w14:textId="77777777" w:rsidR="00E24862" w:rsidRDefault="00900701">
            <w:pPr>
              <w:spacing w:line="240" w:lineRule="auto"/>
              <w:rPr>
                <w:b/>
                <w:bCs/>
                <w:sz w:val="24"/>
                <w:szCs w:val="24"/>
              </w:rPr>
            </w:pPr>
            <w:r>
              <w:rPr>
                <w:b/>
                <w:bCs/>
                <w:sz w:val="24"/>
                <w:szCs w:val="24"/>
              </w:rPr>
              <w:t>225,4</w:t>
            </w:r>
          </w:p>
        </w:tc>
      </w:tr>
    </w:tbl>
    <w:p w14:paraId="4D2CC31E" w14:textId="77777777" w:rsidR="00E24862" w:rsidRDefault="00900701">
      <w:pPr>
        <w:spacing w:line="240" w:lineRule="auto"/>
        <w:rPr>
          <w:sz w:val="24"/>
          <w:szCs w:val="24"/>
        </w:rPr>
      </w:pPr>
      <w:r>
        <w:rPr>
          <w:sz w:val="24"/>
          <w:szCs w:val="24"/>
        </w:rPr>
        <w:t xml:space="preserve">Адрес Российская Федерация, Свердловская область, </w:t>
      </w:r>
      <w:proofErr w:type="spellStart"/>
      <w:r>
        <w:rPr>
          <w:sz w:val="24"/>
          <w:szCs w:val="24"/>
        </w:rPr>
        <w:t>г.Екатеринбург</w:t>
      </w:r>
      <w:proofErr w:type="spellEnd"/>
      <w:r>
        <w:rPr>
          <w:sz w:val="24"/>
          <w:szCs w:val="24"/>
        </w:rPr>
        <w:t xml:space="preserve">, </w:t>
      </w:r>
      <w:proofErr w:type="spellStart"/>
      <w:r>
        <w:rPr>
          <w:sz w:val="24"/>
          <w:szCs w:val="24"/>
        </w:rPr>
        <w:t>ул.Титова</w:t>
      </w:r>
      <w:proofErr w:type="spellEnd"/>
      <w:proofErr w:type="gramStart"/>
      <w:r>
        <w:rPr>
          <w:sz w:val="24"/>
          <w:szCs w:val="24"/>
        </w:rPr>
        <w:t>,  д.28</w:t>
      </w:r>
      <w:proofErr w:type="gramEnd"/>
      <w:r>
        <w:rPr>
          <w:sz w:val="24"/>
          <w:szCs w:val="24"/>
        </w:rPr>
        <w:t>, в соответствии с техническим паспортом, составленным по состоянию 22 июля 2008 года.</w:t>
      </w:r>
    </w:p>
    <w:p w14:paraId="4946227A" w14:textId="77777777" w:rsidR="00E24862" w:rsidRDefault="00900701">
      <w:pPr>
        <w:spacing w:line="240" w:lineRule="auto"/>
        <w:ind w:firstLine="708"/>
        <w:rPr>
          <w:sz w:val="24"/>
          <w:szCs w:val="24"/>
        </w:rPr>
      </w:pPr>
      <w:r>
        <w:rPr>
          <w:sz w:val="24"/>
          <w:szCs w:val="24"/>
        </w:rPr>
        <w:t>1.2.2. техническое состояние Имущества указывается в акте приема-передачи Имущества.</w:t>
      </w:r>
    </w:p>
    <w:p w14:paraId="22A56E3A" w14:textId="77777777" w:rsidR="00E24862" w:rsidRDefault="00900701">
      <w:pPr>
        <w:spacing w:line="240" w:lineRule="auto"/>
        <w:ind w:firstLine="708"/>
        <w:rPr>
          <w:sz w:val="24"/>
          <w:szCs w:val="24"/>
        </w:rPr>
      </w:pPr>
      <w:r>
        <w:rPr>
          <w:sz w:val="24"/>
          <w:szCs w:val="24"/>
        </w:rPr>
        <w:t>1.3. Имущество предоставляется Арендатору для использования в целях: оказание услуг по организации питания.</w:t>
      </w:r>
    </w:p>
    <w:p w14:paraId="3F825A9F" w14:textId="77777777" w:rsidR="00E24862" w:rsidRDefault="00900701">
      <w:pPr>
        <w:pStyle w:val="a7"/>
        <w:numPr>
          <w:ilvl w:val="0"/>
          <w:numId w:val="17"/>
        </w:numPr>
        <w:spacing w:line="240" w:lineRule="auto"/>
        <w:contextualSpacing w:val="0"/>
        <w:jc w:val="center"/>
        <w:outlineLvl w:val="0"/>
        <w:rPr>
          <w:b/>
          <w:bCs/>
          <w:sz w:val="24"/>
          <w:szCs w:val="24"/>
        </w:rPr>
      </w:pPr>
      <w:bookmarkStart w:id="12" w:name="Par19"/>
      <w:bookmarkEnd w:id="12"/>
      <w:r>
        <w:rPr>
          <w:b/>
          <w:bCs/>
          <w:sz w:val="24"/>
          <w:szCs w:val="24"/>
        </w:rPr>
        <w:t>Передача Имущества Арендатору.</w:t>
      </w:r>
    </w:p>
    <w:p w14:paraId="06DB5E68" w14:textId="77777777" w:rsidR="00E24862" w:rsidRDefault="00900701">
      <w:pPr>
        <w:spacing w:line="240" w:lineRule="auto"/>
        <w:rPr>
          <w:sz w:val="24"/>
          <w:szCs w:val="24"/>
        </w:rPr>
      </w:pPr>
      <w:r>
        <w:rPr>
          <w:sz w:val="24"/>
          <w:szCs w:val="24"/>
        </w:rPr>
        <w:tab/>
      </w:r>
      <w:bookmarkStart w:id="13" w:name="Par21"/>
      <w:bookmarkEnd w:id="13"/>
      <w:r>
        <w:rPr>
          <w:sz w:val="24"/>
          <w:szCs w:val="24"/>
        </w:rPr>
        <w:t>2.1. Арендодатель обязуется передать, а Арендатор обязуется принять Имущество по акту приема-передачи в течение 5 (пяти) дней с даты заключения настоящего договора, но не ранее внесения Арендатором обеспечительного арендного платежа, предусмотренного подпунктом 2 пункта 5.3 настоящего договора.</w:t>
      </w:r>
    </w:p>
    <w:p w14:paraId="28C16AB0" w14:textId="77777777" w:rsidR="00E24862" w:rsidRDefault="00900701">
      <w:pPr>
        <w:spacing w:line="240" w:lineRule="auto"/>
        <w:ind w:firstLine="708"/>
        <w:rPr>
          <w:sz w:val="24"/>
          <w:szCs w:val="24"/>
        </w:rPr>
      </w:pPr>
      <w:r>
        <w:rPr>
          <w:sz w:val="24"/>
          <w:szCs w:val="24"/>
        </w:rPr>
        <w:t>2.2. Акт приема-передачи Имущества по форме, в соответствии с Приложением №2 к настоящему договору, подписывается Арендодателем и Арендатором в трех экземплярах и приобщается к каждому экземпляру настоящего договора, является неотъемлемой его частью.</w:t>
      </w:r>
    </w:p>
    <w:p w14:paraId="1F26B08A" w14:textId="77777777" w:rsidR="00E24862" w:rsidRDefault="00900701">
      <w:pPr>
        <w:spacing w:line="240" w:lineRule="auto"/>
        <w:jc w:val="center"/>
        <w:outlineLvl w:val="0"/>
        <w:rPr>
          <w:b/>
          <w:bCs/>
          <w:sz w:val="24"/>
          <w:szCs w:val="24"/>
        </w:rPr>
      </w:pPr>
      <w:r>
        <w:rPr>
          <w:b/>
          <w:bCs/>
          <w:sz w:val="24"/>
          <w:szCs w:val="24"/>
        </w:rPr>
        <w:lastRenderedPageBreak/>
        <w:t>3. Права и обязанности сторон.</w:t>
      </w:r>
      <w:r>
        <w:rPr>
          <w:sz w:val="24"/>
          <w:szCs w:val="24"/>
        </w:rPr>
        <w:tab/>
      </w:r>
    </w:p>
    <w:p w14:paraId="2A4F665E" w14:textId="77777777" w:rsidR="00E24862" w:rsidRDefault="00900701">
      <w:pPr>
        <w:spacing w:line="240" w:lineRule="auto"/>
        <w:ind w:firstLine="708"/>
        <w:rPr>
          <w:b/>
          <w:bCs/>
          <w:sz w:val="24"/>
          <w:szCs w:val="24"/>
        </w:rPr>
      </w:pPr>
      <w:r>
        <w:rPr>
          <w:b/>
          <w:bCs/>
          <w:sz w:val="24"/>
          <w:szCs w:val="24"/>
        </w:rPr>
        <w:t>3.1. Арендодатель вправе:</w:t>
      </w:r>
    </w:p>
    <w:p w14:paraId="4316DB85" w14:textId="77777777" w:rsidR="00E24862" w:rsidRDefault="00900701">
      <w:pPr>
        <w:spacing w:line="240" w:lineRule="auto"/>
        <w:ind w:firstLine="708"/>
        <w:rPr>
          <w:sz w:val="24"/>
          <w:szCs w:val="24"/>
        </w:rPr>
      </w:pPr>
      <w:r>
        <w:rPr>
          <w:sz w:val="24"/>
          <w:szCs w:val="24"/>
        </w:rPr>
        <w:t xml:space="preserve">3.1.1. производить осмотр Имущества на предмет соблюдения условий его эксплуатации и использования в соответствии с настоящим договором </w:t>
      </w:r>
      <w:r>
        <w:rPr>
          <w:sz w:val="24"/>
          <w:szCs w:val="24"/>
        </w:rPr>
        <w:br/>
        <w:t>и законодательством;</w:t>
      </w:r>
    </w:p>
    <w:p w14:paraId="5EF06012" w14:textId="77777777" w:rsidR="00E24862" w:rsidRDefault="00900701">
      <w:pPr>
        <w:spacing w:line="240" w:lineRule="auto"/>
        <w:ind w:firstLine="708"/>
        <w:rPr>
          <w:sz w:val="24"/>
          <w:szCs w:val="24"/>
        </w:rPr>
      </w:pPr>
      <w:r>
        <w:rPr>
          <w:sz w:val="24"/>
          <w:szCs w:val="24"/>
        </w:rPr>
        <w:t xml:space="preserve">3.1.2. устанавливать локальные правила использования Имущества, мест общего пользования и прилегающей территории (режим работы, порядок входа/выхода, въезда/выезда, погрузки/выгрузки, парковки, требования </w:t>
      </w:r>
      <w:r>
        <w:rPr>
          <w:sz w:val="24"/>
          <w:szCs w:val="24"/>
        </w:rPr>
        <w:br/>
        <w:t xml:space="preserve">к обеспечению пожарной, технической безопасности, сдачи под/ снятия </w:t>
      </w:r>
      <w:r>
        <w:rPr>
          <w:sz w:val="24"/>
          <w:szCs w:val="24"/>
        </w:rPr>
        <w:br/>
        <w:t xml:space="preserve">с сигнализации и т.д.); </w:t>
      </w:r>
    </w:p>
    <w:p w14:paraId="46A27BD0" w14:textId="77777777" w:rsidR="00E24862" w:rsidRDefault="00900701">
      <w:pPr>
        <w:spacing w:line="240" w:lineRule="auto"/>
        <w:ind w:firstLine="708"/>
        <w:rPr>
          <w:sz w:val="24"/>
          <w:szCs w:val="24"/>
        </w:rPr>
      </w:pPr>
      <w:r>
        <w:rPr>
          <w:sz w:val="24"/>
          <w:szCs w:val="24"/>
        </w:rPr>
        <w:t>3.1.3. требовать от Арендатора устранения нарушений условий настоящего договора, исполнения обязанностей, предусмотренных настоящим договором;</w:t>
      </w:r>
    </w:p>
    <w:p w14:paraId="6274BC44" w14:textId="77777777" w:rsidR="00E24862" w:rsidRDefault="00900701">
      <w:pPr>
        <w:spacing w:line="240" w:lineRule="auto"/>
        <w:ind w:firstLine="708"/>
        <w:rPr>
          <w:sz w:val="24"/>
          <w:szCs w:val="24"/>
        </w:rPr>
      </w:pPr>
      <w:r>
        <w:rPr>
          <w:sz w:val="24"/>
          <w:szCs w:val="24"/>
        </w:rPr>
        <w:t>3.1.4. осуществлять иные права, предусмотренные настоящим договором, законодательством.</w:t>
      </w:r>
    </w:p>
    <w:p w14:paraId="33677783" w14:textId="77777777" w:rsidR="00E24862" w:rsidRDefault="00900701">
      <w:pPr>
        <w:spacing w:line="240" w:lineRule="auto"/>
        <w:ind w:firstLine="708"/>
        <w:rPr>
          <w:b/>
          <w:bCs/>
          <w:sz w:val="24"/>
          <w:szCs w:val="24"/>
        </w:rPr>
      </w:pPr>
      <w:r>
        <w:rPr>
          <w:b/>
          <w:bCs/>
          <w:sz w:val="24"/>
          <w:szCs w:val="24"/>
        </w:rPr>
        <w:t>3.2. Арендодатель обязан:</w:t>
      </w:r>
    </w:p>
    <w:p w14:paraId="2360AB44" w14:textId="77777777" w:rsidR="00E24862" w:rsidRDefault="00900701">
      <w:pPr>
        <w:spacing w:line="240" w:lineRule="auto"/>
        <w:ind w:firstLine="708"/>
        <w:rPr>
          <w:sz w:val="24"/>
          <w:szCs w:val="24"/>
        </w:rPr>
      </w:pPr>
      <w:r>
        <w:rPr>
          <w:sz w:val="24"/>
          <w:szCs w:val="24"/>
        </w:rPr>
        <w:t xml:space="preserve">3.2.1. 3.2.2. в случае предаварийных ситуаций, аварий, грозящих порче, уничтожению, утрате Имущества произошедших не по вине Арендатора, оказывать Арендатору необходимое содействие в устранении предаварийных ситуаций, аварий, их последствий; устранять указанные ситуации и их последствия в случае бездействия Арендатора в их устранении независимо от того, по чьей вине произошли указанные ситуации; </w:t>
      </w:r>
    </w:p>
    <w:p w14:paraId="4E971EE7" w14:textId="77777777" w:rsidR="00E24862" w:rsidRDefault="00900701">
      <w:pPr>
        <w:spacing w:line="240" w:lineRule="auto"/>
        <w:ind w:firstLine="708"/>
        <w:rPr>
          <w:sz w:val="24"/>
          <w:szCs w:val="24"/>
        </w:rPr>
      </w:pPr>
      <w:r>
        <w:rPr>
          <w:sz w:val="24"/>
          <w:szCs w:val="24"/>
        </w:rPr>
        <w:t>3.2.3. контролировать выполнение Арендатором условий настоящего договора;</w:t>
      </w:r>
    </w:p>
    <w:p w14:paraId="16895D89" w14:textId="77777777" w:rsidR="00E24862" w:rsidRDefault="00900701">
      <w:pPr>
        <w:spacing w:line="240" w:lineRule="auto"/>
        <w:ind w:firstLine="708"/>
        <w:rPr>
          <w:sz w:val="24"/>
          <w:szCs w:val="24"/>
        </w:rPr>
      </w:pPr>
      <w:r>
        <w:rPr>
          <w:sz w:val="24"/>
          <w:szCs w:val="24"/>
        </w:rPr>
        <w:t>3.2.4. незамедлительно, в день, когда Арендодатель узнал или должен был узнать о нарушении Арендатором условий настоящего договора, уведомлять Министерство в письменном виде об указанных нарушениях;</w:t>
      </w:r>
    </w:p>
    <w:p w14:paraId="2ED60D8A" w14:textId="77777777" w:rsidR="00E24862" w:rsidRDefault="00900701">
      <w:pPr>
        <w:spacing w:line="240" w:lineRule="auto"/>
        <w:ind w:firstLine="540"/>
        <w:rPr>
          <w:b/>
          <w:bCs/>
          <w:sz w:val="24"/>
          <w:szCs w:val="24"/>
        </w:rPr>
      </w:pPr>
      <w:r>
        <w:rPr>
          <w:b/>
          <w:bCs/>
          <w:sz w:val="24"/>
          <w:szCs w:val="24"/>
        </w:rPr>
        <w:t xml:space="preserve">  3.3. Арендатор обязан:</w:t>
      </w:r>
    </w:p>
    <w:p w14:paraId="64D22685" w14:textId="77777777" w:rsidR="00E24862" w:rsidRDefault="00900701">
      <w:pPr>
        <w:spacing w:line="240" w:lineRule="auto"/>
        <w:ind w:firstLine="708"/>
        <w:rPr>
          <w:sz w:val="24"/>
          <w:szCs w:val="24"/>
        </w:rPr>
      </w:pPr>
      <w:r>
        <w:rPr>
          <w:sz w:val="24"/>
          <w:szCs w:val="24"/>
        </w:rPr>
        <w:t xml:space="preserve">3.3.1. вносить арендную плату и иные платежи в соответствии </w:t>
      </w:r>
      <w:r>
        <w:rPr>
          <w:sz w:val="24"/>
          <w:szCs w:val="24"/>
        </w:rPr>
        <w:br/>
        <w:t>с условиями настоящего договора;</w:t>
      </w:r>
    </w:p>
    <w:p w14:paraId="6D1CAFC7" w14:textId="77777777" w:rsidR="00E24862" w:rsidRDefault="00900701">
      <w:pPr>
        <w:spacing w:line="240" w:lineRule="auto"/>
        <w:ind w:firstLine="708"/>
        <w:rPr>
          <w:sz w:val="24"/>
          <w:szCs w:val="24"/>
        </w:rPr>
      </w:pPr>
      <w:r>
        <w:rPr>
          <w:sz w:val="24"/>
          <w:szCs w:val="24"/>
        </w:rPr>
        <w:t>3.3.2. до возврата Имущества по акту приема-передачи обеспечивать надлежащую эксплуатацию Имущества, поддерживать Имущество в исправном состоянии, производить за свой счет текущий ремонт; согласовать с Арендодателем и при необходимости с соответствующими компетентными органами работы по текущему ремонту, передать Арендодателю документы по текущему ремонту, необходимые для дальнейшей эксплуатации Имущества, нести расходы на содержание Имущества и расходы, связанные с содержанием Имущества;</w:t>
      </w:r>
    </w:p>
    <w:p w14:paraId="009061FA" w14:textId="77777777" w:rsidR="00E24862" w:rsidRDefault="00900701">
      <w:pPr>
        <w:spacing w:line="240" w:lineRule="auto"/>
        <w:ind w:firstLine="708"/>
        <w:rPr>
          <w:sz w:val="24"/>
          <w:szCs w:val="24"/>
        </w:rPr>
      </w:pPr>
      <w:bookmarkStart w:id="14" w:name="Par42"/>
      <w:bookmarkEnd w:id="14"/>
      <w:r>
        <w:rPr>
          <w:sz w:val="24"/>
          <w:szCs w:val="24"/>
        </w:rPr>
        <w:t>3.3.3. соблюдать технические, санитарные, противопожарные и иные требования, предъявляемые для использования Имущества, мест общего пользования, прилегающей территории в соответствии с установленными нормами и правилами эксплуатации, локальными правилами Арендодателя; установка Арендатором собственного энергопотребляющего оборудования допускается с согласия Арендодателя при наличии технической возможности; хранение в Имуществе легковоспламеняющихся, взрывчатых, пожароопасных, ядовитых веществ запрещается;</w:t>
      </w:r>
    </w:p>
    <w:p w14:paraId="3E0B70E3" w14:textId="77777777" w:rsidR="00E24862" w:rsidRDefault="00900701">
      <w:pPr>
        <w:spacing w:line="240" w:lineRule="auto"/>
        <w:ind w:firstLine="708"/>
        <w:rPr>
          <w:sz w:val="24"/>
          <w:szCs w:val="24"/>
        </w:rPr>
      </w:pPr>
      <w:r>
        <w:rPr>
          <w:sz w:val="24"/>
          <w:szCs w:val="24"/>
        </w:rPr>
        <w:t>3.3.4. обеспечивать Арендодателю или Министерству и иным уполномоченным лицам доступ в Имущество, его осмотр, представление документации и т.п.;</w:t>
      </w:r>
    </w:p>
    <w:p w14:paraId="57F68FBA" w14:textId="77777777" w:rsidR="00E24862" w:rsidRDefault="00900701">
      <w:pPr>
        <w:spacing w:line="240" w:lineRule="auto"/>
        <w:ind w:firstLine="708"/>
        <w:rPr>
          <w:sz w:val="24"/>
          <w:szCs w:val="24"/>
        </w:rPr>
      </w:pPr>
      <w:r>
        <w:rPr>
          <w:sz w:val="24"/>
          <w:szCs w:val="24"/>
        </w:rPr>
        <w:t>3.3.5. обеспечивать беспрепятственный доступ в Имущество работников специализированных эксплуатационных и ремонтных организаций, аварийно-технических служб для производства работ по предупреждению и ликвидации аварийных ситуаций и их последствий, а также оценочным организациям;</w:t>
      </w:r>
    </w:p>
    <w:p w14:paraId="28F4C104" w14:textId="77777777" w:rsidR="00E24862" w:rsidRDefault="00900701">
      <w:pPr>
        <w:spacing w:line="240" w:lineRule="auto"/>
        <w:ind w:firstLine="708"/>
        <w:rPr>
          <w:sz w:val="24"/>
          <w:szCs w:val="24"/>
        </w:rPr>
      </w:pPr>
      <w:r>
        <w:rPr>
          <w:sz w:val="24"/>
          <w:szCs w:val="24"/>
        </w:rPr>
        <w:t xml:space="preserve">3.3.6. использовать Имущество исключительно в соответствии </w:t>
      </w:r>
      <w:r>
        <w:rPr>
          <w:sz w:val="24"/>
          <w:szCs w:val="24"/>
        </w:rPr>
        <w:br/>
        <w:t>с условиями настоящего договора; запрещается установка рекламы, рекламных конструкций Арендатора в/на Имуществе, фасаде здания, на прилегающей территории;</w:t>
      </w:r>
    </w:p>
    <w:p w14:paraId="509D8640" w14:textId="77777777" w:rsidR="00E24862" w:rsidRDefault="00900701">
      <w:pPr>
        <w:spacing w:line="240" w:lineRule="auto"/>
        <w:ind w:firstLine="708"/>
        <w:rPr>
          <w:sz w:val="24"/>
          <w:szCs w:val="24"/>
        </w:rPr>
      </w:pPr>
      <w:r>
        <w:rPr>
          <w:sz w:val="24"/>
          <w:szCs w:val="24"/>
        </w:rPr>
        <w:t xml:space="preserve">3.3.7. не причинять вреда местам общего пользования, прилегающей территории; </w:t>
      </w:r>
    </w:p>
    <w:p w14:paraId="4634303F" w14:textId="77777777" w:rsidR="00E24862" w:rsidRDefault="00900701">
      <w:pPr>
        <w:spacing w:line="240" w:lineRule="auto"/>
        <w:ind w:firstLine="708"/>
        <w:rPr>
          <w:sz w:val="24"/>
          <w:szCs w:val="24"/>
        </w:rPr>
      </w:pPr>
      <w:r>
        <w:rPr>
          <w:sz w:val="24"/>
          <w:szCs w:val="24"/>
        </w:rPr>
        <w:t xml:space="preserve">3.3.8. обеспечивать сохранность Имущества; незамедлительно уведомлять Арендодателя о возникновении предаварийных ситуаций, аварий и их последствиях, грозящих порче, уничтожению, утрате Имущества,  принимать меры к предотвращению и ликвидации таких ситуаций и их последствий независимо от вины, а при наличии вины Арендатора осуществлять </w:t>
      </w:r>
      <w:r>
        <w:rPr>
          <w:sz w:val="24"/>
          <w:szCs w:val="24"/>
        </w:rPr>
        <w:lastRenderedPageBreak/>
        <w:t>указанные мероприятия за свой счет и возмещать Арендодателю нанесенный ущерб от порчи Имущества;</w:t>
      </w:r>
    </w:p>
    <w:p w14:paraId="5B2BC969" w14:textId="77777777" w:rsidR="00E24862" w:rsidRDefault="00900701">
      <w:pPr>
        <w:spacing w:line="240" w:lineRule="auto"/>
        <w:ind w:firstLine="708"/>
        <w:rPr>
          <w:sz w:val="24"/>
          <w:szCs w:val="24"/>
        </w:rPr>
      </w:pPr>
      <w:r>
        <w:rPr>
          <w:sz w:val="24"/>
          <w:szCs w:val="24"/>
        </w:rPr>
        <w:t xml:space="preserve">3.3.9. сообщать письменно Арендодателю о предстоящем освобождении Имущества при досрочном расторжении настоящего договора за один месяц </w:t>
      </w:r>
      <w:r>
        <w:rPr>
          <w:sz w:val="24"/>
          <w:szCs w:val="24"/>
        </w:rPr>
        <w:br/>
        <w:t>до расторжения договора;</w:t>
      </w:r>
    </w:p>
    <w:p w14:paraId="39DAA9E5" w14:textId="77777777" w:rsidR="00E24862" w:rsidRDefault="00900701">
      <w:pPr>
        <w:spacing w:line="240" w:lineRule="auto"/>
        <w:ind w:firstLine="708"/>
        <w:rPr>
          <w:sz w:val="24"/>
          <w:szCs w:val="24"/>
        </w:rPr>
      </w:pPr>
      <w:r>
        <w:rPr>
          <w:sz w:val="24"/>
          <w:szCs w:val="24"/>
        </w:rPr>
        <w:t xml:space="preserve">3.3.10. обеспечить круглосуточной охраной производственные и складские помещения столовой (охранная </w:t>
      </w:r>
      <w:proofErr w:type="gramStart"/>
      <w:r>
        <w:rPr>
          <w:sz w:val="24"/>
          <w:szCs w:val="24"/>
        </w:rPr>
        <w:t>организация  согласовывается</w:t>
      </w:r>
      <w:proofErr w:type="gramEnd"/>
      <w:r>
        <w:rPr>
          <w:sz w:val="24"/>
          <w:szCs w:val="24"/>
        </w:rPr>
        <w:t xml:space="preserve"> с Арендодателем).</w:t>
      </w:r>
    </w:p>
    <w:p w14:paraId="14B48D7C" w14:textId="77777777" w:rsidR="00E24862" w:rsidRDefault="00900701">
      <w:pPr>
        <w:spacing w:line="240" w:lineRule="auto"/>
        <w:ind w:firstLine="708"/>
        <w:rPr>
          <w:b/>
          <w:bCs/>
          <w:sz w:val="24"/>
          <w:szCs w:val="24"/>
        </w:rPr>
      </w:pPr>
      <w:r>
        <w:rPr>
          <w:b/>
          <w:bCs/>
          <w:sz w:val="24"/>
          <w:szCs w:val="24"/>
        </w:rPr>
        <w:t>3.4. Арендатор вправе:</w:t>
      </w:r>
    </w:p>
    <w:p w14:paraId="6DA498F9" w14:textId="77777777" w:rsidR="00E24862" w:rsidRDefault="00900701">
      <w:pPr>
        <w:spacing w:line="240" w:lineRule="auto"/>
        <w:ind w:firstLine="708"/>
        <w:rPr>
          <w:sz w:val="24"/>
          <w:szCs w:val="24"/>
        </w:rPr>
      </w:pPr>
      <w:r>
        <w:rPr>
          <w:sz w:val="24"/>
          <w:szCs w:val="24"/>
        </w:rPr>
        <w:t xml:space="preserve">3.4.1. осуществлять за свой счет капитальный ремонт Имущества </w:t>
      </w:r>
      <w:r>
        <w:rPr>
          <w:sz w:val="24"/>
          <w:szCs w:val="24"/>
        </w:rPr>
        <w:br/>
        <w:t xml:space="preserve">с письменного согласия Арендодателя. </w:t>
      </w:r>
    </w:p>
    <w:p w14:paraId="5E8D7ADF" w14:textId="77777777" w:rsidR="00E24862" w:rsidRDefault="00900701">
      <w:pPr>
        <w:spacing w:line="240" w:lineRule="auto"/>
        <w:jc w:val="center"/>
        <w:outlineLvl w:val="0"/>
        <w:rPr>
          <w:b/>
          <w:bCs/>
          <w:sz w:val="24"/>
          <w:szCs w:val="24"/>
        </w:rPr>
      </w:pPr>
      <w:r>
        <w:rPr>
          <w:b/>
          <w:bCs/>
          <w:sz w:val="24"/>
          <w:szCs w:val="24"/>
        </w:rPr>
        <w:t>4. Улучшения Имущества.</w:t>
      </w:r>
    </w:p>
    <w:p w14:paraId="74AFA4EF" w14:textId="77777777" w:rsidR="00E24862" w:rsidRDefault="00900701">
      <w:pPr>
        <w:spacing w:line="240" w:lineRule="auto"/>
        <w:ind w:firstLine="540"/>
        <w:rPr>
          <w:sz w:val="24"/>
          <w:szCs w:val="24"/>
        </w:rPr>
      </w:pPr>
      <w:r>
        <w:rPr>
          <w:sz w:val="24"/>
          <w:szCs w:val="24"/>
        </w:rPr>
        <w:tab/>
        <w:t xml:space="preserve">4.1. Произведенные Арендатором отделимые улучшения Имущества являются государственной собственностью Свердловской области </w:t>
      </w:r>
    </w:p>
    <w:p w14:paraId="1157628F" w14:textId="77777777" w:rsidR="00E24862" w:rsidRDefault="00900701">
      <w:pPr>
        <w:spacing w:line="240" w:lineRule="auto"/>
        <w:rPr>
          <w:sz w:val="24"/>
          <w:szCs w:val="24"/>
        </w:rPr>
      </w:pPr>
      <w:r>
        <w:rPr>
          <w:sz w:val="24"/>
          <w:szCs w:val="24"/>
        </w:rPr>
        <w:tab/>
        <w:t>4.2. Стоимость отделимых и неотделимых улучшений Имущества, произведенных Арендатором, Арендатору не возмещается.</w:t>
      </w:r>
    </w:p>
    <w:p w14:paraId="606CB3A1" w14:textId="77777777" w:rsidR="00E24862" w:rsidRDefault="00900701">
      <w:pPr>
        <w:spacing w:line="240" w:lineRule="auto"/>
        <w:jc w:val="center"/>
        <w:outlineLvl w:val="0"/>
        <w:rPr>
          <w:b/>
          <w:bCs/>
          <w:sz w:val="24"/>
          <w:szCs w:val="24"/>
        </w:rPr>
      </w:pPr>
      <w:r>
        <w:rPr>
          <w:b/>
          <w:bCs/>
          <w:sz w:val="24"/>
          <w:szCs w:val="24"/>
        </w:rPr>
        <w:t>5. Арендная плата и иные платежи.</w:t>
      </w:r>
    </w:p>
    <w:p w14:paraId="453423B8" w14:textId="77777777" w:rsidR="00E24862" w:rsidRDefault="00900701">
      <w:pPr>
        <w:spacing w:line="240" w:lineRule="auto"/>
        <w:ind w:firstLine="709"/>
        <w:rPr>
          <w:b/>
          <w:bCs/>
          <w:sz w:val="24"/>
          <w:szCs w:val="24"/>
          <w:u w:val="single"/>
        </w:rPr>
      </w:pPr>
      <w:r>
        <w:rPr>
          <w:sz w:val="24"/>
          <w:szCs w:val="24"/>
        </w:rPr>
        <w:t xml:space="preserve">5.1. Ежемесячная арендная плата по настоящему </w:t>
      </w:r>
      <w:proofErr w:type="gramStart"/>
      <w:r>
        <w:rPr>
          <w:sz w:val="24"/>
          <w:szCs w:val="24"/>
        </w:rPr>
        <w:t>договору  составляет</w:t>
      </w:r>
      <w:proofErr w:type="gramEnd"/>
      <w:r>
        <w:rPr>
          <w:sz w:val="24"/>
          <w:szCs w:val="24"/>
        </w:rPr>
        <w:t xml:space="preserve"> </w:t>
      </w:r>
      <w:r>
        <w:rPr>
          <w:b/>
          <w:bCs/>
          <w:sz w:val="24"/>
          <w:szCs w:val="24"/>
        </w:rPr>
        <w:t>рублей 42826,00 рублей</w:t>
      </w:r>
      <w:r>
        <w:rPr>
          <w:b/>
          <w:bCs/>
          <w:sz w:val="24"/>
          <w:szCs w:val="24"/>
          <w:u w:val="single"/>
        </w:rPr>
        <w:t xml:space="preserve"> (сорок две тысячи восемьсот двадцать шесть рублей 00 копеек).</w:t>
      </w:r>
    </w:p>
    <w:p w14:paraId="7C4B29D3" w14:textId="77777777" w:rsidR="00E24862" w:rsidRDefault="00900701">
      <w:pPr>
        <w:spacing w:line="240" w:lineRule="auto"/>
        <w:ind w:firstLine="540"/>
        <w:rPr>
          <w:sz w:val="24"/>
          <w:szCs w:val="24"/>
        </w:rPr>
      </w:pPr>
      <w:r>
        <w:rPr>
          <w:sz w:val="24"/>
          <w:szCs w:val="24"/>
        </w:rPr>
        <w:t>Расчет арендной платы произведен на основании Экспертного заключения к Отчету от 14.05.2024 г. № 14/05/2024, составленному ООО «Урало-Сибирской Оценочной</w:t>
      </w:r>
      <w:r>
        <w:rPr>
          <w:sz w:val="24"/>
          <w:szCs w:val="24"/>
        </w:rPr>
        <w:tab/>
        <w:t xml:space="preserve"> Компанией» по состоянию на «14» мая 2024 года.</w:t>
      </w:r>
    </w:p>
    <w:p w14:paraId="6A9077A4" w14:textId="77777777" w:rsidR="00E24862" w:rsidRDefault="00900701">
      <w:pPr>
        <w:spacing w:line="240" w:lineRule="auto"/>
        <w:ind w:firstLine="709"/>
        <w:rPr>
          <w:b/>
          <w:bCs/>
          <w:sz w:val="24"/>
          <w:szCs w:val="24"/>
          <w:u w:val="single"/>
        </w:rPr>
      </w:pPr>
      <w:r>
        <w:rPr>
          <w:sz w:val="24"/>
          <w:szCs w:val="24"/>
        </w:rPr>
        <w:t>5.2. Арендная плата в размере</w:t>
      </w:r>
      <w:r>
        <w:rPr>
          <w:b/>
          <w:bCs/>
          <w:sz w:val="24"/>
          <w:szCs w:val="24"/>
        </w:rPr>
        <w:t xml:space="preserve"> 42 826,00 рублей</w:t>
      </w:r>
      <w:r>
        <w:rPr>
          <w:b/>
          <w:bCs/>
          <w:sz w:val="24"/>
          <w:szCs w:val="24"/>
          <w:u w:val="single"/>
        </w:rPr>
        <w:t xml:space="preserve"> (сорок две тысячи восемьсот двадцать шесть рублей 00 копеек)</w:t>
      </w:r>
      <w:r>
        <w:rPr>
          <w:sz w:val="24"/>
          <w:szCs w:val="24"/>
        </w:rPr>
        <w:t xml:space="preserve"> вносится ежемесячно не позднее 10-го числа текущего месяца, по следующим реквизитам:</w:t>
      </w:r>
    </w:p>
    <w:p w14:paraId="434AAF50" w14:textId="77777777" w:rsidR="00E24862" w:rsidRDefault="00900701">
      <w:pPr>
        <w:pStyle w:val="af3"/>
        <w:spacing w:before="0" w:after="0"/>
        <w:rPr>
          <w:rFonts w:ascii="Times New Roman" w:hAnsi="Times New Roman" w:cs="Times New Roman"/>
          <w:sz w:val="24"/>
          <w:szCs w:val="24"/>
        </w:rPr>
      </w:pPr>
      <w:r>
        <w:rPr>
          <w:rFonts w:ascii="Times New Roman" w:hAnsi="Times New Roman" w:cs="Times New Roman"/>
          <w:sz w:val="24"/>
          <w:szCs w:val="24"/>
        </w:rPr>
        <w:t>Получатель: Министерство финансов Свердловской области (ГБОУ СО «ЕШИ № 8»)</w:t>
      </w:r>
    </w:p>
    <w:p w14:paraId="233456A6" w14:textId="77777777" w:rsidR="00E24862" w:rsidRDefault="00900701">
      <w:pPr>
        <w:pStyle w:val="af3"/>
        <w:spacing w:before="0" w:after="0"/>
        <w:rPr>
          <w:rFonts w:ascii="Times New Roman" w:hAnsi="Times New Roman" w:cs="Times New Roman"/>
          <w:sz w:val="24"/>
          <w:szCs w:val="24"/>
        </w:rPr>
      </w:pPr>
      <w:r>
        <w:rPr>
          <w:rFonts w:ascii="Times New Roman" w:hAnsi="Times New Roman" w:cs="Times New Roman"/>
          <w:sz w:val="24"/>
          <w:szCs w:val="24"/>
        </w:rPr>
        <w:t xml:space="preserve">ИНН 6664039454, КПП 667901001, лицевой счет № 23012910920,  Единый казначейский счет 40102810645370000054, счет открытия 03224643650000006200, БИК 016577551 Уральское ГУ Банка России Г. Екатеринбург, КБК 00000000000000000120, ОКТМО 657010001. </w:t>
      </w:r>
    </w:p>
    <w:p w14:paraId="29ECD5D4" w14:textId="444A1C87" w:rsidR="00E24862" w:rsidRDefault="00900701">
      <w:pPr>
        <w:spacing w:line="240" w:lineRule="auto"/>
        <w:ind w:firstLine="0"/>
        <w:rPr>
          <w:sz w:val="24"/>
          <w:szCs w:val="24"/>
        </w:rPr>
      </w:pPr>
      <w:r>
        <w:rPr>
          <w:sz w:val="24"/>
          <w:szCs w:val="24"/>
        </w:rPr>
        <w:t xml:space="preserve">Назначение </w:t>
      </w:r>
      <w:proofErr w:type="gramStart"/>
      <w:r>
        <w:rPr>
          <w:sz w:val="24"/>
          <w:szCs w:val="24"/>
        </w:rPr>
        <w:t>платежа:  арендная</w:t>
      </w:r>
      <w:proofErr w:type="gramEnd"/>
      <w:r>
        <w:rPr>
          <w:sz w:val="24"/>
          <w:szCs w:val="24"/>
        </w:rPr>
        <w:t xml:space="preserve"> плата по договору аренды № </w:t>
      </w:r>
      <w:r w:rsidR="00660286">
        <w:rPr>
          <w:sz w:val="24"/>
          <w:szCs w:val="24"/>
        </w:rPr>
        <w:t>3/2025</w:t>
      </w:r>
      <w:r>
        <w:rPr>
          <w:sz w:val="24"/>
          <w:szCs w:val="24"/>
        </w:rPr>
        <w:t xml:space="preserve"> от </w:t>
      </w:r>
      <w:r w:rsidR="00E21FE2">
        <w:rPr>
          <w:sz w:val="24"/>
          <w:szCs w:val="24"/>
        </w:rPr>
        <w:t>01.10.2025</w:t>
      </w:r>
      <w:r>
        <w:rPr>
          <w:sz w:val="24"/>
          <w:szCs w:val="24"/>
        </w:rPr>
        <w:t>, за период с ______________по_______________.</w:t>
      </w:r>
    </w:p>
    <w:p w14:paraId="7DD3F057" w14:textId="77777777" w:rsidR="00E24862" w:rsidRDefault="00900701">
      <w:pPr>
        <w:spacing w:line="240" w:lineRule="auto"/>
        <w:ind w:firstLine="708"/>
        <w:rPr>
          <w:sz w:val="24"/>
          <w:szCs w:val="24"/>
        </w:rPr>
      </w:pPr>
      <w:r>
        <w:rPr>
          <w:sz w:val="24"/>
          <w:szCs w:val="24"/>
        </w:rPr>
        <w:t>5.3. В подтверждение внесения арендной платы, Арендатор предоставляет Арендодателю копии платежных поручений на перечисление ежемесячных арендных платежей не позднее даты выставления счетов-фактур и актов выполненных работ за услуги по организации питания обучающихся.</w:t>
      </w:r>
    </w:p>
    <w:p w14:paraId="46B84100" w14:textId="77777777" w:rsidR="00E24862" w:rsidRDefault="00900701">
      <w:pPr>
        <w:spacing w:line="240" w:lineRule="auto"/>
        <w:ind w:firstLine="708"/>
        <w:rPr>
          <w:sz w:val="24"/>
          <w:szCs w:val="24"/>
        </w:rPr>
      </w:pPr>
      <w:r>
        <w:rPr>
          <w:sz w:val="24"/>
          <w:szCs w:val="24"/>
        </w:rPr>
        <w:t xml:space="preserve">5.4. Арендатор и </w:t>
      </w:r>
      <w:proofErr w:type="gramStart"/>
      <w:r>
        <w:rPr>
          <w:sz w:val="24"/>
          <w:szCs w:val="24"/>
        </w:rPr>
        <w:t>Арендодатель  оформляют</w:t>
      </w:r>
      <w:proofErr w:type="gramEnd"/>
      <w:r>
        <w:rPr>
          <w:sz w:val="24"/>
          <w:szCs w:val="24"/>
        </w:rPr>
        <w:t xml:space="preserve"> акты сверки расчетов по арендной плате. Арендодатель направляет акт сверки Арендатору, а Арендатор обязан в срок не позднее десяти дней с даты получения акта сверки рассмотреть и направить Арендодателю подписанный акт либо мотивированный отказ с приложением подтверждающих документов. </w:t>
      </w:r>
    </w:p>
    <w:p w14:paraId="25A27F88" w14:textId="77777777" w:rsidR="00E24862" w:rsidRDefault="00900701">
      <w:pPr>
        <w:spacing w:line="240" w:lineRule="auto"/>
        <w:ind w:firstLine="708"/>
        <w:rPr>
          <w:sz w:val="24"/>
          <w:szCs w:val="24"/>
        </w:rPr>
      </w:pPr>
      <w:r>
        <w:rPr>
          <w:sz w:val="24"/>
          <w:szCs w:val="24"/>
        </w:rPr>
        <w:t xml:space="preserve">5.6. Арендатор оплачивает электроэнергию, теплоэнергию и водоснабжение по тарифам, </w:t>
      </w:r>
      <w:proofErr w:type="gramStart"/>
      <w:r>
        <w:rPr>
          <w:sz w:val="24"/>
          <w:szCs w:val="24"/>
        </w:rPr>
        <w:t>утвержденным  Региональной</w:t>
      </w:r>
      <w:proofErr w:type="gramEnd"/>
      <w:r>
        <w:rPr>
          <w:sz w:val="24"/>
          <w:szCs w:val="24"/>
        </w:rPr>
        <w:t xml:space="preserve"> Энергетической Комиссией Свердловской области на текущий год, в сроки, установленные организацией на основании фактических показаний приборов учета потребления.</w:t>
      </w:r>
    </w:p>
    <w:p w14:paraId="660358C6" w14:textId="77777777" w:rsidR="00E24862" w:rsidRDefault="00900701">
      <w:pPr>
        <w:spacing w:line="240" w:lineRule="auto"/>
        <w:jc w:val="center"/>
        <w:outlineLvl w:val="0"/>
        <w:rPr>
          <w:b/>
          <w:bCs/>
          <w:sz w:val="24"/>
          <w:szCs w:val="24"/>
        </w:rPr>
      </w:pPr>
      <w:r>
        <w:rPr>
          <w:b/>
          <w:bCs/>
          <w:sz w:val="24"/>
          <w:szCs w:val="24"/>
        </w:rPr>
        <w:t xml:space="preserve">6. Срок действия договора. </w:t>
      </w:r>
    </w:p>
    <w:p w14:paraId="29719200" w14:textId="77777777" w:rsidR="00E24862" w:rsidRDefault="00900701">
      <w:pPr>
        <w:spacing w:line="240" w:lineRule="auto"/>
        <w:jc w:val="center"/>
        <w:outlineLvl w:val="0"/>
        <w:rPr>
          <w:b/>
          <w:bCs/>
          <w:sz w:val="24"/>
          <w:szCs w:val="24"/>
        </w:rPr>
      </w:pPr>
      <w:r>
        <w:rPr>
          <w:b/>
          <w:bCs/>
          <w:sz w:val="24"/>
          <w:szCs w:val="24"/>
        </w:rPr>
        <w:t>Прекращение и досрочное расторжение договора.</w:t>
      </w:r>
    </w:p>
    <w:p w14:paraId="04FADD53" w14:textId="0B3CFBBF" w:rsidR="00E24862" w:rsidRDefault="00900701">
      <w:pPr>
        <w:spacing w:line="240" w:lineRule="auto"/>
        <w:ind w:firstLine="708"/>
        <w:rPr>
          <w:sz w:val="24"/>
          <w:szCs w:val="24"/>
        </w:rPr>
      </w:pPr>
      <w:r>
        <w:rPr>
          <w:sz w:val="24"/>
          <w:szCs w:val="24"/>
        </w:rPr>
        <w:t xml:space="preserve">6.1. Срок аренды помещений по настоящему договору устанавливается на период действия Государственного контракта № </w:t>
      </w:r>
      <w:hyperlink r:id="rId41" w:anchor="/Auction20/View/107241470" w:tgtFrame="_blank" w:history="1">
        <w:r w:rsidR="00660286" w:rsidRPr="00660286">
          <w:rPr>
            <w:sz w:val="24"/>
            <w:szCs w:val="24"/>
            <w:u w:val="single"/>
            <w:bdr w:val="none" w:sz="0" w:space="0" w:color="auto" w:frame="1"/>
            <w:shd w:val="clear" w:color="auto" w:fill="FAFAFA"/>
          </w:rPr>
          <w:t>0162200011825003340</w:t>
        </w:r>
      </w:hyperlink>
      <w:r w:rsidR="00660286">
        <w:t xml:space="preserve"> </w:t>
      </w:r>
      <w:r>
        <w:rPr>
          <w:sz w:val="24"/>
          <w:szCs w:val="24"/>
        </w:rPr>
        <w:t xml:space="preserve">от </w:t>
      </w:r>
      <w:r w:rsidR="00E21FE2">
        <w:rPr>
          <w:sz w:val="24"/>
          <w:szCs w:val="24"/>
        </w:rPr>
        <w:t>21.09.2025г</w:t>
      </w:r>
      <w:r>
        <w:rPr>
          <w:sz w:val="24"/>
          <w:szCs w:val="24"/>
        </w:rPr>
        <w:t xml:space="preserve"> «на оказание услуги столовой».</w:t>
      </w:r>
    </w:p>
    <w:p w14:paraId="27096C08" w14:textId="77777777" w:rsidR="00E24862" w:rsidRDefault="00900701">
      <w:pPr>
        <w:spacing w:line="240" w:lineRule="auto"/>
        <w:rPr>
          <w:sz w:val="24"/>
          <w:szCs w:val="24"/>
        </w:rPr>
      </w:pPr>
      <w:r>
        <w:rPr>
          <w:sz w:val="24"/>
          <w:szCs w:val="24"/>
        </w:rPr>
        <w:t xml:space="preserve">  6.2. Настоящий договор прекращает свое действие по истечении срока действия Государственного контракта, при этом обязательства по расчетам, возврату имущества, устранения нарушений, иные обязательства, связанные с прекращением договора, должны быть исполнены в любом случае на условиях настоящего договора.</w:t>
      </w:r>
    </w:p>
    <w:p w14:paraId="2F822F32" w14:textId="77777777" w:rsidR="00E24862" w:rsidRDefault="00900701">
      <w:pPr>
        <w:spacing w:line="240" w:lineRule="auto"/>
        <w:ind w:firstLine="708"/>
        <w:rPr>
          <w:sz w:val="24"/>
          <w:szCs w:val="24"/>
        </w:rPr>
      </w:pPr>
      <w:r>
        <w:rPr>
          <w:sz w:val="24"/>
          <w:szCs w:val="24"/>
        </w:rPr>
        <w:t>Арендатор, надлежащим образом исполнявший свои обязанности, не имеет преимущественного права перед другими лицами на заключение договора аренды Имущества на новый срок.</w:t>
      </w:r>
    </w:p>
    <w:p w14:paraId="30596529" w14:textId="77777777" w:rsidR="00E24862" w:rsidRDefault="00900701">
      <w:pPr>
        <w:spacing w:line="240" w:lineRule="auto"/>
        <w:ind w:firstLine="708"/>
        <w:rPr>
          <w:sz w:val="24"/>
          <w:szCs w:val="24"/>
        </w:rPr>
      </w:pPr>
      <w:r>
        <w:rPr>
          <w:sz w:val="24"/>
          <w:szCs w:val="24"/>
        </w:rPr>
        <w:lastRenderedPageBreak/>
        <w:t>Подписывая настоящий договор, Арендодатель возражает от возобновления настоящего договора на тех же условиях на неопределенный срок по части 2 статьи 621 Гражданского кодекса Российской Федерации, если Арендатор продолжает пользоваться Имуществом после истечения срока договора. Для прекращения действия настоящего договора по истечении срока его действия дополнительного уведомления от Арендодателя не требуется. Подписывая настоящий договор, Арендатор соглашается с указанным условием.</w:t>
      </w:r>
    </w:p>
    <w:p w14:paraId="708AA11F" w14:textId="77777777" w:rsidR="00E24862" w:rsidRDefault="00900701">
      <w:pPr>
        <w:spacing w:line="240" w:lineRule="auto"/>
        <w:rPr>
          <w:sz w:val="24"/>
          <w:szCs w:val="24"/>
        </w:rPr>
      </w:pPr>
      <w:r>
        <w:rPr>
          <w:sz w:val="24"/>
          <w:szCs w:val="24"/>
        </w:rPr>
        <w:tab/>
        <w:t>6.4. Настоящий договор может быть расторгнут досрочно:</w:t>
      </w:r>
    </w:p>
    <w:p w14:paraId="11540A31" w14:textId="77777777" w:rsidR="00E24862" w:rsidRDefault="00900701">
      <w:pPr>
        <w:spacing w:line="240" w:lineRule="auto"/>
        <w:rPr>
          <w:sz w:val="24"/>
          <w:szCs w:val="24"/>
        </w:rPr>
      </w:pPr>
      <w:r>
        <w:rPr>
          <w:sz w:val="24"/>
          <w:szCs w:val="24"/>
        </w:rPr>
        <w:tab/>
        <w:t>- по соглашению сторон;</w:t>
      </w:r>
    </w:p>
    <w:p w14:paraId="6017AAE1" w14:textId="77777777" w:rsidR="00E24862" w:rsidRDefault="00900701">
      <w:pPr>
        <w:spacing w:line="240" w:lineRule="auto"/>
        <w:rPr>
          <w:sz w:val="24"/>
          <w:szCs w:val="24"/>
        </w:rPr>
      </w:pPr>
      <w:r>
        <w:rPr>
          <w:sz w:val="24"/>
          <w:szCs w:val="24"/>
        </w:rPr>
        <w:tab/>
        <w:t xml:space="preserve">- судом; </w:t>
      </w:r>
    </w:p>
    <w:p w14:paraId="0703529B" w14:textId="77777777" w:rsidR="00E24862" w:rsidRDefault="00900701">
      <w:pPr>
        <w:spacing w:line="240" w:lineRule="auto"/>
        <w:rPr>
          <w:sz w:val="24"/>
          <w:szCs w:val="24"/>
        </w:rPr>
      </w:pPr>
      <w:r>
        <w:rPr>
          <w:sz w:val="24"/>
          <w:szCs w:val="24"/>
        </w:rPr>
        <w:tab/>
        <w:t>- во внесудебном порядке в соответствии с частью 3 статьи 450 Гражданского кодекса Российской Федерации в связи с односторонним отказом Арендодателя от исполнения настоящего договора в случае неисполнения или ненадлежащего  исполнения Арендатором своих обязанностей, в том числе непринятия Арендатором Имущества в соответствии с пунктом 2.1. договора, однократного нарушения срока оплаты платежей, предусмотренных настоящим договором, в том числе обеспечительного арендного платежа. Договор считается расторгнутым по истечении семи дней с даты направления письменного уведомления Арендатору об отказе Арендодателя от исполнения настоящего договора.</w:t>
      </w:r>
    </w:p>
    <w:p w14:paraId="2584C81F" w14:textId="77777777" w:rsidR="00E24862" w:rsidRDefault="00900701">
      <w:pPr>
        <w:spacing w:line="240" w:lineRule="auto"/>
        <w:jc w:val="center"/>
        <w:outlineLvl w:val="0"/>
        <w:rPr>
          <w:b/>
          <w:bCs/>
          <w:sz w:val="24"/>
          <w:szCs w:val="24"/>
        </w:rPr>
      </w:pPr>
      <w:bookmarkStart w:id="15" w:name="Par104"/>
      <w:bookmarkEnd w:id="15"/>
      <w:r>
        <w:rPr>
          <w:b/>
          <w:bCs/>
          <w:sz w:val="24"/>
          <w:szCs w:val="24"/>
        </w:rPr>
        <w:t xml:space="preserve">7. Порядок возврата Имущества. </w:t>
      </w:r>
    </w:p>
    <w:p w14:paraId="71FE0F7F" w14:textId="77777777" w:rsidR="00E24862" w:rsidRDefault="00900701">
      <w:pPr>
        <w:tabs>
          <w:tab w:val="left" w:pos="3240"/>
        </w:tabs>
        <w:spacing w:line="240" w:lineRule="auto"/>
        <w:ind w:firstLine="540"/>
        <w:rPr>
          <w:sz w:val="24"/>
          <w:szCs w:val="24"/>
        </w:rPr>
      </w:pPr>
      <w:r>
        <w:rPr>
          <w:sz w:val="24"/>
          <w:szCs w:val="24"/>
        </w:rPr>
        <w:t>При прекращении настоящего договора в связи с истечением срока его действия, а также при досрочном расторжении настоящего договора Арендатор обязан возвратить Имущество Арендодателю по акту приема-передачи, подписываемому Арендодателем и Арендатором, в течение пяти дней с даты прекращения или досрочного расторжения настоящего договора в состоянии, в котором Имущество находилось в момент заключения настоящего договора с учетом нормального износа, а также произведенными Арендатором улучшениями Имущества, освободив от собственного имущества Арендатора. Уклонение Арендатора от подписания акта рассматривается как отказ от исполнения обязанности по передаче Имущества. Арендодатель не отвечает за сохранность имущества Арендатора, оставленного им в возвращенном Имуществе.</w:t>
      </w:r>
    </w:p>
    <w:p w14:paraId="3AA56ADB" w14:textId="77777777" w:rsidR="00E24862" w:rsidRDefault="00900701">
      <w:pPr>
        <w:tabs>
          <w:tab w:val="left" w:pos="3240"/>
        </w:tabs>
        <w:spacing w:line="240" w:lineRule="auto"/>
        <w:jc w:val="center"/>
        <w:outlineLvl w:val="0"/>
        <w:rPr>
          <w:b/>
          <w:bCs/>
          <w:sz w:val="24"/>
          <w:szCs w:val="24"/>
        </w:rPr>
      </w:pPr>
      <w:r>
        <w:rPr>
          <w:b/>
          <w:bCs/>
          <w:sz w:val="24"/>
          <w:szCs w:val="24"/>
        </w:rPr>
        <w:t>8. Ответственность сторон.</w:t>
      </w:r>
    </w:p>
    <w:p w14:paraId="770126CD" w14:textId="77777777" w:rsidR="00E24862" w:rsidRDefault="00900701">
      <w:pPr>
        <w:tabs>
          <w:tab w:val="left" w:pos="3240"/>
        </w:tabs>
        <w:spacing w:line="240" w:lineRule="auto"/>
        <w:ind w:firstLine="540"/>
        <w:outlineLvl w:val="1"/>
        <w:rPr>
          <w:sz w:val="24"/>
          <w:szCs w:val="24"/>
        </w:rPr>
      </w:pPr>
      <w:r>
        <w:rPr>
          <w:sz w:val="24"/>
          <w:szCs w:val="24"/>
        </w:rPr>
        <w:t>8.1.  За нарушение срока внесения арендной платы Арендатор уплачивает Арендодателю неустойку в размере одной сто восьмидесятой действующей ставки рефинансирования Центрального банка Российской Федерации от просроченной суммы за каждый день просрочки.</w:t>
      </w:r>
    </w:p>
    <w:p w14:paraId="023A7F1C" w14:textId="77777777" w:rsidR="00E24862" w:rsidRDefault="00900701">
      <w:pPr>
        <w:tabs>
          <w:tab w:val="left" w:pos="3240"/>
        </w:tabs>
        <w:spacing w:line="240" w:lineRule="auto"/>
        <w:ind w:firstLine="0"/>
        <w:rPr>
          <w:sz w:val="24"/>
          <w:szCs w:val="24"/>
        </w:rPr>
      </w:pPr>
      <w:r>
        <w:rPr>
          <w:sz w:val="24"/>
          <w:szCs w:val="24"/>
        </w:rPr>
        <w:t xml:space="preserve">         8.2. За неисполнение или ненадлежащее исполнение Арендатором других условий настоящего договора Арендатор уплачивает неустойку в размере пяти процентов от суммы арендной платы в месяц: </w:t>
      </w:r>
    </w:p>
    <w:p w14:paraId="192B19BC" w14:textId="77777777" w:rsidR="00E24862" w:rsidRDefault="00900701">
      <w:pPr>
        <w:tabs>
          <w:tab w:val="left" w:pos="3240"/>
        </w:tabs>
        <w:spacing w:line="240" w:lineRule="auto"/>
        <w:ind w:firstLine="708"/>
        <w:rPr>
          <w:sz w:val="24"/>
          <w:szCs w:val="24"/>
        </w:rPr>
      </w:pPr>
      <w:r>
        <w:rPr>
          <w:sz w:val="24"/>
          <w:szCs w:val="24"/>
        </w:rPr>
        <w:t xml:space="preserve">- единовременно за каждое не длящееся нарушение и за каждое длящееся </w:t>
      </w:r>
      <w:r>
        <w:rPr>
          <w:sz w:val="24"/>
          <w:szCs w:val="24"/>
        </w:rPr>
        <w:br/>
        <w:t>не более одного месяца нарушение;</w:t>
      </w:r>
    </w:p>
    <w:p w14:paraId="2586FC7F" w14:textId="77777777" w:rsidR="00E24862" w:rsidRDefault="00900701">
      <w:pPr>
        <w:tabs>
          <w:tab w:val="left" w:pos="3240"/>
        </w:tabs>
        <w:spacing w:line="240" w:lineRule="auto"/>
        <w:ind w:firstLine="708"/>
        <w:rPr>
          <w:sz w:val="24"/>
          <w:szCs w:val="24"/>
        </w:rPr>
      </w:pPr>
      <w:r>
        <w:rPr>
          <w:sz w:val="24"/>
          <w:szCs w:val="24"/>
        </w:rPr>
        <w:t>-  за каждый месяц длящегося более одного месяца нарушения. При этом неполный последний месяц длящегося нарушения принимается к расчету как полный;</w:t>
      </w:r>
    </w:p>
    <w:p w14:paraId="46914B49" w14:textId="77777777" w:rsidR="00E24862" w:rsidRDefault="00900701">
      <w:pPr>
        <w:tabs>
          <w:tab w:val="left" w:pos="3240"/>
        </w:tabs>
        <w:spacing w:line="240" w:lineRule="auto"/>
        <w:ind w:firstLine="540"/>
        <w:rPr>
          <w:sz w:val="24"/>
          <w:szCs w:val="24"/>
        </w:rPr>
      </w:pPr>
      <w:r>
        <w:rPr>
          <w:sz w:val="24"/>
          <w:szCs w:val="24"/>
        </w:rPr>
        <w:t xml:space="preserve">8.3. Неустойка, подлежащая уплате Арендодателю, оплачивается </w:t>
      </w:r>
      <w:r>
        <w:rPr>
          <w:sz w:val="24"/>
          <w:szCs w:val="24"/>
        </w:rPr>
        <w:br/>
        <w:t xml:space="preserve">по реквизитам, указанным для оплаты арендной платы. </w:t>
      </w:r>
    </w:p>
    <w:p w14:paraId="4F01FD5F" w14:textId="77777777" w:rsidR="00E24862" w:rsidRDefault="00900701">
      <w:pPr>
        <w:tabs>
          <w:tab w:val="left" w:pos="3240"/>
        </w:tabs>
        <w:spacing w:line="240" w:lineRule="auto"/>
        <w:ind w:firstLine="540"/>
        <w:rPr>
          <w:sz w:val="24"/>
          <w:szCs w:val="24"/>
        </w:rPr>
      </w:pPr>
      <w:r>
        <w:rPr>
          <w:sz w:val="24"/>
          <w:szCs w:val="24"/>
        </w:rPr>
        <w:t>8.4. Уплата неустойки не освобождает Арендатора от исполнения обязательства в натуре, устранения нарушений. Убытки взыскиваются сверх неустойки.</w:t>
      </w:r>
    </w:p>
    <w:p w14:paraId="1A61F4CA" w14:textId="77777777" w:rsidR="00E24862" w:rsidRDefault="00900701">
      <w:pPr>
        <w:tabs>
          <w:tab w:val="left" w:pos="3240"/>
        </w:tabs>
        <w:spacing w:line="240" w:lineRule="auto"/>
        <w:ind w:firstLine="540"/>
        <w:rPr>
          <w:sz w:val="24"/>
          <w:szCs w:val="24"/>
        </w:rPr>
      </w:pPr>
      <w:r>
        <w:rPr>
          <w:sz w:val="24"/>
          <w:szCs w:val="24"/>
        </w:rPr>
        <w:t>8.5. С требованием о взыскании задолженности по арендной плате, неустойки, неосновательного обогащения по настоящему договору вправе обращаться Арендатор и/или Министерство в соответствии со статьей 430 Гражданского кодекса Российской Федерации, статьей 160.1 Бюджетного кодекса Российской Федерации.</w:t>
      </w:r>
    </w:p>
    <w:p w14:paraId="3AF8A39A" w14:textId="77777777" w:rsidR="00E24862" w:rsidRDefault="00900701">
      <w:pPr>
        <w:tabs>
          <w:tab w:val="left" w:pos="3240"/>
        </w:tabs>
        <w:spacing w:line="240" w:lineRule="auto"/>
        <w:ind w:firstLine="540"/>
        <w:jc w:val="center"/>
        <w:rPr>
          <w:b/>
          <w:bCs/>
          <w:sz w:val="24"/>
          <w:szCs w:val="24"/>
        </w:rPr>
      </w:pPr>
      <w:r>
        <w:rPr>
          <w:b/>
          <w:bCs/>
          <w:sz w:val="24"/>
          <w:szCs w:val="24"/>
        </w:rPr>
        <w:t>9. Антитеррористическая защищенность.</w:t>
      </w:r>
    </w:p>
    <w:p w14:paraId="6FA929F4" w14:textId="77777777" w:rsidR="00E24862" w:rsidRDefault="00900701">
      <w:pPr>
        <w:spacing w:line="240" w:lineRule="auto"/>
        <w:ind w:firstLine="708"/>
        <w:rPr>
          <w:sz w:val="24"/>
          <w:szCs w:val="24"/>
        </w:rPr>
      </w:pPr>
      <w:r>
        <w:rPr>
          <w:sz w:val="24"/>
          <w:szCs w:val="24"/>
        </w:rPr>
        <w:t>9.1. Арендатор обязан</w:t>
      </w:r>
      <w:r>
        <w:rPr>
          <w:color w:val="FF0000"/>
        </w:rPr>
        <w:t xml:space="preserve"> </w:t>
      </w:r>
      <w:r>
        <w:rPr>
          <w:sz w:val="24"/>
          <w:szCs w:val="24"/>
        </w:rPr>
        <w:t xml:space="preserve">обеспечить выполнения требований к антитеррористической защищенности арендуемого имущества. Арендатор обязуется самостоятельно исполнять требования антитеррористической безопасности нежилого помещения, в т.ч. нести расходы, связанные с таким исполнением. </w:t>
      </w:r>
    </w:p>
    <w:p w14:paraId="47BB5BC5" w14:textId="77777777" w:rsidR="00E24862" w:rsidRDefault="00900701">
      <w:pPr>
        <w:spacing w:line="240" w:lineRule="auto"/>
        <w:jc w:val="center"/>
        <w:outlineLvl w:val="0"/>
        <w:rPr>
          <w:b/>
          <w:bCs/>
          <w:sz w:val="24"/>
          <w:szCs w:val="24"/>
        </w:rPr>
      </w:pPr>
      <w:r>
        <w:rPr>
          <w:b/>
          <w:bCs/>
          <w:sz w:val="24"/>
          <w:szCs w:val="24"/>
        </w:rPr>
        <w:t>10. Заключительные положения.</w:t>
      </w:r>
    </w:p>
    <w:p w14:paraId="79BC5E38" w14:textId="77777777" w:rsidR="00E24862" w:rsidRDefault="00900701">
      <w:pPr>
        <w:spacing w:line="240" w:lineRule="auto"/>
        <w:ind w:firstLine="540"/>
        <w:rPr>
          <w:sz w:val="24"/>
          <w:szCs w:val="24"/>
        </w:rPr>
      </w:pPr>
      <w:r>
        <w:rPr>
          <w:sz w:val="24"/>
          <w:szCs w:val="24"/>
        </w:rPr>
        <w:t xml:space="preserve">10.1. Все споры, возникающие в связи с заключением, исполнением, изменением, расторжением настоящего договора подлежат рассмотрению </w:t>
      </w:r>
      <w:r>
        <w:rPr>
          <w:sz w:val="24"/>
          <w:szCs w:val="24"/>
        </w:rPr>
        <w:br/>
        <w:t>в Арбитражном суде Свердловской области</w:t>
      </w:r>
      <w:r>
        <w:rPr>
          <w:sz w:val="24"/>
          <w:szCs w:val="24"/>
        </w:rPr>
        <w:tab/>
      </w:r>
    </w:p>
    <w:p w14:paraId="4A777963" w14:textId="77777777" w:rsidR="00E24862" w:rsidRDefault="00900701">
      <w:pPr>
        <w:spacing w:line="240" w:lineRule="auto"/>
        <w:rPr>
          <w:sz w:val="24"/>
          <w:szCs w:val="24"/>
        </w:rPr>
      </w:pPr>
      <w:r>
        <w:rPr>
          <w:sz w:val="24"/>
          <w:szCs w:val="24"/>
        </w:rPr>
        <w:lastRenderedPageBreak/>
        <w:t xml:space="preserve">10.2. Настоящий договор составлен в двух экземплярах, по одному - Арендодателю, Арендатору. </w:t>
      </w:r>
    </w:p>
    <w:p w14:paraId="6478AC4B" w14:textId="77777777" w:rsidR="00E24862" w:rsidRDefault="00900701">
      <w:pPr>
        <w:spacing w:line="240" w:lineRule="auto"/>
        <w:rPr>
          <w:sz w:val="24"/>
          <w:szCs w:val="24"/>
        </w:rPr>
      </w:pPr>
      <w:r>
        <w:rPr>
          <w:sz w:val="24"/>
          <w:szCs w:val="24"/>
        </w:rPr>
        <w:tab/>
        <w:t>В случае если настоящий договор подлежит государственной регистрации, договор составляется в четырех экземплярах.</w:t>
      </w:r>
    </w:p>
    <w:p w14:paraId="0476B794" w14:textId="77777777" w:rsidR="00E24862" w:rsidRDefault="00900701">
      <w:pPr>
        <w:spacing w:line="240" w:lineRule="auto"/>
        <w:ind w:firstLine="540"/>
        <w:rPr>
          <w:sz w:val="24"/>
          <w:szCs w:val="24"/>
        </w:rPr>
      </w:pPr>
      <w:r>
        <w:rPr>
          <w:sz w:val="24"/>
          <w:szCs w:val="24"/>
        </w:rPr>
        <w:t xml:space="preserve">10.3. При изменении наименования, адреса местонахождения, почтового адреса, банковских реквизитов, реорганизации одной из сторон, она обязана письменно в двухнедельный срок после произошедших изменений сообщить другой стороне об изменениях. </w:t>
      </w:r>
    </w:p>
    <w:p w14:paraId="596D65AE" w14:textId="77777777" w:rsidR="00E24862" w:rsidRDefault="00900701">
      <w:pPr>
        <w:spacing w:line="240" w:lineRule="auto"/>
        <w:ind w:firstLine="540"/>
        <w:rPr>
          <w:sz w:val="24"/>
          <w:szCs w:val="24"/>
        </w:rPr>
      </w:pPr>
      <w:r>
        <w:rPr>
          <w:sz w:val="24"/>
          <w:szCs w:val="24"/>
        </w:rPr>
        <w:t xml:space="preserve">10.4. Приложения к настоящему договору: </w:t>
      </w:r>
    </w:p>
    <w:p w14:paraId="54E2B7E6" w14:textId="77777777" w:rsidR="00E24862" w:rsidRDefault="00900701">
      <w:pPr>
        <w:spacing w:line="240" w:lineRule="auto"/>
        <w:rPr>
          <w:sz w:val="24"/>
          <w:szCs w:val="24"/>
        </w:rPr>
      </w:pPr>
      <w:r>
        <w:rPr>
          <w:sz w:val="24"/>
          <w:szCs w:val="24"/>
        </w:rPr>
        <w:t>1) акт приема-передачи на 1 л.</w:t>
      </w:r>
    </w:p>
    <w:p w14:paraId="18B5DDC8" w14:textId="77777777" w:rsidR="00E24862" w:rsidRDefault="00900701">
      <w:pPr>
        <w:jc w:val="center"/>
        <w:outlineLvl w:val="0"/>
        <w:rPr>
          <w:b/>
          <w:bCs/>
          <w:sz w:val="24"/>
          <w:szCs w:val="24"/>
        </w:rPr>
      </w:pPr>
      <w:r>
        <w:rPr>
          <w:b/>
          <w:bCs/>
          <w:sz w:val="24"/>
          <w:szCs w:val="24"/>
        </w:rPr>
        <w:t>11. Адреса и реквизиты сторон.</w:t>
      </w:r>
    </w:p>
    <w:p w14:paraId="6F74307F" w14:textId="77777777" w:rsidR="0038738D" w:rsidRDefault="0038738D">
      <w:pPr>
        <w:jc w:val="center"/>
        <w:outlineLvl w:val="0"/>
        <w:rPr>
          <w:b/>
          <w:bCs/>
          <w:sz w:val="24"/>
          <w:szCs w:val="24"/>
        </w:rPr>
      </w:pPr>
    </w:p>
    <w:tbl>
      <w:tblPr>
        <w:tblW w:w="0" w:type="auto"/>
        <w:tblInd w:w="-106" w:type="dxa"/>
        <w:tblLook w:val="04A0" w:firstRow="1" w:lastRow="0" w:firstColumn="1" w:lastColumn="0" w:noHBand="0" w:noVBand="1"/>
      </w:tblPr>
      <w:tblGrid>
        <w:gridCol w:w="3616"/>
        <w:gridCol w:w="5879"/>
      </w:tblGrid>
      <w:tr w:rsidR="0038738D" w14:paraId="233DE664" w14:textId="77777777" w:rsidTr="003331BA">
        <w:tc>
          <w:tcPr>
            <w:tcW w:w="3616" w:type="dxa"/>
          </w:tcPr>
          <w:p w14:paraId="003FD1F7" w14:textId="77777777" w:rsidR="0038738D" w:rsidRDefault="0038738D" w:rsidP="003331BA">
            <w:pPr>
              <w:ind w:firstLine="0"/>
              <w:rPr>
                <w:b/>
                <w:bCs/>
                <w:sz w:val="24"/>
                <w:szCs w:val="24"/>
              </w:rPr>
            </w:pPr>
            <w:bookmarkStart w:id="16" w:name="_Hlk208335155"/>
            <w:r>
              <w:rPr>
                <w:b/>
                <w:bCs/>
                <w:sz w:val="24"/>
                <w:szCs w:val="24"/>
              </w:rPr>
              <w:t>Арендатор:</w:t>
            </w:r>
          </w:p>
          <w:p w14:paraId="2B6695AC" w14:textId="77777777" w:rsidR="0038738D" w:rsidRDefault="0038738D" w:rsidP="003331BA">
            <w:pPr>
              <w:ind w:firstLine="0"/>
              <w:rPr>
                <w:b/>
                <w:bCs/>
                <w:sz w:val="24"/>
                <w:szCs w:val="24"/>
              </w:rPr>
            </w:pPr>
            <w:r>
              <w:rPr>
                <w:b/>
                <w:bCs/>
                <w:sz w:val="24"/>
                <w:szCs w:val="24"/>
              </w:rPr>
              <w:t>ООО «СП»</w:t>
            </w:r>
          </w:p>
        </w:tc>
        <w:tc>
          <w:tcPr>
            <w:tcW w:w="5879" w:type="dxa"/>
          </w:tcPr>
          <w:p w14:paraId="1988B005" w14:textId="77777777" w:rsidR="0038738D" w:rsidRDefault="0038738D" w:rsidP="003331BA">
            <w:pPr>
              <w:ind w:firstLine="0"/>
              <w:rPr>
                <w:b/>
                <w:bCs/>
                <w:sz w:val="24"/>
                <w:szCs w:val="24"/>
              </w:rPr>
            </w:pPr>
            <w:r>
              <w:rPr>
                <w:b/>
                <w:bCs/>
                <w:sz w:val="24"/>
                <w:szCs w:val="24"/>
              </w:rPr>
              <w:t>Арендодатель:</w:t>
            </w:r>
          </w:p>
          <w:p w14:paraId="2BD56B16" w14:textId="77777777" w:rsidR="0038738D" w:rsidRDefault="0038738D" w:rsidP="003331BA">
            <w:pPr>
              <w:ind w:firstLine="0"/>
              <w:rPr>
                <w:sz w:val="24"/>
                <w:szCs w:val="24"/>
              </w:rPr>
            </w:pPr>
            <w:r>
              <w:rPr>
                <w:sz w:val="24"/>
                <w:szCs w:val="24"/>
              </w:rPr>
              <w:t xml:space="preserve">Государственное бюджетное общеобразовательное учреждение Свердловской области «Екатеринбургская школа № 8, реализующая адаптированные основные общеобразовательные программы» </w:t>
            </w:r>
          </w:p>
          <w:p w14:paraId="3579F878" w14:textId="77777777" w:rsidR="0038738D" w:rsidRDefault="0038738D" w:rsidP="003331BA">
            <w:pPr>
              <w:ind w:firstLine="0"/>
              <w:rPr>
                <w:sz w:val="24"/>
                <w:szCs w:val="24"/>
              </w:rPr>
            </w:pPr>
          </w:p>
        </w:tc>
      </w:tr>
    </w:tbl>
    <w:p w14:paraId="18BC5928" w14:textId="77777777" w:rsidR="0038738D" w:rsidRDefault="0038738D" w:rsidP="0038738D">
      <w:pPr>
        <w:spacing w:line="260" w:lineRule="exact"/>
        <w:ind w:firstLine="0"/>
        <w:jc w:val="center"/>
        <w:rPr>
          <w:b/>
          <w:bCs/>
          <w:sz w:val="24"/>
          <w:szCs w:val="24"/>
        </w:rPr>
      </w:pPr>
      <w:r>
        <w:rPr>
          <w:b/>
          <w:bCs/>
          <w:sz w:val="24"/>
          <w:szCs w:val="24"/>
        </w:rPr>
        <w:t>Подписи Сторон</w:t>
      </w:r>
    </w:p>
    <w:tbl>
      <w:tblPr>
        <w:tblW w:w="10606" w:type="dxa"/>
        <w:tblInd w:w="-106" w:type="dxa"/>
        <w:tblLook w:val="04A0" w:firstRow="1" w:lastRow="0" w:firstColumn="1" w:lastColumn="0" w:noHBand="0" w:noVBand="1"/>
      </w:tblPr>
      <w:tblGrid>
        <w:gridCol w:w="4907"/>
        <w:gridCol w:w="5699"/>
      </w:tblGrid>
      <w:tr w:rsidR="0038738D" w14:paraId="69EB8113" w14:textId="77777777" w:rsidTr="003331BA">
        <w:trPr>
          <w:trHeight w:val="585"/>
        </w:trPr>
        <w:tc>
          <w:tcPr>
            <w:tcW w:w="4907" w:type="dxa"/>
          </w:tcPr>
          <w:p w14:paraId="0CB50A4F" w14:textId="77777777" w:rsidR="0038738D" w:rsidRDefault="0038738D" w:rsidP="003331BA">
            <w:pPr>
              <w:spacing w:line="260" w:lineRule="exact"/>
              <w:ind w:firstLine="0"/>
              <w:rPr>
                <w:b/>
                <w:bCs/>
                <w:sz w:val="24"/>
                <w:szCs w:val="24"/>
              </w:rPr>
            </w:pPr>
            <w:r>
              <w:rPr>
                <w:b/>
                <w:bCs/>
                <w:sz w:val="24"/>
                <w:szCs w:val="24"/>
              </w:rPr>
              <w:t xml:space="preserve">  Арендатор </w:t>
            </w:r>
          </w:p>
          <w:p w14:paraId="185923B6" w14:textId="77777777" w:rsidR="0038738D" w:rsidRDefault="0038738D" w:rsidP="003331BA">
            <w:pPr>
              <w:shd w:val="clear" w:color="auto" w:fill="FFFFFF"/>
              <w:spacing w:before="250"/>
              <w:ind w:left="108" w:firstLine="0"/>
              <w:rPr>
                <w:spacing w:val="-1"/>
                <w:sz w:val="24"/>
                <w:szCs w:val="24"/>
              </w:rPr>
            </w:pPr>
            <w:r>
              <w:rPr>
                <w:spacing w:val="-1"/>
                <w:sz w:val="24"/>
                <w:szCs w:val="24"/>
              </w:rPr>
              <w:t xml:space="preserve">Директор </w:t>
            </w:r>
          </w:p>
          <w:p w14:paraId="2EBBBAA2" w14:textId="77777777" w:rsidR="0038738D" w:rsidRDefault="0038738D" w:rsidP="003331BA">
            <w:pPr>
              <w:shd w:val="clear" w:color="auto" w:fill="FFFFFF"/>
              <w:spacing w:before="250"/>
              <w:ind w:left="108" w:firstLine="0"/>
              <w:rPr>
                <w:sz w:val="24"/>
                <w:szCs w:val="24"/>
              </w:rPr>
            </w:pPr>
            <w:r>
              <w:rPr>
                <w:spacing w:val="-1"/>
                <w:sz w:val="24"/>
                <w:szCs w:val="24"/>
              </w:rPr>
              <w:t xml:space="preserve">________________/К.В. </w:t>
            </w:r>
            <w:proofErr w:type="spellStart"/>
            <w:r>
              <w:rPr>
                <w:spacing w:val="-1"/>
                <w:sz w:val="24"/>
                <w:szCs w:val="24"/>
              </w:rPr>
              <w:t>Гарькавенко</w:t>
            </w:r>
            <w:proofErr w:type="spellEnd"/>
            <w:r>
              <w:rPr>
                <w:spacing w:val="-1"/>
                <w:sz w:val="24"/>
                <w:szCs w:val="24"/>
              </w:rPr>
              <w:t>/</w:t>
            </w:r>
          </w:p>
        </w:tc>
        <w:tc>
          <w:tcPr>
            <w:tcW w:w="5699" w:type="dxa"/>
          </w:tcPr>
          <w:p w14:paraId="72F3B78F" w14:textId="77777777" w:rsidR="0038738D" w:rsidRDefault="0038738D" w:rsidP="003331BA">
            <w:pPr>
              <w:ind w:firstLine="0"/>
              <w:rPr>
                <w:b/>
                <w:bCs/>
                <w:sz w:val="24"/>
                <w:szCs w:val="24"/>
              </w:rPr>
            </w:pPr>
            <w:r>
              <w:rPr>
                <w:b/>
                <w:bCs/>
                <w:sz w:val="24"/>
                <w:szCs w:val="24"/>
              </w:rPr>
              <w:t>Арендодатель</w:t>
            </w:r>
          </w:p>
          <w:p w14:paraId="0AD5D992" w14:textId="77777777" w:rsidR="0038738D" w:rsidRDefault="0038738D" w:rsidP="003331BA">
            <w:pPr>
              <w:ind w:firstLine="0"/>
              <w:rPr>
                <w:sz w:val="24"/>
                <w:szCs w:val="24"/>
              </w:rPr>
            </w:pPr>
            <w:r>
              <w:rPr>
                <w:sz w:val="24"/>
                <w:szCs w:val="24"/>
              </w:rPr>
              <w:t xml:space="preserve">Директор </w:t>
            </w:r>
          </w:p>
          <w:p w14:paraId="490869D0" w14:textId="77777777" w:rsidR="0038738D" w:rsidRDefault="0038738D" w:rsidP="003331BA">
            <w:pPr>
              <w:ind w:firstLine="0"/>
              <w:rPr>
                <w:sz w:val="24"/>
                <w:szCs w:val="24"/>
              </w:rPr>
            </w:pPr>
          </w:p>
          <w:p w14:paraId="62D03E1B" w14:textId="77777777" w:rsidR="0038738D" w:rsidRDefault="0038738D" w:rsidP="003331BA">
            <w:pPr>
              <w:ind w:firstLine="0"/>
              <w:rPr>
                <w:sz w:val="24"/>
                <w:szCs w:val="24"/>
              </w:rPr>
            </w:pPr>
            <w:r>
              <w:rPr>
                <w:sz w:val="24"/>
                <w:szCs w:val="24"/>
              </w:rPr>
              <w:t xml:space="preserve">_______________________ </w:t>
            </w:r>
            <w:proofErr w:type="spellStart"/>
            <w:r>
              <w:rPr>
                <w:sz w:val="24"/>
                <w:szCs w:val="24"/>
              </w:rPr>
              <w:t>В.А.Шмаков</w:t>
            </w:r>
            <w:proofErr w:type="spellEnd"/>
          </w:p>
        </w:tc>
      </w:tr>
    </w:tbl>
    <w:p w14:paraId="4D4C3952" w14:textId="77777777" w:rsidR="0038738D" w:rsidRDefault="0038738D">
      <w:pPr>
        <w:jc w:val="center"/>
        <w:outlineLvl w:val="0"/>
        <w:rPr>
          <w:b/>
          <w:bCs/>
          <w:sz w:val="24"/>
          <w:szCs w:val="24"/>
        </w:rPr>
      </w:pPr>
    </w:p>
    <w:bookmarkEnd w:id="16"/>
    <w:tbl>
      <w:tblPr>
        <w:tblW w:w="0" w:type="auto"/>
        <w:tblInd w:w="-106" w:type="dxa"/>
        <w:tblLook w:val="04A0" w:firstRow="1" w:lastRow="0" w:firstColumn="1" w:lastColumn="0" w:noHBand="0" w:noVBand="1"/>
      </w:tblPr>
      <w:tblGrid>
        <w:gridCol w:w="3616"/>
        <w:gridCol w:w="5879"/>
      </w:tblGrid>
      <w:tr w:rsidR="00E24862" w14:paraId="1D564CD7" w14:textId="77777777">
        <w:tc>
          <w:tcPr>
            <w:tcW w:w="3616" w:type="dxa"/>
          </w:tcPr>
          <w:p w14:paraId="5CA38FCF" w14:textId="77777777" w:rsidR="00E24862" w:rsidRDefault="00E24862">
            <w:pPr>
              <w:ind w:firstLine="0"/>
              <w:rPr>
                <w:b/>
                <w:bCs/>
                <w:sz w:val="24"/>
                <w:szCs w:val="24"/>
              </w:rPr>
            </w:pPr>
          </w:p>
        </w:tc>
        <w:tc>
          <w:tcPr>
            <w:tcW w:w="5879" w:type="dxa"/>
          </w:tcPr>
          <w:p w14:paraId="7BC05A54" w14:textId="71122788" w:rsidR="00E24862" w:rsidRDefault="00E24862">
            <w:pPr>
              <w:ind w:firstLine="0"/>
              <w:rPr>
                <w:sz w:val="24"/>
                <w:szCs w:val="24"/>
              </w:rPr>
            </w:pPr>
          </w:p>
        </w:tc>
      </w:tr>
    </w:tbl>
    <w:p w14:paraId="47E66F5D" w14:textId="77777777" w:rsidR="00E24862" w:rsidRDefault="00E24862">
      <w:pPr>
        <w:spacing w:line="240" w:lineRule="exact"/>
        <w:jc w:val="right"/>
        <w:rPr>
          <w:sz w:val="24"/>
          <w:szCs w:val="24"/>
        </w:rPr>
        <w:sectPr w:rsidR="00E24862">
          <w:headerReference w:type="default" r:id="rId42"/>
          <w:pgSz w:w="11906" w:h="16838"/>
          <w:pgMar w:top="360" w:right="626" w:bottom="360" w:left="1320" w:header="708" w:footer="708" w:gutter="0"/>
          <w:cols w:space="720"/>
        </w:sectPr>
      </w:pPr>
    </w:p>
    <w:p w14:paraId="6E4B1C9F" w14:textId="77777777" w:rsidR="00E24862" w:rsidRDefault="00E24862">
      <w:pPr>
        <w:spacing w:line="240" w:lineRule="auto"/>
        <w:ind w:firstLine="0"/>
        <w:jc w:val="right"/>
        <w:rPr>
          <w:sz w:val="24"/>
          <w:szCs w:val="24"/>
        </w:rPr>
      </w:pPr>
    </w:p>
    <w:p w14:paraId="282BDAAC" w14:textId="77777777" w:rsidR="0038738D" w:rsidRDefault="0038738D">
      <w:pPr>
        <w:spacing w:line="240" w:lineRule="auto"/>
        <w:ind w:firstLine="0"/>
        <w:jc w:val="right"/>
        <w:rPr>
          <w:sz w:val="24"/>
          <w:szCs w:val="24"/>
        </w:rPr>
      </w:pPr>
    </w:p>
    <w:p w14:paraId="42812000" w14:textId="77777777" w:rsidR="0038738D" w:rsidRDefault="0038738D">
      <w:pPr>
        <w:spacing w:line="240" w:lineRule="auto"/>
        <w:ind w:firstLine="0"/>
        <w:jc w:val="right"/>
        <w:rPr>
          <w:sz w:val="24"/>
          <w:szCs w:val="24"/>
        </w:rPr>
      </w:pPr>
    </w:p>
    <w:p w14:paraId="419A4F97" w14:textId="77777777" w:rsidR="0038738D" w:rsidRDefault="0038738D">
      <w:pPr>
        <w:spacing w:line="240" w:lineRule="auto"/>
        <w:ind w:firstLine="0"/>
        <w:jc w:val="right"/>
        <w:rPr>
          <w:sz w:val="24"/>
          <w:szCs w:val="24"/>
        </w:rPr>
      </w:pPr>
    </w:p>
    <w:p w14:paraId="1A5CDA71" w14:textId="77777777" w:rsidR="0038738D" w:rsidRDefault="0038738D">
      <w:pPr>
        <w:spacing w:line="240" w:lineRule="auto"/>
        <w:ind w:firstLine="0"/>
        <w:jc w:val="right"/>
        <w:rPr>
          <w:sz w:val="24"/>
          <w:szCs w:val="24"/>
        </w:rPr>
      </w:pPr>
    </w:p>
    <w:p w14:paraId="440BAB36" w14:textId="77777777" w:rsidR="0038738D" w:rsidRDefault="0038738D">
      <w:pPr>
        <w:spacing w:line="240" w:lineRule="auto"/>
        <w:ind w:firstLine="0"/>
        <w:jc w:val="right"/>
        <w:rPr>
          <w:sz w:val="24"/>
          <w:szCs w:val="24"/>
        </w:rPr>
      </w:pPr>
    </w:p>
    <w:p w14:paraId="2BF6B50A" w14:textId="77777777" w:rsidR="0038738D" w:rsidRDefault="0038738D">
      <w:pPr>
        <w:spacing w:line="240" w:lineRule="auto"/>
        <w:ind w:firstLine="0"/>
        <w:jc w:val="right"/>
        <w:rPr>
          <w:sz w:val="24"/>
          <w:szCs w:val="24"/>
        </w:rPr>
      </w:pPr>
    </w:p>
    <w:tbl>
      <w:tblPr>
        <w:tblW w:w="10272" w:type="dxa"/>
        <w:shd w:val="clear" w:color="auto" w:fill="FFFFFF"/>
        <w:tblCellMar>
          <w:left w:w="0" w:type="dxa"/>
          <w:right w:w="0" w:type="dxa"/>
        </w:tblCellMar>
        <w:tblLook w:val="04A0" w:firstRow="1" w:lastRow="0" w:firstColumn="1" w:lastColumn="0" w:noHBand="0" w:noVBand="1"/>
      </w:tblPr>
      <w:tblGrid>
        <w:gridCol w:w="10272"/>
      </w:tblGrid>
      <w:tr w:rsidR="00E21FE2" w:rsidRPr="00E21FE2" w14:paraId="7F11F7F5" w14:textId="77777777">
        <w:tc>
          <w:tcPr>
            <w:tcW w:w="0" w:type="auto"/>
            <w:tcBorders>
              <w:top w:val="nil"/>
              <w:left w:val="nil"/>
              <w:bottom w:val="nil"/>
              <w:right w:val="nil"/>
            </w:tcBorders>
            <w:shd w:val="clear" w:color="auto" w:fill="FFFFFF"/>
            <w:tcMar>
              <w:top w:w="75" w:type="dxa"/>
              <w:left w:w="300" w:type="dxa"/>
              <w:bottom w:w="75" w:type="dxa"/>
              <w:right w:w="300" w:type="dxa"/>
            </w:tcMar>
            <w:vAlign w:val="center"/>
            <w:hideMark/>
          </w:tcPr>
          <w:p w14:paraId="2FD7A642" w14:textId="77777777" w:rsidR="00E21FE2" w:rsidRPr="00E21FE2" w:rsidRDefault="00E21FE2" w:rsidP="00E21FE2">
            <w:pPr>
              <w:spacing w:line="240" w:lineRule="auto"/>
              <w:ind w:firstLine="0"/>
              <w:jc w:val="left"/>
              <w:rPr>
                <w:rFonts w:ascii="Tahoma" w:hAnsi="Tahoma" w:cs="Tahoma"/>
                <w:color w:val="383838"/>
                <w:sz w:val="18"/>
                <w:szCs w:val="18"/>
              </w:rPr>
            </w:pPr>
            <w:r w:rsidRPr="00E21FE2">
              <w:rPr>
                <w:rFonts w:ascii="Tahoma" w:hAnsi="Tahoma" w:cs="Tahoma"/>
                <w:b/>
                <w:bCs/>
                <w:color w:val="383838"/>
                <w:sz w:val="18"/>
                <w:szCs w:val="18"/>
                <w:bdr w:val="none" w:sz="0" w:space="0" w:color="auto" w:frame="1"/>
              </w:rPr>
              <w:t>Документ подписан электронной подписью</w:t>
            </w:r>
          </w:p>
        </w:tc>
      </w:tr>
    </w:tbl>
    <w:p w14:paraId="6F6264DE" w14:textId="77777777" w:rsidR="00E21FE2" w:rsidRPr="00E21FE2" w:rsidRDefault="00E21FE2" w:rsidP="00E21FE2">
      <w:pPr>
        <w:shd w:val="clear" w:color="auto" w:fill="FFFFFF"/>
        <w:spacing w:line="240" w:lineRule="auto"/>
        <w:ind w:firstLine="0"/>
        <w:jc w:val="left"/>
        <w:rPr>
          <w:rFonts w:ascii="Tahoma" w:hAnsi="Tahoma" w:cs="Tahoma"/>
          <w:vanish/>
          <w:color w:val="000000"/>
          <w:sz w:val="21"/>
          <w:szCs w:val="21"/>
        </w:rPr>
      </w:pPr>
    </w:p>
    <w:tbl>
      <w:tblPr>
        <w:tblW w:w="10248" w:type="dxa"/>
        <w:tblCellMar>
          <w:left w:w="0" w:type="dxa"/>
          <w:right w:w="0" w:type="dxa"/>
        </w:tblCellMar>
        <w:tblLook w:val="04A0" w:firstRow="1" w:lastRow="0" w:firstColumn="1" w:lastColumn="0" w:noHBand="0" w:noVBand="1"/>
      </w:tblPr>
      <w:tblGrid>
        <w:gridCol w:w="215"/>
        <w:gridCol w:w="2665"/>
        <w:gridCol w:w="4683"/>
        <w:gridCol w:w="2451"/>
        <w:gridCol w:w="156"/>
        <w:gridCol w:w="156"/>
      </w:tblGrid>
      <w:tr w:rsidR="00E21FE2" w:rsidRPr="00E21FE2" w14:paraId="18E3A4CA" w14:textId="77777777">
        <w:tc>
          <w:tcPr>
            <w:tcW w:w="0" w:type="auto"/>
            <w:gridSpan w:val="2"/>
            <w:tcBorders>
              <w:top w:val="nil"/>
              <w:left w:val="nil"/>
              <w:bottom w:val="nil"/>
              <w:right w:val="nil"/>
            </w:tcBorders>
            <w:shd w:val="clear" w:color="auto" w:fill="EEEFEF"/>
            <w:tcMar>
              <w:top w:w="150" w:type="dxa"/>
              <w:left w:w="150" w:type="dxa"/>
              <w:bottom w:w="150" w:type="dxa"/>
              <w:right w:w="0" w:type="dxa"/>
            </w:tcMar>
            <w:vAlign w:val="center"/>
            <w:hideMark/>
          </w:tcPr>
          <w:tbl>
            <w:tblPr>
              <w:tblW w:w="2730" w:type="dxa"/>
              <w:tblCellMar>
                <w:left w:w="0" w:type="dxa"/>
                <w:right w:w="0" w:type="dxa"/>
              </w:tblCellMar>
              <w:tblLook w:val="04A0" w:firstRow="1" w:lastRow="0" w:firstColumn="1" w:lastColumn="0" w:noHBand="0" w:noVBand="1"/>
            </w:tblPr>
            <w:tblGrid>
              <w:gridCol w:w="405"/>
              <w:gridCol w:w="2325"/>
            </w:tblGrid>
            <w:tr w:rsidR="00E21FE2" w:rsidRPr="00E21FE2" w14:paraId="2D3B644E"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2CC48406" w14:textId="77777777" w:rsidR="00E21FE2" w:rsidRPr="00E21FE2" w:rsidRDefault="00E21FE2" w:rsidP="00E21FE2">
                  <w:pPr>
                    <w:spacing w:line="240" w:lineRule="auto"/>
                    <w:ind w:firstLine="0"/>
                    <w:jc w:val="left"/>
                    <w:rPr>
                      <w:sz w:val="24"/>
                      <w:szCs w:val="24"/>
                    </w:rPr>
                  </w:pPr>
                </w:p>
              </w:tc>
              <w:tc>
                <w:tcPr>
                  <w:tcW w:w="2325" w:type="dxa"/>
                  <w:tcBorders>
                    <w:top w:val="nil"/>
                    <w:left w:val="nil"/>
                    <w:bottom w:val="nil"/>
                    <w:right w:val="nil"/>
                  </w:tcBorders>
                  <w:shd w:val="clear" w:color="auto" w:fill="EEEFEF"/>
                  <w:tcMar>
                    <w:top w:w="0" w:type="dxa"/>
                    <w:left w:w="75" w:type="dxa"/>
                    <w:bottom w:w="90" w:type="dxa"/>
                    <w:right w:w="300" w:type="dxa"/>
                  </w:tcMar>
                  <w:hideMark/>
                </w:tcPr>
                <w:p w14:paraId="0A0998E6" w14:textId="77777777" w:rsidR="00E21FE2" w:rsidRPr="00E21FE2" w:rsidRDefault="00E21FE2" w:rsidP="00E21FE2">
                  <w:pPr>
                    <w:spacing w:line="240" w:lineRule="auto"/>
                    <w:ind w:firstLine="0"/>
                    <w:jc w:val="left"/>
                    <w:rPr>
                      <w:color w:val="383838"/>
                      <w:sz w:val="18"/>
                      <w:szCs w:val="18"/>
                    </w:rPr>
                  </w:pPr>
                  <w:r w:rsidRPr="00E21FE2">
                    <w:rPr>
                      <w:color w:val="383838"/>
                      <w:sz w:val="18"/>
                      <w:szCs w:val="18"/>
                    </w:rPr>
                    <w:t>13.09.2025 08:12:26 </w:t>
                  </w:r>
                  <w:r w:rsidRPr="00E21FE2">
                    <w:rPr>
                      <w:color w:val="0000FF"/>
                      <w:sz w:val="18"/>
                      <w:szCs w:val="18"/>
                      <w:bdr w:val="none" w:sz="0" w:space="0" w:color="auto" w:frame="1"/>
                    </w:rPr>
                    <w:t>(МСК)</w:t>
                  </w:r>
                </w:p>
              </w:tc>
            </w:tr>
          </w:tbl>
          <w:p w14:paraId="5A83D961" w14:textId="77777777" w:rsidR="00E21FE2" w:rsidRPr="00E21FE2" w:rsidRDefault="00E21FE2" w:rsidP="00E21FE2">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tbl>
            <w:tblPr>
              <w:tblW w:w="3768" w:type="dxa"/>
              <w:tblCellMar>
                <w:left w:w="0" w:type="dxa"/>
                <w:right w:w="0" w:type="dxa"/>
              </w:tblCellMar>
              <w:tblLook w:val="04A0" w:firstRow="1" w:lastRow="0" w:firstColumn="1" w:lastColumn="0" w:noHBand="0" w:noVBand="1"/>
            </w:tblPr>
            <w:tblGrid>
              <w:gridCol w:w="4533"/>
            </w:tblGrid>
            <w:tr w:rsidR="00E21FE2" w:rsidRPr="00E21FE2" w14:paraId="555DBE34"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0F373E4D"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Пользователь:</w:t>
                  </w:r>
                  <w:r w:rsidRPr="00E21FE2">
                    <w:rPr>
                      <w:color w:val="383838"/>
                      <w:sz w:val="18"/>
                      <w:szCs w:val="18"/>
                    </w:rPr>
                    <w:t> ГАРЬКАВЕНКО КРИСТИНА ВАЛЕРЬЕВНА, ДИРЕКТОР</w:t>
                  </w:r>
                </w:p>
              </w:tc>
            </w:tr>
            <w:tr w:rsidR="00E21FE2" w:rsidRPr="00E21FE2" w14:paraId="004AF4D3"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0856AD81"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Сертификат:</w:t>
                  </w:r>
                  <w:r w:rsidRPr="00E21FE2">
                    <w:rPr>
                      <w:color w:val="383838"/>
                      <w:sz w:val="18"/>
                      <w:szCs w:val="18"/>
                    </w:rPr>
                    <w:t> 0246777c00dbb27ba446d69dd89b7260b0</w:t>
                  </w:r>
                </w:p>
              </w:tc>
            </w:tr>
            <w:tr w:rsidR="00E21FE2" w:rsidRPr="00E21FE2" w14:paraId="2B6940C2"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569EF6A7"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Выдан:</w:t>
                  </w:r>
                  <w:r w:rsidRPr="00E21FE2">
                    <w:rPr>
                      <w:color w:val="383838"/>
                      <w:sz w:val="18"/>
                      <w:szCs w:val="18"/>
                    </w:rPr>
                    <w:t> Федеральная налоговая служба</w:t>
                  </w:r>
                </w:p>
              </w:tc>
            </w:tr>
            <w:tr w:rsidR="00E21FE2" w:rsidRPr="00E21FE2" w14:paraId="3A02EAD6"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7FE61D67"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Период действия сертификата:</w:t>
                  </w:r>
                  <w:r w:rsidRPr="00E21FE2">
                    <w:rPr>
                      <w:color w:val="383838"/>
                      <w:sz w:val="18"/>
                      <w:szCs w:val="18"/>
                    </w:rPr>
                    <w:t> с 12.05.2025 по 12.08.2026</w:t>
                  </w:r>
                </w:p>
              </w:tc>
            </w:tr>
          </w:tbl>
          <w:p w14:paraId="1CF7D54F" w14:textId="77777777" w:rsidR="00E21FE2" w:rsidRPr="00E21FE2" w:rsidRDefault="00E21FE2" w:rsidP="00E21FE2">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6ABEE8B3" w14:textId="77777777" w:rsidR="00E21FE2" w:rsidRPr="00E21FE2" w:rsidRDefault="00E21FE2" w:rsidP="00E21FE2">
            <w:pPr>
              <w:spacing w:line="240" w:lineRule="auto"/>
              <w:ind w:firstLine="0"/>
              <w:jc w:val="left"/>
              <w:rPr>
                <w:color w:val="383838"/>
                <w:sz w:val="18"/>
                <w:szCs w:val="18"/>
              </w:rPr>
            </w:pPr>
            <w:r w:rsidRPr="00E21FE2">
              <w:rPr>
                <w:color w:val="383838"/>
                <w:sz w:val="18"/>
                <w:szCs w:val="18"/>
              </w:rPr>
              <w:t>ООО "СП"</w:t>
            </w:r>
          </w:p>
        </w:tc>
        <w:tc>
          <w:tcPr>
            <w:tcW w:w="390" w:type="dxa"/>
            <w:tcBorders>
              <w:top w:val="nil"/>
              <w:left w:val="nil"/>
              <w:bottom w:val="nil"/>
              <w:right w:val="nil"/>
            </w:tcBorders>
            <w:shd w:val="clear" w:color="auto" w:fill="EEEFEF"/>
            <w:tcMar>
              <w:top w:w="150" w:type="dxa"/>
              <w:left w:w="150" w:type="dxa"/>
              <w:bottom w:w="150" w:type="dxa"/>
              <w:right w:w="0" w:type="dxa"/>
            </w:tcMar>
            <w:vAlign w:val="center"/>
            <w:hideMark/>
          </w:tcPr>
          <w:p w14:paraId="38F2134A" w14:textId="77777777" w:rsidR="00E21FE2" w:rsidRPr="00E21FE2" w:rsidRDefault="00E21FE2" w:rsidP="00E21FE2">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39DAC5D1" w14:textId="77777777" w:rsidR="00E21FE2" w:rsidRPr="00E21FE2" w:rsidRDefault="00E21FE2" w:rsidP="00E21FE2">
            <w:pPr>
              <w:spacing w:line="240" w:lineRule="auto"/>
              <w:ind w:firstLine="0"/>
              <w:jc w:val="left"/>
              <w:rPr>
                <w:sz w:val="20"/>
                <w:szCs w:val="20"/>
              </w:rPr>
            </w:pPr>
          </w:p>
        </w:tc>
      </w:tr>
      <w:tr w:rsidR="00E21FE2" w:rsidRPr="00E21FE2" w14:paraId="267C6E4A" w14:textId="77777777">
        <w:tc>
          <w:tcPr>
            <w:tcW w:w="0" w:type="auto"/>
            <w:gridSpan w:val="3"/>
            <w:tcBorders>
              <w:top w:val="nil"/>
              <w:left w:val="nil"/>
              <w:bottom w:val="nil"/>
              <w:right w:val="nil"/>
            </w:tcBorders>
            <w:tcMar>
              <w:top w:w="30" w:type="dxa"/>
              <w:left w:w="0" w:type="dxa"/>
              <w:bottom w:w="15" w:type="dxa"/>
              <w:right w:w="0" w:type="dxa"/>
            </w:tcMar>
            <w:vAlign w:val="center"/>
            <w:hideMark/>
          </w:tcPr>
          <w:p w14:paraId="7035A642" w14:textId="77777777" w:rsidR="00E21FE2" w:rsidRPr="00E21FE2" w:rsidRDefault="00E21FE2" w:rsidP="00E21FE2">
            <w:pPr>
              <w:spacing w:line="240" w:lineRule="auto"/>
              <w:ind w:firstLine="0"/>
              <w:jc w:val="right"/>
              <w:rPr>
                <w:sz w:val="20"/>
                <w:szCs w:val="20"/>
              </w:rPr>
            </w:pPr>
          </w:p>
        </w:tc>
        <w:tc>
          <w:tcPr>
            <w:tcW w:w="0" w:type="auto"/>
            <w:vAlign w:val="center"/>
            <w:hideMark/>
          </w:tcPr>
          <w:p w14:paraId="553819C0" w14:textId="77777777" w:rsidR="00E21FE2" w:rsidRPr="00E21FE2" w:rsidRDefault="00E21FE2" w:rsidP="00E21FE2">
            <w:pPr>
              <w:spacing w:line="240" w:lineRule="auto"/>
              <w:ind w:firstLine="0"/>
              <w:jc w:val="left"/>
              <w:rPr>
                <w:sz w:val="20"/>
                <w:szCs w:val="20"/>
              </w:rPr>
            </w:pPr>
          </w:p>
        </w:tc>
        <w:tc>
          <w:tcPr>
            <w:tcW w:w="0" w:type="auto"/>
            <w:vAlign w:val="center"/>
            <w:hideMark/>
          </w:tcPr>
          <w:p w14:paraId="6440CA9E" w14:textId="77777777" w:rsidR="00E21FE2" w:rsidRPr="00E21FE2" w:rsidRDefault="00E21FE2" w:rsidP="00E21FE2">
            <w:pPr>
              <w:spacing w:line="240" w:lineRule="auto"/>
              <w:ind w:firstLine="0"/>
              <w:jc w:val="left"/>
              <w:rPr>
                <w:sz w:val="20"/>
                <w:szCs w:val="20"/>
              </w:rPr>
            </w:pPr>
          </w:p>
        </w:tc>
        <w:tc>
          <w:tcPr>
            <w:tcW w:w="0" w:type="auto"/>
            <w:vAlign w:val="center"/>
            <w:hideMark/>
          </w:tcPr>
          <w:p w14:paraId="24A9F082" w14:textId="77777777" w:rsidR="00E21FE2" w:rsidRPr="00E21FE2" w:rsidRDefault="00E21FE2" w:rsidP="00E21FE2">
            <w:pPr>
              <w:spacing w:line="240" w:lineRule="auto"/>
              <w:ind w:firstLine="0"/>
              <w:jc w:val="left"/>
              <w:rPr>
                <w:sz w:val="20"/>
                <w:szCs w:val="20"/>
              </w:rPr>
            </w:pPr>
          </w:p>
        </w:tc>
      </w:tr>
      <w:tr w:rsidR="00E21FE2" w:rsidRPr="00E21FE2" w14:paraId="39AD3CD0" w14:textId="77777777">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0E9FD62B" w14:textId="77777777" w:rsidR="00E21FE2" w:rsidRPr="00E21FE2" w:rsidRDefault="00E21FE2" w:rsidP="00E21FE2">
            <w:pPr>
              <w:spacing w:line="240" w:lineRule="auto"/>
              <w:ind w:firstLine="0"/>
              <w:jc w:val="left"/>
              <w:rPr>
                <w:sz w:val="20"/>
                <w:szCs w:val="20"/>
              </w:rPr>
            </w:pPr>
          </w:p>
        </w:tc>
        <w:tc>
          <w:tcPr>
            <w:tcW w:w="2325" w:type="dxa"/>
            <w:tcBorders>
              <w:top w:val="nil"/>
              <w:left w:val="nil"/>
              <w:bottom w:val="nil"/>
              <w:right w:val="nil"/>
            </w:tcBorders>
            <w:shd w:val="clear" w:color="auto" w:fill="EEEFEF"/>
            <w:tcMar>
              <w:top w:w="150" w:type="dxa"/>
              <w:left w:w="150" w:type="dxa"/>
              <w:bottom w:w="150" w:type="dxa"/>
              <w:right w:w="0" w:type="dxa"/>
            </w:tcMar>
            <w:vAlign w:val="center"/>
            <w:hideMark/>
          </w:tcPr>
          <w:p w14:paraId="24E7D576" w14:textId="77777777" w:rsidR="00E21FE2" w:rsidRPr="00E21FE2" w:rsidRDefault="00E21FE2" w:rsidP="00E21FE2">
            <w:pPr>
              <w:spacing w:line="240" w:lineRule="auto"/>
              <w:ind w:firstLine="0"/>
              <w:jc w:val="left"/>
              <w:rPr>
                <w:color w:val="383838"/>
                <w:sz w:val="18"/>
                <w:szCs w:val="18"/>
              </w:rPr>
            </w:pPr>
            <w:r w:rsidRPr="00E21FE2">
              <w:rPr>
                <w:color w:val="383838"/>
                <w:sz w:val="18"/>
                <w:szCs w:val="18"/>
              </w:rPr>
              <w:t>21.09.2025 16:01:38 </w:t>
            </w:r>
            <w:r w:rsidRPr="00E21FE2">
              <w:rPr>
                <w:color w:val="0000FF"/>
                <w:sz w:val="18"/>
                <w:szCs w:val="18"/>
                <w:bdr w:val="none" w:sz="0" w:space="0" w:color="auto" w:frame="1"/>
              </w:rPr>
              <w:t>(МСК+2)</w:t>
            </w: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tbl>
            <w:tblPr>
              <w:tblW w:w="3768" w:type="dxa"/>
              <w:tblCellMar>
                <w:left w:w="0" w:type="dxa"/>
                <w:right w:w="0" w:type="dxa"/>
              </w:tblCellMar>
              <w:tblLook w:val="04A0" w:firstRow="1" w:lastRow="0" w:firstColumn="1" w:lastColumn="0" w:noHBand="0" w:noVBand="1"/>
            </w:tblPr>
            <w:tblGrid>
              <w:gridCol w:w="4232"/>
            </w:tblGrid>
            <w:tr w:rsidR="00E21FE2" w:rsidRPr="00E21FE2" w14:paraId="09270868"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6CF4DF4A"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Пользователь:</w:t>
                  </w:r>
                  <w:r w:rsidRPr="00E21FE2">
                    <w:rPr>
                      <w:color w:val="383838"/>
                      <w:sz w:val="18"/>
                      <w:szCs w:val="18"/>
                    </w:rPr>
                    <w:t> Шмаков Вадим Арнольдович, Директор</w:t>
                  </w:r>
                </w:p>
              </w:tc>
            </w:tr>
            <w:tr w:rsidR="00E21FE2" w:rsidRPr="00E21FE2" w14:paraId="1F4D87D3"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397A2E43"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Сертификат:</w:t>
                  </w:r>
                  <w:r w:rsidRPr="00E21FE2">
                    <w:rPr>
                      <w:color w:val="383838"/>
                      <w:sz w:val="18"/>
                      <w:szCs w:val="18"/>
                    </w:rPr>
                    <w:t> 2c6e5d724729d7c6cf423abc6a370cf9</w:t>
                  </w:r>
                </w:p>
              </w:tc>
            </w:tr>
            <w:tr w:rsidR="00E21FE2" w:rsidRPr="00E21FE2" w14:paraId="198539C8"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7C606810"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Выдан:</w:t>
                  </w:r>
                  <w:r w:rsidRPr="00E21FE2">
                    <w:rPr>
                      <w:color w:val="383838"/>
                      <w:sz w:val="18"/>
                      <w:szCs w:val="18"/>
                    </w:rPr>
                    <w:t> Федеральное казначейство</w:t>
                  </w:r>
                </w:p>
              </w:tc>
            </w:tr>
            <w:tr w:rsidR="00E21FE2" w:rsidRPr="00E21FE2" w14:paraId="3C8992D9"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27066CD3"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Период действия сертификата:</w:t>
                  </w:r>
                  <w:r w:rsidRPr="00E21FE2">
                    <w:rPr>
                      <w:color w:val="383838"/>
                      <w:sz w:val="18"/>
                      <w:szCs w:val="18"/>
                    </w:rPr>
                    <w:t> с 05.11.2024 по 29.01.2026</w:t>
                  </w:r>
                </w:p>
              </w:tc>
            </w:tr>
          </w:tbl>
          <w:p w14:paraId="04D37184" w14:textId="77777777" w:rsidR="00E21FE2" w:rsidRPr="00E21FE2" w:rsidRDefault="00E21FE2" w:rsidP="00E21FE2">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3EB690E5" w14:textId="77777777" w:rsidR="00E21FE2" w:rsidRPr="00E21FE2" w:rsidRDefault="00E21FE2" w:rsidP="00E21FE2">
            <w:pPr>
              <w:spacing w:line="240" w:lineRule="auto"/>
              <w:ind w:firstLine="0"/>
              <w:jc w:val="left"/>
              <w:rPr>
                <w:color w:val="383838"/>
                <w:sz w:val="18"/>
                <w:szCs w:val="18"/>
              </w:rPr>
            </w:pPr>
            <w:r w:rsidRPr="00E21FE2">
              <w:rPr>
                <w:color w:val="383838"/>
                <w:sz w:val="18"/>
                <w:szCs w:val="18"/>
              </w:rPr>
              <w:t>ГОСУДАРСТВЕННОЕ БЮДЖЕТНОЕ ОБЩЕОБРАЗОВАТЕЛЬНОЕ УЧРЕЖДЕНИЕ СВЕРДЛОВСКОЙ ОБЛАСТИ "ЕКАТЕРИНБУРГСКАЯ ШКОЛА № 8, РЕАЛИЗУЮЩАЯ АДАПТИРОВАННЫЕ ОСНОВНЫЕ ОБЩЕОБРАЗОВАТЕЛЬНЫЕ ПРОГРАММЫ"</w:t>
            </w:r>
          </w:p>
        </w:tc>
        <w:tc>
          <w:tcPr>
            <w:tcW w:w="390" w:type="dxa"/>
            <w:tcBorders>
              <w:top w:val="nil"/>
              <w:left w:val="nil"/>
              <w:bottom w:val="nil"/>
              <w:right w:val="nil"/>
            </w:tcBorders>
            <w:shd w:val="clear" w:color="auto" w:fill="EEEFEF"/>
            <w:tcMar>
              <w:top w:w="150" w:type="dxa"/>
              <w:left w:w="150" w:type="dxa"/>
              <w:bottom w:w="150" w:type="dxa"/>
              <w:right w:w="0" w:type="dxa"/>
            </w:tcMar>
            <w:vAlign w:val="center"/>
            <w:hideMark/>
          </w:tcPr>
          <w:p w14:paraId="7CE18704" w14:textId="77777777" w:rsidR="00E21FE2" w:rsidRPr="00E21FE2" w:rsidRDefault="00E21FE2" w:rsidP="00E21FE2">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73059EE2" w14:textId="77777777" w:rsidR="00E21FE2" w:rsidRPr="00E21FE2" w:rsidRDefault="00E21FE2" w:rsidP="00E21FE2">
            <w:pPr>
              <w:spacing w:line="240" w:lineRule="auto"/>
              <w:ind w:firstLine="0"/>
              <w:jc w:val="left"/>
              <w:rPr>
                <w:sz w:val="20"/>
                <w:szCs w:val="20"/>
              </w:rPr>
            </w:pPr>
          </w:p>
        </w:tc>
      </w:tr>
      <w:tr w:rsidR="00E21FE2" w:rsidRPr="00E21FE2" w14:paraId="7AA30DE2" w14:textId="77777777">
        <w:tc>
          <w:tcPr>
            <w:tcW w:w="0" w:type="auto"/>
            <w:gridSpan w:val="3"/>
            <w:tcBorders>
              <w:top w:val="nil"/>
              <w:left w:val="nil"/>
              <w:bottom w:val="nil"/>
              <w:right w:val="nil"/>
            </w:tcBorders>
            <w:tcMar>
              <w:top w:w="30" w:type="dxa"/>
              <w:left w:w="0" w:type="dxa"/>
              <w:bottom w:w="15" w:type="dxa"/>
              <w:right w:w="0" w:type="dxa"/>
            </w:tcMar>
            <w:vAlign w:val="center"/>
            <w:hideMark/>
          </w:tcPr>
          <w:p w14:paraId="4602C304" w14:textId="77777777" w:rsidR="00E21FE2" w:rsidRPr="00E21FE2" w:rsidRDefault="00E21FE2" w:rsidP="00E21FE2">
            <w:pPr>
              <w:spacing w:line="240" w:lineRule="auto"/>
              <w:ind w:firstLine="0"/>
              <w:jc w:val="right"/>
              <w:rPr>
                <w:sz w:val="20"/>
                <w:szCs w:val="20"/>
              </w:rPr>
            </w:pPr>
          </w:p>
        </w:tc>
        <w:tc>
          <w:tcPr>
            <w:tcW w:w="0" w:type="auto"/>
            <w:vAlign w:val="center"/>
            <w:hideMark/>
          </w:tcPr>
          <w:p w14:paraId="730046EB" w14:textId="77777777" w:rsidR="00E21FE2" w:rsidRPr="00E21FE2" w:rsidRDefault="00E21FE2" w:rsidP="00E21FE2">
            <w:pPr>
              <w:spacing w:line="240" w:lineRule="auto"/>
              <w:ind w:firstLine="0"/>
              <w:jc w:val="left"/>
              <w:rPr>
                <w:sz w:val="20"/>
                <w:szCs w:val="20"/>
              </w:rPr>
            </w:pPr>
          </w:p>
        </w:tc>
        <w:tc>
          <w:tcPr>
            <w:tcW w:w="0" w:type="auto"/>
            <w:vAlign w:val="center"/>
            <w:hideMark/>
          </w:tcPr>
          <w:p w14:paraId="6CAD96BC" w14:textId="77777777" w:rsidR="00E21FE2" w:rsidRPr="00E21FE2" w:rsidRDefault="00E21FE2" w:rsidP="00E21FE2">
            <w:pPr>
              <w:spacing w:line="240" w:lineRule="auto"/>
              <w:ind w:firstLine="0"/>
              <w:jc w:val="left"/>
              <w:rPr>
                <w:sz w:val="20"/>
                <w:szCs w:val="20"/>
              </w:rPr>
            </w:pPr>
          </w:p>
        </w:tc>
        <w:tc>
          <w:tcPr>
            <w:tcW w:w="0" w:type="auto"/>
            <w:vAlign w:val="center"/>
            <w:hideMark/>
          </w:tcPr>
          <w:p w14:paraId="5A7CA3C1" w14:textId="77777777" w:rsidR="00E21FE2" w:rsidRPr="00E21FE2" w:rsidRDefault="00E21FE2" w:rsidP="00E21FE2">
            <w:pPr>
              <w:spacing w:line="240" w:lineRule="auto"/>
              <w:ind w:firstLine="0"/>
              <w:jc w:val="left"/>
              <w:rPr>
                <w:sz w:val="20"/>
                <w:szCs w:val="20"/>
              </w:rPr>
            </w:pPr>
          </w:p>
        </w:tc>
      </w:tr>
    </w:tbl>
    <w:p w14:paraId="43F1A4DA" w14:textId="77777777" w:rsidR="0038738D" w:rsidRDefault="0038738D">
      <w:pPr>
        <w:spacing w:line="240" w:lineRule="auto"/>
        <w:ind w:firstLine="0"/>
        <w:jc w:val="right"/>
        <w:rPr>
          <w:sz w:val="24"/>
          <w:szCs w:val="24"/>
        </w:rPr>
      </w:pPr>
    </w:p>
    <w:p w14:paraId="591D292E" w14:textId="77777777" w:rsidR="0038738D" w:rsidRDefault="0038738D">
      <w:pPr>
        <w:spacing w:line="240" w:lineRule="auto"/>
        <w:ind w:firstLine="0"/>
        <w:jc w:val="right"/>
        <w:rPr>
          <w:sz w:val="24"/>
          <w:szCs w:val="24"/>
        </w:rPr>
      </w:pPr>
    </w:p>
    <w:p w14:paraId="7624E476" w14:textId="77777777" w:rsidR="0038738D" w:rsidRDefault="0038738D">
      <w:pPr>
        <w:spacing w:line="240" w:lineRule="auto"/>
        <w:ind w:firstLine="0"/>
        <w:jc w:val="right"/>
        <w:rPr>
          <w:sz w:val="24"/>
          <w:szCs w:val="24"/>
        </w:rPr>
      </w:pPr>
    </w:p>
    <w:p w14:paraId="5295F7CC" w14:textId="77777777" w:rsidR="00E24862" w:rsidRDefault="00900701">
      <w:pPr>
        <w:spacing w:line="240" w:lineRule="exact"/>
        <w:ind w:firstLine="5954"/>
        <w:jc w:val="right"/>
        <w:rPr>
          <w:sz w:val="24"/>
          <w:szCs w:val="24"/>
        </w:rPr>
      </w:pPr>
      <w:r>
        <w:rPr>
          <w:sz w:val="24"/>
          <w:szCs w:val="24"/>
        </w:rPr>
        <w:t>Приложение №1</w:t>
      </w:r>
    </w:p>
    <w:p w14:paraId="5E5026A6" w14:textId="77777777" w:rsidR="00E24862" w:rsidRDefault="00900701">
      <w:pPr>
        <w:spacing w:line="240" w:lineRule="exact"/>
        <w:ind w:firstLine="5954"/>
        <w:jc w:val="right"/>
        <w:rPr>
          <w:sz w:val="24"/>
          <w:szCs w:val="24"/>
        </w:rPr>
      </w:pPr>
      <w:r>
        <w:rPr>
          <w:sz w:val="24"/>
          <w:szCs w:val="24"/>
        </w:rPr>
        <w:t xml:space="preserve">к договору аренды </w:t>
      </w:r>
    </w:p>
    <w:p w14:paraId="43E78A77" w14:textId="6847CDB4" w:rsidR="00E24862" w:rsidRDefault="00900701">
      <w:pPr>
        <w:spacing w:line="240" w:lineRule="exact"/>
        <w:ind w:firstLine="5954"/>
        <w:jc w:val="right"/>
        <w:rPr>
          <w:sz w:val="24"/>
          <w:szCs w:val="24"/>
        </w:rPr>
      </w:pPr>
      <w:r>
        <w:rPr>
          <w:sz w:val="24"/>
          <w:szCs w:val="24"/>
        </w:rPr>
        <w:t xml:space="preserve">от </w:t>
      </w:r>
      <w:r w:rsidR="00E21FE2">
        <w:rPr>
          <w:sz w:val="24"/>
          <w:szCs w:val="24"/>
        </w:rPr>
        <w:t>01.10.25г</w:t>
      </w:r>
      <w:r>
        <w:rPr>
          <w:sz w:val="24"/>
          <w:szCs w:val="24"/>
        </w:rPr>
        <w:t xml:space="preserve"> №</w:t>
      </w:r>
      <w:r w:rsidR="00660286">
        <w:rPr>
          <w:sz w:val="24"/>
          <w:szCs w:val="24"/>
        </w:rPr>
        <w:t xml:space="preserve"> </w:t>
      </w:r>
      <w:r w:rsidR="0038738D">
        <w:rPr>
          <w:sz w:val="24"/>
          <w:szCs w:val="24"/>
        </w:rPr>
        <w:t>3/2025</w:t>
      </w:r>
    </w:p>
    <w:p w14:paraId="24B7E11B" w14:textId="77777777" w:rsidR="00E24862" w:rsidRDefault="00900701">
      <w:pPr>
        <w:jc w:val="center"/>
        <w:rPr>
          <w:b/>
          <w:bCs/>
          <w:sz w:val="24"/>
          <w:szCs w:val="24"/>
        </w:rPr>
      </w:pPr>
      <w:r>
        <w:rPr>
          <w:b/>
          <w:bCs/>
          <w:sz w:val="24"/>
          <w:szCs w:val="24"/>
        </w:rPr>
        <w:t>АКТ</w:t>
      </w:r>
    </w:p>
    <w:p w14:paraId="3D439589" w14:textId="77777777" w:rsidR="00E24862" w:rsidRDefault="00900701">
      <w:pPr>
        <w:jc w:val="center"/>
        <w:rPr>
          <w:b/>
          <w:bCs/>
          <w:sz w:val="24"/>
          <w:szCs w:val="24"/>
        </w:rPr>
      </w:pPr>
      <w:r>
        <w:rPr>
          <w:b/>
          <w:bCs/>
          <w:sz w:val="24"/>
          <w:szCs w:val="24"/>
        </w:rPr>
        <w:t>приема-передачи</w:t>
      </w:r>
    </w:p>
    <w:p w14:paraId="64CC829B" w14:textId="7F1EB5EA" w:rsidR="00E24862" w:rsidRDefault="00900701">
      <w:pPr>
        <w:ind w:firstLine="0"/>
        <w:rPr>
          <w:sz w:val="24"/>
          <w:szCs w:val="24"/>
        </w:rPr>
      </w:pPr>
      <w:proofErr w:type="spellStart"/>
      <w:r>
        <w:rPr>
          <w:sz w:val="24"/>
          <w:szCs w:val="24"/>
        </w:rPr>
        <w:t>г.Екатеринбург</w:t>
      </w:r>
      <w:proofErr w:type="spellEnd"/>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 ________ 2025г.</w:t>
      </w:r>
    </w:p>
    <w:p w14:paraId="14BB6C59" w14:textId="6BD5D72E" w:rsidR="00E24862" w:rsidRDefault="0038738D">
      <w:pPr>
        <w:spacing w:line="240" w:lineRule="auto"/>
        <w:ind w:firstLine="709"/>
        <w:rPr>
          <w:sz w:val="24"/>
          <w:szCs w:val="24"/>
        </w:rPr>
      </w:pPr>
      <w:r w:rsidRPr="000C6AD8">
        <w:rPr>
          <w:sz w:val="24"/>
          <w:szCs w:val="24"/>
        </w:rPr>
        <w:t xml:space="preserve">Государственное бюджетное общеобразовательное учреждение Свердловской области  «Екатеринбургская школа № 8 , реализующая адаптированные основные общеобразовательные программы», именуемое в дальнейшем </w:t>
      </w:r>
      <w:r w:rsidRPr="000C6AD8">
        <w:rPr>
          <w:b/>
          <w:bCs/>
          <w:sz w:val="24"/>
          <w:szCs w:val="24"/>
        </w:rPr>
        <w:t>«Арендодатель»</w:t>
      </w:r>
      <w:r w:rsidRPr="000C6AD8">
        <w:rPr>
          <w:sz w:val="24"/>
          <w:szCs w:val="24"/>
        </w:rPr>
        <w:t xml:space="preserve">, в лице директора Шмакова Вадима Арнольдовича, действующего на основании Устава, с одной стороны, </w:t>
      </w:r>
      <w:r w:rsidRPr="000C6AD8">
        <w:rPr>
          <w:b/>
          <w:bCs/>
          <w:sz w:val="24"/>
          <w:szCs w:val="24"/>
        </w:rPr>
        <w:t>и</w:t>
      </w:r>
      <w:r w:rsidRPr="000C6AD8">
        <w:rPr>
          <w:color w:val="000000"/>
          <w:sz w:val="24"/>
          <w:szCs w:val="24"/>
          <w:shd w:val="clear" w:color="auto" w:fill="FFFFFF"/>
        </w:rPr>
        <w:t xml:space="preserve"> ОБЩЕСТВО С ОГРАНИЧЕННОЙ ОТВЕТСТВЕННОСТЬЮ "СЕРВИС ПЛЮС"</w:t>
      </w:r>
      <w:r w:rsidRPr="000C6AD8">
        <w:rPr>
          <w:sz w:val="24"/>
          <w:szCs w:val="24"/>
        </w:rPr>
        <w:t xml:space="preserve">, </w:t>
      </w:r>
      <w:r w:rsidRPr="000C6AD8">
        <w:rPr>
          <w:b/>
          <w:bCs/>
          <w:sz w:val="24"/>
          <w:szCs w:val="24"/>
        </w:rPr>
        <w:t xml:space="preserve">именуемый в дальнейшем «Арендатор», в лице </w:t>
      </w:r>
      <w:r w:rsidRPr="000C6AD8">
        <w:rPr>
          <w:sz w:val="24"/>
          <w:szCs w:val="24"/>
        </w:rPr>
        <w:t>директора ГАРЬКАВЕНКО КРИСТИНЫ ВАЛЕРЬЕВНЫ</w:t>
      </w:r>
      <w:r w:rsidRPr="000C6AD8">
        <w:rPr>
          <w:b/>
          <w:bCs/>
          <w:sz w:val="24"/>
          <w:szCs w:val="24"/>
        </w:rPr>
        <w:t xml:space="preserve">, </w:t>
      </w:r>
      <w:r w:rsidRPr="000C6AD8">
        <w:rPr>
          <w:sz w:val="24"/>
          <w:szCs w:val="24"/>
        </w:rPr>
        <w:t>действующе</w:t>
      </w:r>
      <w:r>
        <w:rPr>
          <w:sz w:val="24"/>
          <w:szCs w:val="24"/>
        </w:rPr>
        <w:t>й</w:t>
      </w:r>
      <w:r w:rsidRPr="000C6AD8">
        <w:rPr>
          <w:sz w:val="24"/>
          <w:szCs w:val="24"/>
        </w:rPr>
        <w:t xml:space="preserve"> на основании Устава</w:t>
      </w:r>
      <w:r w:rsidR="00900701">
        <w:rPr>
          <w:b/>
          <w:bCs/>
          <w:sz w:val="24"/>
          <w:szCs w:val="24"/>
        </w:rPr>
        <w:t>, п</w:t>
      </w:r>
      <w:r w:rsidR="00900701">
        <w:rPr>
          <w:sz w:val="24"/>
          <w:szCs w:val="24"/>
        </w:rPr>
        <w:t xml:space="preserve">ринял в аренду нежилое  помещение общей площадью 225,4 кв. м. для исполнения обязательств по Государственному контракту  № </w:t>
      </w:r>
      <w:hyperlink r:id="rId43" w:anchor="/Auction20/View/107241470" w:tgtFrame="_blank" w:history="1">
        <w:r w:rsidR="00660286" w:rsidRPr="00660286">
          <w:rPr>
            <w:sz w:val="24"/>
            <w:szCs w:val="24"/>
            <w:bdr w:val="none" w:sz="0" w:space="0" w:color="auto" w:frame="1"/>
            <w:shd w:val="clear" w:color="auto" w:fill="FAFAFA"/>
          </w:rPr>
          <w:t>0162200011825003340</w:t>
        </w:r>
      </w:hyperlink>
      <w:r w:rsidR="00900701" w:rsidRPr="00660286">
        <w:rPr>
          <w:sz w:val="24"/>
          <w:szCs w:val="24"/>
        </w:rPr>
        <w:t xml:space="preserve"> </w:t>
      </w:r>
      <w:r w:rsidR="00900701">
        <w:rPr>
          <w:sz w:val="24"/>
          <w:szCs w:val="24"/>
        </w:rPr>
        <w:t xml:space="preserve"> от </w:t>
      </w:r>
      <w:r w:rsidR="00E21FE2">
        <w:rPr>
          <w:sz w:val="24"/>
          <w:szCs w:val="24"/>
        </w:rPr>
        <w:t xml:space="preserve">21.09.25 </w:t>
      </w:r>
      <w:r w:rsidR="00900701">
        <w:rPr>
          <w:sz w:val="24"/>
          <w:szCs w:val="24"/>
        </w:rPr>
        <w:t>согласно договора аренды нежилого помещения №</w:t>
      </w:r>
      <w:r w:rsidR="00660286">
        <w:rPr>
          <w:sz w:val="24"/>
          <w:szCs w:val="24"/>
        </w:rPr>
        <w:t xml:space="preserve">3/2025 </w:t>
      </w:r>
      <w:r w:rsidR="00900701">
        <w:rPr>
          <w:sz w:val="24"/>
          <w:szCs w:val="24"/>
        </w:rPr>
        <w:t xml:space="preserve">от </w:t>
      </w:r>
      <w:r w:rsidR="00E21FE2">
        <w:rPr>
          <w:sz w:val="24"/>
          <w:szCs w:val="24"/>
        </w:rPr>
        <w:t>01.10.</w:t>
      </w:r>
      <w:r w:rsidR="00900701">
        <w:rPr>
          <w:sz w:val="24"/>
          <w:szCs w:val="24"/>
        </w:rPr>
        <w:t>20</w:t>
      </w:r>
      <w:r>
        <w:rPr>
          <w:sz w:val="24"/>
          <w:szCs w:val="24"/>
        </w:rPr>
        <w:t>25</w:t>
      </w:r>
      <w:r w:rsidR="00900701">
        <w:rPr>
          <w:sz w:val="24"/>
          <w:szCs w:val="24"/>
        </w:rPr>
        <w:t>г.</w:t>
      </w:r>
      <w:r w:rsidR="00900701">
        <w:rPr>
          <w:sz w:val="24"/>
          <w:szCs w:val="24"/>
        </w:rPr>
        <w:br/>
        <w:t xml:space="preserve">           Техническое состояние нежилого помещения удовлетворительное и позволяет использовать их в целях, предусмотренных п. 1.3 указанного Договора аренды нежилого помещения.</w:t>
      </w:r>
    </w:p>
    <w:p w14:paraId="7538455B" w14:textId="77777777" w:rsidR="00E24862" w:rsidRDefault="00900701">
      <w:pPr>
        <w:spacing w:line="240" w:lineRule="auto"/>
        <w:ind w:right="-6" w:firstLine="709"/>
        <w:rPr>
          <w:sz w:val="24"/>
          <w:szCs w:val="24"/>
        </w:rPr>
      </w:pPr>
      <w:r>
        <w:rPr>
          <w:sz w:val="24"/>
          <w:szCs w:val="24"/>
        </w:rPr>
        <w:t xml:space="preserve"> Настоящий Акт составлен в двух экземплярах, по одному – Арендодателю, Арендатору.</w:t>
      </w:r>
    </w:p>
    <w:tbl>
      <w:tblPr>
        <w:tblW w:w="0" w:type="auto"/>
        <w:tblInd w:w="-106" w:type="dxa"/>
        <w:tblLook w:val="04A0" w:firstRow="1" w:lastRow="0" w:firstColumn="1" w:lastColumn="0" w:noHBand="0" w:noVBand="1"/>
      </w:tblPr>
      <w:tblGrid>
        <w:gridCol w:w="3603"/>
        <w:gridCol w:w="5858"/>
      </w:tblGrid>
      <w:tr w:rsidR="0038738D" w14:paraId="509A1159" w14:textId="77777777" w:rsidTr="003331BA">
        <w:tc>
          <w:tcPr>
            <w:tcW w:w="3616" w:type="dxa"/>
          </w:tcPr>
          <w:p w14:paraId="0385BD94" w14:textId="77777777" w:rsidR="0038738D" w:rsidRDefault="0038738D" w:rsidP="003331BA">
            <w:pPr>
              <w:ind w:firstLine="0"/>
              <w:rPr>
                <w:b/>
                <w:bCs/>
                <w:sz w:val="24"/>
                <w:szCs w:val="24"/>
              </w:rPr>
            </w:pPr>
            <w:r>
              <w:rPr>
                <w:b/>
                <w:bCs/>
                <w:sz w:val="24"/>
                <w:szCs w:val="24"/>
              </w:rPr>
              <w:t>Арендатор:</w:t>
            </w:r>
          </w:p>
          <w:p w14:paraId="3CC68E83" w14:textId="77777777" w:rsidR="0038738D" w:rsidRDefault="0038738D" w:rsidP="003331BA">
            <w:pPr>
              <w:ind w:firstLine="0"/>
              <w:rPr>
                <w:b/>
                <w:bCs/>
                <w:sz w:val="24"/>
                <w:szCs w:val="24"/>
              </w:rPr>
            </w:pPr>
            <w:r>
              <w:rPr>
                <w:b/>
                <w:bCs/>
                <w:sz w:val="24"/>
                <w:szCs w:val="24"/>
              </w:rPr>
              <w:t>ООО «СП»</w:t>
            </w:r>
          </w:p>
        </w:tc>
        <w:tc>
          <w:tcPr>
            <w:tcW w:w="5879" w:type="dxa"/>
          </w:tcPr>
          <w:p w14:paraId="285616D3" w14:textId="77777777" w:rsidR="0038738D" w:rsidRDefault="0038738D" w:rsidP="003331BA">
            <w:pPr>
              <w:ind w:firstLine="0"/>
              <w:rPr>
                <w:b/>
                <w:bCs/>
                <w:sz w:val="24"/>
                <w:szCs w:val="24"/>
              </w:rPr>
            </w:pPr>
            <w:r>
              <w:rPr>
                <w:b/>
                <w:bCs/>
                <w:sz w:val="24"/>
                <w:szCs w:val="24"/>
              </w:rPr>
              <w:t>Арендодатель:</w:t>
            </w:r>
          </w:p>
          <w:p w14:paraId="09B67153" w14:textId="77777777" w:rsidR="0038738D" w:rsidRDefault="0038738D" w:rsidP="003331BA">
            <w:pPr>
              <w:ind w:firstLine="0"/>
              <w:rPr>
                <w:sz w:val="24"/>
                <w:szCs w:val="24"/>
              </w:rPr>
            </w:pPr>
            <w:r>
              <w:rPr>
                <w:sz w:val="24"/>
                <w:szCs w:val="24"/>
              </w:rPr>
              <w:t xml:space="preserve">Государственное бюджетное общеобразовательное учреждение Свердловской области «Екатеринбургская школа № 8, реализующая адаптированные основные общеобразовательные программы» </w:t>
            </w:r>
          </w:p>
          <w:p w14:paraId="37263A5F" w14:textId="77777777" w:rsidR="0038738D" w:rsidRDefault="0038738D" w:rsidP="003331BA">
            <w:pPr>
              <w:ind w:firstLine="0"/>
              <w:rPr>
                <w:sz w:val="24"/>
                <w:szCs w:val="24"/>
              </w:rPr>
            </w:pPr>
          </w:p>
        </w:tc>
      </w:tr>
    </w:tbl>
    <w:p w14:paraId="41985E12" w14:textId="77777777" w:rsidR="0038738D" w:rsidRDefault="0038738D" w:rsidP="0038738D">
      <w:pPr>
        <w:spacing w:line="260" w:lineRule="exact"/>
        <w:ind w:firstLine="0"/>
        <w:jc w:val="center"/>
        <w:rPr>
          <w:b/>
          <w:bCs/>
          <w:sz w:val="24"/>
          <w:szCs w:val="24"/>
        </w:rPr>
      </w:pPr>
      <w:r>
        <w:rPr>
          <w:b/>
          <w:bCs/>
          <w:sz w:val="24"/>
          <w:szCs w:val="24"/>
        </w:rPr>
        <w:t>Подписи Сторон</w:t>
      </w:r>
    </w:p>
    <w:tbl>
      <w:tblPr>
        <w:tblW w:w="10606" w:type="dxa"/>
        <w:tblInd w:w="-106" w:type="dxa"/>
        <w:tblLook w:val="04A0" w:firstRow="1" w:lastRow="0" w:firstColumn="1" w:lastColumn="0" w:noHBand="0" w:noVBand="1"/>
      </w:tblPr>
      <w:tblGrid>
        <w:gridCol w:w="4907"/>
        <w:gridCol w:w="5699"/>
      </w:tblGrid>
      <w:tr w:rsidR="0038738D" w14:paraId="1A2142AC" w14:textId="77777777" w:rsidTr="003331BA">
        <w:trPr>
          <w:trHeight w:val="585"/>
        </w:trPr>
        <w:tc>
          <w:tcPr>
            <w:tcW w:w="4907" w:type="dxa"/>
          </w:tcPr>
          <w:p w14:paraId="0D5DB11C" w14:textId="77777777" w:rsidR="0038738D" w:rsidRDefault="0038738D" w:rsidP="003331BA">
            <w:pPr>
              <w:spacing w:line="260" w:lineRule="exact"/>
              <w:ind w:firstLine="0"/>
              <w:rPr>
                <w:b/>
                <w:bCs/>
                <w:sz w:val="24"/>
                <w:szCs w:val="24"/>
              </w:rPr>
            </w:pPr>
            <w:r>
              <w:rPr>
                <w:b/>
                <w:bCs/>
                <w:sz w:val="24"/>
                <w:szCs w:val="24"/>
              </w:rPr>
              <w:t xml:space="preserve">  Арендатор </w:t>
            </w:r>
          </w:p>
          <w:p w14:paraId="5E60271B" w14:textId="77777777" w:rsidR="0038738D" w:rsidRDefault="0038738D" w:rsidP="003331BA">
            <w:pPr>
              <w:shd w:val="clear" w:color="auto" w:fill="FFFFFF"/>
              <w:spacing w:before="250"/>
              <w:ind w:left="108" w:firstLine="0"/>
              <w:rPr>
                <w:spacing w:val="-1"/>
                <w:sz w:val="24"/>
                <w:szCs w:val="24"/>
              </w:rPr>
            </w:pPr>
            <w:r>
              <w:rPr>
                <w:spacing w:val="-1"/>
                <w:sz w:val="24"/>
                <w:szCs w:val="24"/>
              </w:rPr>
              <w:t xml:space="preserve">Директор </w:t>
            </w:r>
          </w:p>
          <w:p w14:paraId="29C92FE5" w14:textId="77777777" w:rsidR="0038738D" w:rsidRDefault="0038738D" w:rsidP="003331BA">
            <w:pPr>
              <w:shd w:val="clear" w:color="auto" w:fill="FFFFFF"/>
              <w:spacing w:before="250"/>
              <w:ind w:left="108" w:firstLine="0"/>
              <w:rPr>
                <w:sz w:val="24"/>
                <w:szCs w:val="24"/>
              </w:rPr>
            </w:pPr>
            <w:r>
              <w:rPr>
                <w:spacing w:val="-1"/>
                <w:sz w:val="24"/>
                <w:szCs w:val="24"/>
              </w:rPr>
              <w:t xml:space="preserve">________________/К.В. </w:t>
            </w:r>
            <w:proofErr w:type="spellStart"/>
            <w:r>
              <w:rPr>
                <w:spacing w:val="-1"/>
                <w:sz w:val="24"/>
                <w:szCs w:val="24"/>
              </w:rPr>
              <w:t>Гарькавенко</w:t>
            </w:r>
            <w:proofErr w:type="spellEnd"/>
            <w:r>
              <w:rPr>
                <w:spacing w:val="-1"/>
                <w:sz w:val="24"/>
                <w:szCs w:val="24"/>
              </w:rPr>
              <w:t>/</w:t>
            </w:r>
          </w:p>
        </w:tc>
        <w:tc>
          <w:tcPr>
            <w:tcW w:w="5699" w:type="dxa"/>
          </w:tcPr>
          <w:p w14:paraId="263F2C0D" w14:textId="77777777" w:rsidR="0038738D" w:rsidRDefault="0038738D" w:rsidP="003331BA">
            <w:pPr>
              <w:ind w:firstLine="0"/>
              <w:rPr>
                <w:b/>
                <w:bCs/>
                <w:sz w:val="24"/>
                <w:szCs w:val="24"/>
              </w:rPr>
            </w:pPr>
            <w:r>
              <w:rPr>
                <w:b/>
                <w:bCs/>
                <w:sz w:val="24"/>
                <w:szCs w:val="24"/>
              </w:rPr>
              <w:t>Арендодатель</w:t>
            </w:r>
          </w:p>
          <w:p w14:paraId="6089A99D" w14:textId="77777777" w:rsidR="0038738D" w:rsidRDefault="0038738D" w:rsidP="003331BA">
            <w:pPr>
              <w:ind w:firstLine="0"/>
              <w:rPr>
                <w:sz w:val="24"/>
                <w:szCs w:val="24"/>
              </w:rPr>
            </w:pPr>
            <w:r>
              <w:rPr>
                <w:sz w:val="24"/>
                <w:szCs w:val="24"/>
              </w:rPr>
              <w:t xml:space="preserve">Директор </w:t>
            </w:r>
          </w:p>
          <w:p w14:paraId="1C3CE366" w14:textId="77777777" w:rsidR="0038738D" w:rsidRDefault="0038738D" w:rsidP="003331BA">
            <w:pPr>
              <w:ind w:firstLine="0"/>
              <w:rPr>
                <w:sz w:val="24"/>
                <w:szCs w:val="24"/>
              </w:rPr>
            </w:pPr>
          </w:p>
          <w:p w14:paraId="66EC8117" w14:textId="77777777" w:rsidR="0038738D" w:rsidRDefault="0038738D" w:rsidP="003331BA">
            <w:pPr>
              <w:ind w:firstLine="0"/>
              <w:rPr>
                <w:sz w:val="24"/>
                <w:szCs w:val="24"/>
              </w:rPr>
            </w:pPr>
            <w:r>
              <w:rPr>
                <w:sz w:val="24"/>
                <w:szCs w:val="24"/>
              </w:rPr>
              <w:t xml:space="preserve">_______________________ </w:t>
            </w:r>
            <w:proofErr w:type="spellStart"/>
            <w:r>
              <w:rPr>
                <w:sz w:val="24"/>
                <w:szCs w:val="24"/>
              </w:rPr>
              <w:t>В.А.Шмаков</w:t>
            </w:r>
            <w:proofErr w:type="spellEnd"/>
          </w:p>
        </w:tc>
      </w:tr>
    </w:tbl>
    <w:p w14:paraId="090788DE" w14:textId="77777777" w:rsidR="0038738D" w:rsidRDefault="0038738D" w:rsidP="0038738D">
      <w:pPr>
        <w:jc w:val="center"/>
        <w:outlineLvl w:val="0"/>
        <w:rPr>
          <w:b/>
          <w:bCs/>
          <w:sz w:val="24"/>
          <w:szCs w:val="24"/>
        </w:rPr>
      </w:pPr>
    </w:p>
    <w:p w14:paraId="0AC9A8A7" w14:textId="77777777" w:rsidR="00E24862" w:rsidRDefault="00E24862">
      <w:pPr>
        <w:ind w:firstLine="709"/>
        <w:rPr>
          <w:sz w:val="24"/>
          <w:szCs w:val="24"/>
        </w:rPr>
      </w:pPr>
    </w:p>
    <w:tbl>
      <w:tblPr>
        <w:tblW w:w="0" w:type="auto"/>
        <w:tblInd w:w="-106" w:type="dxa"/>
        <w:tblLook w:val="04A0" w:firstRow="1" w:lastRow="0" w:firstColumn="1" w:lastColumn="0" w:noHBand="0" w:noVBand="1"/>
      </w:tblPr>
      <w:tblGrid>
        <w:gridCol w:w="4429"/>
        <w:gridCol w:w="5032"/>
      </w:tblGrid>
      <w:tr w:rsidR="00E24862" w14:paraId="27D35B41" w14:textId="77777777">
        <w:tc>
          <w:tcPr>
            <w:tcW w:w="4445" w:type="dxa"/>
          </w:tcPr>
          <w:p w14:paraId="40A36F6D" w14:textId="77777777" w:rsidR="00E24862" w:rsidRDefault="00E24862">
            <w:pPr>
              <w:ind w:firstLine="0"/>
              <w:rPr>
                <w:b/>
                <w:bCs/>
                <w:sz w:val="24"/>
                <w:szCs w:val="24"/>
              </w:rPr>
            </w:pPr>
          </w:p>
        </w:tc>
        <w:tc>
          <w:tcPr>
            <w:tcW w:w="5050" w:type="dxa"/>
          </w:tcPr>
          <w:p w14:paraId="09A55C52" w14:textId="77777777" w:rsidR="00E24862" w:rsidRDefault="00E24862">
            <w:pPr>
              <w:ind w:firstLine="0"/>
              <w:rPr>
                <w:sz w:val="24"/>
                <w:szCs w:val="24"/>
              </w:rPr>
            </w:pPr>
          </w:p>
        </w:tc>
      </w:tr>
    </w:tbl>
    <w:p w14:paraId="3D6BCD1F" w14:textId="77777777" w:rsidR="00E24862" w:rsidRDefault="00E24862">
      <w:pPr>
        <w:spacing w:line="240" w:lineRule="auto"/>
        <w:ind w:firstLine="0"/>
        <w:jc w:val="right"/>
        <w:rPr>
          <w:sz w:val="24"/>
          <w:szCs w:val="24"/>
        </w:rPr>
      </w:pPr>
    </w:p>
    <w:tbl>
      <w:tblPr>
        <w:tblW w:w="10272" w:type="dxa"/>
        <w:shd w:val="clear" w:color="auto" w:fill="FFFFFF"/>
        <w:tblCellMar>
          <w:left w:w="0" w:type="dxa"/>
          <w:right w:w="0" w:type="dxa"/>
        </w:tblCellMar>
        <w:tblLook w:val="04A0" w:firstRow="1" w:lastRow="0" w:firstColumn="1" w:lastColumn="0" w:noHBand="0" w:noVBand="1"/>
      </w:tblPr>
      <w:tblGrid>
        <w:gridCol w:w="10272"/>
      </w:tblGrid>
      <w:tr w:rsidR="00E21FE2" w:rsidRPr="00E21FE2" w14:paraId="5CB47B85" w14:textId="77777777">
        <w:tc>
          <w:tcPr>
            <w:tcW w:w="0" w:type="auto"/>
            <w:tcBorders>
              <w:top w:val="nil"/>
              <w:left w:val="nil"/>
              <w:bottom w:val="nil"/>
              <w:right w:val="nil"/>
            </w:tcBorders>
            <w:shd w:val="clear" w:color="auto" w:fill="FFFFFF"/>
            <w:tcMar>
              <w:top w:w="75" w:type="dxa"/>
              <w:left w:w="300" w:type="dxa"/>
              <w:bottom w:w="75" w:type="dxa"/>
              <w:right w:w="300" w:type="dxa"/>
            </w:tcMar>
            <w:vAlign w:val="center"/>
            <w:hideMark/>
          </w:tcPr>
          <w:p w14:paraId="00050C46" w14:textId="77777777" w:rsidR="00E21FE2" w:rsidRPr="00E21FE2" w:rsidRDefault="00E21FE2" w:rsidP="00E21FE2">
            <w:pPr>
              <w:spacing w:line="240" w:lineRule="auto"/>
              <w:ind w:firstLine="0"/>
              <w:jc w:val="left"/>
              <w:rPr>
                <w:rFonts w:ascii="Tahoma" w:hAnsi="Tahoma" w:cs="Tahoma"/>
                <w:color w:val="383838"/>
                <w:sz w:val="18"/>
                <w:szCs w:val="18"/>
              </w:rPr>
            </w:pPr>
            <w:r w:rsidRPr="00E21FE2">
              <w:rPr>
                <w:rFonts w:ascii="Tahoma" w:hAnsi="Tahoma" w:cs="Tahoma"/>
                <w:b/>
                <w:bCs/>
                <w:color w:val="383838"/>
                <w:sz w:val="18"/>
                <w:szCs w:val="18"/>
                <w:bdr w:val="none" w:sz="0" w:space="0" w:color="auto" w:frame="1"/>
              </w:rPr>
              <w:t>Документ подписан электронной подписью</w:t>
            </w:r>
          </w:p>
        </w:tc>
      </w:tr>
    </w:tbl>
    <w:p w14:paraId="12F38FF6" w14:textId="77777777" w:rsidR="00E21FE2" w:rsidRPr="00E21FE2" w:rsidRDefault="00E21FE2" w:rsidP="00E21FE2">
      <w:pPr>
        <w:shd w:val="clear" w:color="auto" w:fill="FFFFFF"/>
        <w:spacing w:line="240" w:lineRule="auto"/>
        <w:ind w:firstLine="0"/>
        <w:jc w:val="left"/>
        <w:rPr>
          <w:rFonts w:ascii="Tahoma" w:hAnsi="Tahoma" w:cs="Tahoma"/>
          <w:vanish/>
          <w:color w:val="000000"/>
          <w:sz w:val="21"/>
          <w:szCs w:val="21"/>
        </w:rPr>
      </w:pPr>
    </w:p>
    <w:tbl>
      <w:tblPr>
        <w:tblW w:w="10248" w:type="dxa"/>
        <w:tblCellMar>
          <w:left w:w="0" w:type="dxa"/>
          <w:right w:w="0" w:type="dxa"/>
        </w:tblCellMar>
        <w:tblLook w:val="04A0" w:firstRow="1" w:lastRow="0" w:firstColumn="1" w:lastColumn="0" w:noHBand="0" w:noVBand="1"/>
      </w:tblPr>
      <w:tblGrid>
        <w:gridCol w:w="215"/>
        <w:gridCol w:w="2665"/>
        <w:gridCol w:w="4683"/>
        <w:gridCol w:w="2451"/>
        <w:gridCol w:w="156"/>
        <w:gridCol w:w="156"/>
      </w:tblGrid>
      <w:tr w:rsidR="00E21FE2" w:rsidRPr="00E21FE2" w14:paraId="2F635C92" w14:textId="77777777">
        <w:tc>
          <w:tcPr>
            <w:tcW w:w="0" w:type="auto"/>
            <w:gridSpan w:val="2"/>
            <w:tcBorders>
              <w:top w:val="nil"/>
              <w:left w:val="nil"/>
              <w:bottom w:val="nil"/>
              <w:right w:val="nil"/>
            </w:tcBorders>
            <w:shd w:val="clear" w:color="auto" w:fill="EEEFEF"/>
            <w:tcMar>
              <w:top w:w="150" w:type="dxa"/>
              <w:left w:w="150" w:type="dxa"/>
              <w:bottom w:w="150" w:type="dxa"/>
              <w:right w:w="0" w:type="dxa"/>
            </w:tcMar>
            <w:vAlign w:val="center"/>
            <w:hideMark/>
          </w:tcPr>
          <w:tbl>
            <w:tblPr>
              <w:tblW w:w="2730" w:type="dxa"/>
              <w:tblCellMar>
                <w:left w:w="0" w:type="dxa"/>
                <w:right w:w="0" w:type="dxa"/>
              </w:tblCellMar>
              <w:tblLook w:val="04A0" w:firstRow="1" w:lastRow="0" w:firstColumn="1" w:lastColumn="0" w:noHBand="0" w:noVBand="1"/>
            </w:tblPr>
            <w:tblGrid>
              <w:gridCol w:w="405"/>
              <w:gridCol w:w="2325"/>
            </w:tblGrid>
            <w:tr w:rsidR="00E21FE2" w:rsidRPr="00E21FE2" w14:paraId="748C0844"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24E68E43" w14:textId="77777777" w:rsidR="00E21FE2" w:rsidRPr="00E21FE2" w:rsidRDefault="00E21FE2" w:rsidP="00E21FE2">
                  <w:pPr>
                    <w:spacing w:line="240" w:lineRule="auto"/>
                    <w:ind w:firstLine="0"/>
                    <w:jc w:val="left"/>
                    <w:rPr>
                      <w:sz w:val="24"/>
                      <w:szCs w:val="24"/>
                    </w:rPr>
                  </w:pPr>
                </w:p>
              </w:tc>
              <w:tc>
                <w:tcPr>
                  <w:tcW w:w="2325" w:type="dxa"/>
                  <w:tcBorders>
                    <w:top w:val="nil"/>
                    <w:left w:val="nil"/>
                    <w:bottom w:val="nil"/>
                    <w:right w:val="nil"/>
                  </w:tcBorders>
                  <w:shd w:val="clear" w:color="auto" w:fill="EEEFEF"/>
                  <w:tcMar>
                    <w:top w:w="0" w:type="dxa"/>
                    <w:left w:w="75" w:type="dxa"/>
                    <w:bottom w:w="90" w:type="dxa"/>
                    <w:right w:w="300" w:type="dxa"/>
                  </w:tcMar>
                  <w:hideMark/>
                </w:tcPr>
                <w:p w14:paraId="3BEC552A" w14:textId="77777777" w:rsidR="00E21FE2" w:rsidRPr="00E21FE2" w:rsidRDefault="00E21FE2" w:rsidP="00E21FE2">
                  <w:pPr>
                    <w:spacing w:line="240" w:lineRule="auto"/>
                    <w:ind w:firstLine="0"/>
                    <w:jc w:val="left"/>
                    <w:rPr>
                      <w:color w:val="383838"/>
                      <w:sz w:val="18"/>
                      <w:szCs w:val="18"/>
                    </w:rPr>
                  </w:pPr>
                  <w:r w:rsidRPr="00E21FE2">
                    <w:rPr>
                      <w:color w:val="383838"/>
                      <w:sz w:val="18"/>
                      <w:szCs w:val="18"/>
                    </w:rPr>
                    <w:t>13.09.2025 08:12:26 </w:t>
                  </w:r>
                  <w:r w:rsidRPr="00E21FE2">
                    <w:rPr>
                      <w:color w:val="0000FF"/>
                      <w:sz w:val="18"/>
                      <w:szCs w:val="18"/>
                      <w:bdr w:val="none" w:sz="0" w:space="0" w:color="auto" w:frame="1"/>
                    </w:rPr>
                    <w:t>(МСК)</w:t>
                  </w:r>
                </w:p>
              </w:tc>
            </w:tr>
          </w:tbl>
          <w:p w14:paraId="3B261B01" w14:textId="77777777" w:rsidR="00E21FE2" w:rsidRPr="00E21FE2" w:rsidRDefault="00E21FE2" w:rsidP="00E21FE2">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tbl>
            <w:tblPr>
              <w:tblW w:w="3768" w:type="dxa"/>
              <w:tblCellMar>
                <w:left w:w="0" w:type="dxa"/>
                <w:right w:w="0" w:type="dxa"/>
              </w:tblCellMar>
              <w:tblLook w:val="04A0" w:firstRow="1" w:lastRow="0" w:firstColumn="1" w:lastColumn="0" w:noHBand="0" w:noVBand="1"/>
            </w:tblPr>
            <w:tblGrid>
              <w:gridCol w:w="4533"/>
            </w:tblGrid>
            <w:tr w:rsidR="00E21FE2" w:rsidRPr="00E21FE2" w14:paraId="13EFD7D8"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3FE6CA68"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Пользователь:</w:t>
                  </w:r>
                  <w:r w:rsidRPr="00E21FE2">
                    <w:rPr>
                      <w:color w:val="383838"/>
                      <w:sz w:val="18"/>
                      <w:szCs w:val="18"/>
                    </w:rPr>
                    <w:t> ГАРЬКАВЕНКО КРИСТИНА ВАЛЕРЬЕВНА, ДИРЕКТОР</w:t>
                  </w:r>
                </w:p>
              </w:tc>
            </w:tr>
            <w:tr w:rsidR="00E21FE2" w:rsidRPr="00E21FE2" w14:paraId="4C57DAA3"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733827B2"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Сертификат:</w:t>
                  </w:r>
                  <w:r w:rsidRPr="00E21FE2">
                    <w:rPr>
                      <w:color w:val="383838"/>
                      <w:sz w:val="18"/>
                      <w:szCs w:val="18"/>
                    </w:rPr>
                    <w:t> 0246777c00dbb27ba446d69dd89b7260b0</w:t>
                  </w:r>
                </w:p>
              </w:tc>
            </w:tr>
            <w:tr w:rsidR="00E21FE2" w:rsidRPr="00E21FE2" w14:paraId="75FB3E21"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616B8C89"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Выдан:</w:t>
                  </w:r>
                  <w:r w:rsidRPr="00E21FE2">
                    <w:rPr>
                      <w:color w:val="383838"/>
                      <w:sz w:val="18"/>
                      <w:szCs w:val="18"/>
                    </w:rPr>
                    <w:t> Федеральная налоговая служба</w:t>
                  </w:r>
                </w:p>
              </w:tc>
            </w:tr>
            <w:tr w:rsidR="00E21FE2" w:rsidRPr="00E21FE2" w14:paraId="7BE4FDAA"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428B7A70"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Период действия сертификата:</w:t>
                  </w:r>
                  <w:r w:rsidRPr="00E21FE2">
                    <w:rPr>
                      <w:color w:val="383838"/>
                      <w:sz w:val="18"/>
                      <w:szCs w:val="18"/>
                    </w:rPr>
                    <w:t> с 12.05.2025 по 12.08.2026</w:t>
                  </w:r>
                </w:p>
              </w:tc>
            </w:tr>
          </w:tbl>
          <w:p w14:paraId="1AE460F1" w14:textId="77777777" w:rsidR="00E21FE2" w:rsidRPr="00E21FE2" w:rsidRDefault="00E21FE2" w:rsidP="00E21FE2">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4667AC88" w14:textId="77777777" w:rsidR="00E21FE2" w:rsidRPr="00E21FE2" w:rsidRDefault="00E21FE2" w:rsidP="00E21FE2">
            <w:pPr>
              <w:spacing w:line="240" w:lineRule="auto"/>
              <w:ind w:firstLine="0"/>
              <w:jc w:val="left"/>
              <w:rPr>
                <w:color w:val="383838"/>
                <w:sz w:val="18"/>
                <w:szCs w:val="18"/>
              </w:rPr>
            </w:pPr>
            <w:r w:rsidRPr="00E21FE2">
              <w:rPr>
                <w:color w:val="383838"/>
                <w:sz w:val="18"/>
                <w:szCs w:val="18"/>
              </w:rPr>
              <w:t>ООО "СП"</w:t>
            </w:r>
          </w:p>
        </w:tc>
        <w:tc>
          <w:tcPr>
            <w:tcW w:w="390" w:type="dxa"/>
            <w:tcBorders>
              <w:top w:val="nil"/>
              <w:left w:val="nil"/>
              <w:bottom w:val="nil"/>
              <w:right w:val="nil"/>
            </w:tcBorders>
            <w:shd w:val="clear" w:color="auto" w:fill="EEEFEF"/>
            <w:tcMar>
              <w:top w:w="150" w:type="dxa"/>
              <w:left w:w="150" w:type="dxa"/>
              <w:bottom w:w="150" w:type="dxa"/>
              <w:right w:w="0" w:type="dxa"/>
            </w:tcMar>
            <w:vAlign w:val="center"/>
            <w:hideMark/>
          </w:tcPr>
          <w:p w14:paraId="1252B2FA" w14:textId="77777777" w:rsidR="00E21FE2" w:rsidRPr="00E21FE2" w:rsidRDefault="00E21FE2" w:rsidP="00E21FE2">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09A8E4EF" w14:textId="77777777" w:rsidR="00E21FE2" w:rsidRPr="00E21FE2" w:rsidRDefault="00E21FE2" w:rsidP="00E21FE2">
            <w:pPr>
              <w:spacing w:line="240" w:lineRule="auto"/>
              <w:ind w:firstLine="0"/>
              <w:jc w:val="left"/>
              <w:rPr>
                <w:sz w:val="20"/>
                <w:szCs w:val="20"/>
              </w:rPr>
            </w:pPr>
          </w:p>
        </w:tc>
      </w:tr>
      <w:tr w:rsidR="00E21FE2" w:rsidRPr="00E21FE2" w14:paraId="614825F5" w14:textId="77777777">
        <w:tc>
          <w:tcPr>
            <w:tcW w:w="0" w:type="auto"/>
            <w:gridSpan w:val="3"/>
            <w:tcBorders>
              <w:top w:val="nil"/>
              <w:left w:val="nil"/>
              <w:bottom w:val="nil"/>
              <w:right w:val="nil"/>
            </w:tcBorders>
            <w:tcMar>
              <w:top w:w="30" w:type="dxa"/>
              <w:left w:w="0" w:type="dxa"/>
              <w:bottom w:w="15" w:type="dxa"/>
              <w:right w:w="0" w:type="dxa"/>
            </w:tcMar>
            <w:vAlign w:val="center"/>
            <w:hideMark/>
          </w:tcPr>
          <w:p w14:paraId="11E32C47" w14:textId="77777777" w:rsidR="00E21FE2" w:rsidRPr="00E21FE2" w:rsidRDefault="00E21FE2" w:rsidP="00E21FE2">
            <w:pPr>
              <w:spacing w:line="240" w:lineRule="auto"/>
              <w:ind w:firstLine="0"/>
              <w:jc w:val="right"/>
              <w:rPr>
                <w:sz w:val="20"/>
                <w:szCs w:val="20"/>
              </w:rPr>
            </w:pPr>
          </w:p>
        </w:tc>
        <w:tc>
          <w:tcPr>
            <w:tcW w:w="0" w:type="auto"/>
            <w:vAlign w:val="center"/>
            <w:hideMark/>
          </w:tcPr>
          <w:p w14:paraId="53264E19" w14:textId="77777777" w:rsidR="00E21FE2" w:rsidRPr="00E21FE2" w:rsidRDefault="00E21FE2" w:rsidP="00E21FE2">
            <w:pPr>
              <w:spacing w:line="240" w:lineRule="auto"/>
              <w:ind w:firstLine="0"/>
              <w:jc w:val="left"/>
              <w:rPr>
                <w:sz w:val="20"/>
                <w:szCs w:val="20"/>
              </w:rPr>
            </w:pPr>
          </w:p>
        </w:tc>
        <w:tc>
          <w:tcPr>
            <w:tcW w:w="0" w:type="auto"/>
            <w:vAlign w:val="center"/>
            <w:hideMark/>
          </w:tcPr>
          <w:p w14:paraId="7F8EF8A8" w14:textId="77777777" w:rsidR="00E21FE2" w:rsidRPr="00E21FE2" w:rsidRDefault="00E21FE2" w:rsidP="00E21FE2">
            <w:pPr>
              <w:spacing w:line="240" w:lineRule="auto"/>
              <w:ind w:firstLine="0"/>
              <w:jc w:val="left"/>
              <w:rPr>
                <w:sz w:val="20"/>
                <w:szCs w:val="20"/>
              </w:rPr>
            </w:pPr>
          </w:p>
        </w:tc>
        <w:tc>
          <w:tcPr>
            <w:tcW w:w="0" w:type="auto"/>
            <w:vAlign w:val="center"/>
            <w:hideMark/>
          </w:tcPr>
          <w:p w14:paraId="2AE65498" w14:textId="77777777" w:rsidR="00E21FE2" w:rsidRPr="00E21FE2" w:rsidRDefault="00E21FE2" w:rsidP="00E21FE2">
            <w:pPr>
              <w:spacing w:line="240" w:lineRule="auto"/>
              <w:ind w:firstLine="0"/>
              <w:jc w:val="left"/>
              <w:rPr>
                <w:sz w:val="20"/>
                <w:szCs w:val="20"/>
              </w:rPr>
            </w:pPr>
          </w:p>
        </w:tc>
      </w:tr>
      <w:tr w:rsidR="00E21FE2" w:rsidRPr="00E21FE2" w14:paraId="0888E593" w14:textId="77777777">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27E50092" w14:textId="77777777" w:rsidR="00E21FE2" w:rsidRPr="00E21FE2" w:rsidRDefault="00E21FE2" w:rsidP="00E21FE2">
            <w:pPr>
              <w:spacing w:line="240" w:lineRule="auto"/>
              <w:ind w:firstLine="0"/>
              <w:jc w:val="left"/>
              <w:rPr>
                <w:sz w:val="20"/>
                <w:szCs w:val="20"/>
              </w:rPr>
            </w:pPr>
          </w:p>
        </w:tc>
        <w:tc>
          <w:tcPr>
            <w:tcW w:w="2325" w:type="dxa"/>
            <w:tcBorders>
              <w:top w:val="nil"/>
              <w:left w:val="nil"/>
              <w:bottom w:val="nil"/>
              <w:right w:val="nil"/>
            </w:tcBorders>
            <w:shd w:val="clear" w:color="auto" w:fill="EEEFEF"/>
            <w:tcMar>
              <w:top w:w="150" w:type="dxa"/>
              <w:left w:w="150" w:type="dxa"/>
              <w:bottom w:w="150" w:type="dxa"/>
              <w:right w:w="0" w:type="dxa"/>
            </w:tcMar>
            <w:vAlign w:val="center"/>
            <w:hideMark/>
          </w:tcPr>
          <w:p w14:paraId="1753AF58" w14:textId="77777777" w:rsidR="00E21FE2" w:rsidRPr="00E21FE2" w:rsidRDefault="00E21FE2" w:rsidP="00E21FE2">
            <w:pPr>
              <w:spacing w:line="240" w:lineRule="auto"/>
              <w:ind w:firstLine="0"/>
              <w:jc w:val="left"/>
              <w:rPr>
                <w:color w:val="383838"/>
                <w:sz w:val="18"/>
                <w:szCs w:val="18"/>
              </w:rPr>
            </w:pPr>
            <w:r w:rsidRPr="00E21FE2">
              <w:rPr>
                <w:color w:val="383838"/>
                <w:sz w:val="18"/>
                <w:szCs w:val="18"/>
              </w:rPr>
              <w:t>21.09.2025 16:01:38 </w:t>
            </w:r>
            <w:r w:rsidRPr="00E21FE2">
              <w:rPr>
                <w:color w:val="0000FF"/>
                <w:sz w:val="18"/>
                <w:szCs w:val="18"/>
                <w:bdr w:val="none" w:sz="0" w:space="0" w:color="auto" w:frame="1"/>
              </w:rPr>
              <w:t>(МСК+2)</w:t>
            </w: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tbl>
            <w:tblPr>
              <w:tblW w:w="3768" w:type="dxa"/>
              <w:tblCellMar>
                <w:left w:w="0" w:type="dxa"/>
                <w:right w:w="0" w:type="dxa"/>
              </w:tblCellMar>
              <w:tblLook w:val="04A0" w:firstRow="1" w:lastRow="0" w:firstColumn="1" w:lastColumn="0" w:noHBand="0" w:noVBand="1"/>
            </w:tblPr>
            <w:tblGrid>
              <w:gridCol w:w="4232"/>
            </w:tblGrid>
            <w:tr w:rsidR="00E21FE2" w:rsidRPr="00E21FE2" w14:paraId="740DB15E"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007A6F55"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Пользователь:</w:t>
                  </w:r>
                  <w:r w:rsidRPr="00E21FE2">
                    <w:rPr>
                      <w:color w:val="383838"/>
                      <w:sz w:val="18"/>
                      <w:szCs w:val="18"/>
                    </w:rPr>
                    <w:t> Шмаков Вадим Арнольдович, Директор</w:t>
                  </w:r>
                </w:p>
              </w:tc>
            </w:tr>
            <w:tr w:rsidR="00E21FE2" w:rsidRPr="00E21FE2" w14:paraId="43BEE41A"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4C5A6AC5"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Сертификат:</w:t>
                  </w:r>
                  <w:r w:rsidRPr="00E21FE2">
                    <w:rPr>
                      <w:color w:val="383838"/>
                      <w:sz w:val="18"/>
                      <w:szCs w:val="18"/>
                    </w:rPr>
                    <w:t> 2c6e5d724729d7c6cf423abc6a370cf9</w:t>
                  </w:r>
                </w:p>
              </w:tc>
            </w:tr>
            <w:tr w:rsidR="00E21FE2" w:rsidRPr="00E21FE2" w14:paraId="299C3398"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0D419FCD"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t>Выдан:</w:t>
                  </w:r>
                  <w:r w:rsidRPr="00E21FE2">
                    <w:rPr>
                      <w:color w:val="383838"/>
                      <w:sz w:val="18"/>
                      <w:szCs w:val="18"/>
                    </w:rPr>
                    <w:t> Федеральное казначейство</w:t>
                  </w:r>
                </w:p>
              </w:tc>
            </w:tr>
            <w:tr w:rsidR="00E21FE2" w:rsidRPr="00E21FE2" w14:paraId="4B7975E3"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687429EE" w14:textId="77777777" w:rsidR="00E21FE2" w:rsidRPr="00E21FE2" w:rsidRDefault="00E21FE2" w:rsidP="00E21FE2">
                  <w:pPr>
                    <w:spacing w:line="240" w:lineRule="auto"/>
                    <w:ind w:firstLine="0"/>
                    <w:jc w:val="left"/>
                    <w:rPr>
                      <w:color w:val="383838"/>
                      <w:sz w:val="18"/>
                      <w:szCs w:val="18"/>
                    </w:rPr>
                  </w:pPr>
                  <w:r w:rsidRPr="00E21FE2">
                    <w:rPr>
                      <w:b/>
                      <w:bCs/>
                      <w:color w:val="383838"/>
                      <w:sz w:val="18"/>
                      <w:szCs w:val="18"/>
                      <w:bdr w:val="none" w:sz="0" w:space="0" w:color="auto" w:frame="1"/>
                    </w:rPr>
                    <w:lastRenderedPageBreak/>
                    <w:t>Период действия сертификата:</w:t>
                  </w:r>
                  <w:r w:rsidRPr="00E21FE2">
                    <w:rPr>
                      <w:color w:val="383838"/>
                      <w:sz w:val="18"/>
                      <w:szCs w:val="18"/>
                    </w:rPr>
                    <w:t> с 05.11.2024 по 29.01.2026</w:t>
                  </w:r>
                </w:p>
              </w:tc>
            </w:tr>
          </w:tbl>
          <w:p w14:paraId="0DAC6AEC" w14:textId="77777777" w:rsidR="00E21FE2" w:rsidRPr="00E21FE2" w:rsidRDefault="00E21FE2" w:rsidP="00E21FE2">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2A8E90F7" w14:textId="77777777" w:rsidR="00E21FE2" w:rsidRPr="00E21FE2" w:rsidRDefault="00E21FE2" w:rsidP="00E21FE2">
            <w:pPr>
              <w:spacing w:line="240" w:lineRule="auto"/>
              <w:ind w:firstLine="0"/>
              <w:jc w:val="left"/>
              <w:rPr>
                <w:color w:val="383838"/>
                <w:sz w:val="18"/>
                <w:szCs w:val="18"/>
              </w:rPr>
            </w:pPr>
            <w:r w:rsidRPr="00E21FE2">
              <w:rPr>
                <w:color w:val="383838"/>
                <w:sz w:val="18"/>
                <w:szCs w:val="18"/>
              </w:rPr>
              <w:lastRenderedPageBreak/>
              <w:t xml:space="preserve">ГОСУДАРСТВЕННОЕ БЮДЖЕТНОЕ ОБЩЕОБРАЗОВАТЕЛЬНОЕ УЧРЕЖДЕНИЕ СВЕРДЛОВСКОЙ ОБЛАСТИ </w:t>
            </w:r>
            <w:r w:rsidRPr="00E21FE2">
              <w:rPr>
                <w:color w:val="383838"/>
                <w:sz w:val="18"/>
                <w:szCs w:val="18"/>
              </w:rPr>
              <w:lastRenderedPageBreak/>
              <w:t>"ЕКАТЕРИНБУРГСКАЯ ШКОЛА № 8, РЕАЛИЗУЮЩАЯ АДАПТИРОВАННЫЕ ОСНОВНЫЕ ОБЩЕОБРАЗОВАТЕЛЬНЫЕ ПРОГРАММЫ"</w:t>
            </w:r>
          </w:p>
        </w:tc>
        <w:tc>
          <w:tcPr>
            <w:tcW w:w="390" w:type="dxa"/>
            <w:tcBorders>
              <w:top w:val="nil"/>
              <w:left w:val="nil"/>
              <w:bottom w:val="nil"/>
              <w:right w:val="nil"/>
            </w:tcBorders>
            <w:shd w:val="clear" w:color="auto" w:fill="EEEFEF"/>
            <w:tcMar>
              <w:top w:w="150" w:type="dxa"/>
              <w:left w:w="150" w:type="dxa"/>
              <w:bottom w:w="150" w:type="dxa"/>
              <w:right w:w="0" w:type="dxa"/>
            </w:tcMar>
            <w:vAlign w:val="center"/>
            <w:hideMark/>
          </w:tcPr>
          <w:p w14:paraId="3A5C142B" w14:textId="77777777" w:rsidR="00E21FE2" w:rsidRPr="00E21FE2" w:rsidRDefault="00E21FE2" w:rsidP="00E21FE2">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797E978D" w14:textId="77777777" w:rsidR="00E21FE2" w:rsidRPr="00E21FE2" w:rsidRDefault="00E21FE2" w:rsidP="00E21FE2">
            <w:pPr>
              <w:spacing w:line="240" w:lineRule="auto"/>
              <w:ind w:firstLine="0"/>
              <w:jc w:val="left"/>
              <w:rPr>
                <w:sz w:val="20"/>
                <w:szCs w:val="20"/>
              </w:rPr>
            </w:pPr>
          </w:p>
        </w:tc>
      </w:tr>
      <w:tr w:rsidR="00E21FE2" w:rsidRPr="00E21FE2" w14:paraId="680FAA30" w14:textId="77777777">
        <w:tc>
          <w:tcPr>
            <w:tcW w:w="0" w:type="auto"/>
            <w:gridSpan w:val="3"/>
            <w:tcBorders>
              <w:top w:val="nil"/>
              <w:left w:val="nil"/>
              <w:bottom w:val="nil"/>
              <w:right w:val="nil"/>
            </w:tcBorders>
            <w:tcMar>
              <w:top w:w="30" w:type="dxa"/>
              <w:left w:w="0" w:type="dxa"/>
              <w:bottom w:w="15" w:type="dxa"/>
              <w:right w:w="0" w:type="dxa"/>
            </w:tcMar>
            <w:vAlign w:val="center"/>
            <w:hideMark/>
          </w:tcPr>
          <w:p w14:paraId="06DBFADE" w14:textId="77777777" w:rsidR="00E21FE2" w:rsidRPr="00E21FE2" w:rsidRDefault="00E21FE2" w:rsidP="00E21FE2">
            <w:pPr>
              <w:spacing w:line="240" w:lineRule="auto"/>
              <w:ind w:firstLine="0"/>
              <w:jc w:val="right"/>
              <w:rPr>
                <w:sz w:val="20"/>
                <w:szCs w:val="20"/>
              </w:rPr>
            </w:pPr>
          </w:p>
        </w:tc>
        <w:tc>
          <w:tcPr>
            <w:tcW w:w="0" w:type="auto"/>
            <w:vAlign w:val="center"/>
            <w:hideMark/>
          </w:tcPr>
          <w:p w14:paraId="4033CE8C" w14:textId="77777777" w:rsidR="00E21FE2" w:rsidRPr="00E21FE2" w:rsidRDefault="00E21FE2" w:rsidP="00E21FE2">
            <w:pPr>
              <w:spacing w:line="240" w:lineRule="auto"/>
              <w:ind w:firstLine="0"/>
              <w:jc w:val="left"/>
              <w:rPr>
                <w:sz w:val="20"/>
                <w:szCs w:val="20"/>
              </w:rPr>
            </w:pPr>
          </w:p>
        </w:tc>
        <w:tc>
          <w:tcPr>
            <w:tcW w:w="0" w:type="auto"/>
            <w:vAlign w:val="center"/>
            <w:hideMark/>
          </w:tcPr>
          <w:p w14:paraId="1E8797AB" w14:textId="77777777" w:rsidR="00E21FE2" w:rsidRPr="00E21FE2" w:rsidRDefault="00E21FE2" w:rsidP="00E21FE2">
            <w:pPr>
              <w:spacing w:line="240" w:lineRule="auto"/>
              <w:ind w:firstLine="0"/>
              <w:jc w:val="left"/>
              <w:rPr>
                <w:sz w:val="20"/>
                <w:szCs w:val="20"/>
              </w:rPr>
            </w:pPr>
          </w:p>
        </w:tc>
        <w:tc>
          <w:tcPr>
            <w:tcW w:w="0" w:type="auto"/>
            <w:vAlign w:val="center"/>
            <w:hideMark/>
          </w:tcPr>
          <w:p w14:paraId="52D2478C" w14:textId="77777777" w:rsidR="00E21FE2" w:rsidRPr="00E21FE2" w:rsidRDefault="00E21FE2" w:rsidP="00E21FE2">
            <w:pPr>
              <w:spacing w:line="240" w:lineRule="auto"/>
              <w:ind w:firstLine="0"/>
              <w:jc w:val="left"/>
              <w:rPr>
                <w:sz w:val="20"/>
                <w:szCs w:val="20"/>
              </w:rPr>
            </w:pPr>
          </w:p>
        </w:tc>
      </w:tr>
    </w:tbl>
    <w:p w14:paraId="54114254" w14:textId="77777777" w:rsidR="00E21FE2" w:rsidRDefault="00E21FE2">
      <w:pPr>
        <w:spacing w:line="240" w:lineRule="auto"/>
        <w:ind w:firstLine="6804"/>
        <w:rPr>
          <w:sz w:val="24"/>
          <w:szCs w:val="24"/>
        </w:rPr>
      </w:pPr>
    </w:p>
    <w:p w14:paraId="3A58530A" w14:textId="77777777" w:rsidR="00E21FE2" w:rsidRDefault="00E21FE2">
      <w:pPr>
        <w:spacing w:line="240" w:lineRule="auto"/>
        <w:ind w:firstLine="6804"/>
        <w:rPr>
          <w:sz w:val="24"/>
          <w:szCs w:val="24"/>
        </w:rPr>
      </w:pPr>
    </w:p>
    <w:p w14:paraId="7E5FDF56" w14:textId="77777777" w:rsidR="00E21FE2" w:rsidRDefault="00E21FE2">
      <w:pPr>
        <w:spacing w:line="240" w:lineRule="auto"/>
        <w:ind w:firstLine="6804"/>
        <w:rPr>
          <w:sz w:val="24"/>
          <w:szCs w:val="24"/>
        </w:rPr>
      </w:pPr>
    </w:p>
    <w:p w14:paraId="2ED56181" w14:textId="77777777" w:rsidR="00E21FE2" w:rsidRDefault="00E21FE2">
      <w:pPr>
        <w:spacing w:line="240" w:lineRule="auto"/>
        <w:ind w:firstLine="6804"/>
        <w:rPr>
          <w:sz w:val="24"/>
          <w:szCs w:val="24"/>
        </w:rPr>
      </w:pPr>
    </w:p>
    <w:p w14:paraId="68E9D489" w14:textId="77777777" w:rsidR="00E21FE2" w:rsidRDefault="00E21FE2">
      <w:pPr>
        <w:spacing w:line="240" w:lineRule="auto"/>
        <w:ind w:firstLine="6804"/>
        <w:rPr>
          <w:sz w:val="24"/>
          <w:szCs w:val="24"/>
        </w:rPr>
      </w:pPr>
    </w:p>
    <w:p w14:paraId="1BBC95B2" w14:textId="77777777" w:rsidR="00E21FE2" w:rsidRDefault="00E21FE2">
      <w:pPr>
        <w:spacing w:line="240" w:lineRule="auto"/>
        <w:ind w:firstLine="6804"/>
        <w:rPr>
          <w:sz w:val="24"/>
          <w:szCs w:val="24"/>
        </w:rPr>
      </w:pPr>
    </w:p>
    <w:p w14:paraId="7D198F17" w14:textId="77777777" w:rsidR="00E21FE2" w:rsidRDefault="00E21FE2">
      <w:pPr>
        <w:spacing w:line="240" w:lineRule="auto"/>
        <w:ind w:firstLine="6804"/>
        <w:rPr>
          <w:sz w:val="24"/>
          <w:szCs w:val="24"/>
        </w:rPr>
      </w:pPr>
    </w:p>
    <w:p w14:paraId="2A5E28AE" w14:textId="77777777" w:rsidR="00E21FE2" w:rsidRDefault="00E21FE2">
      <w:pPr>
        <w:spacing w:line="240" w:lineRule="auto"/>
        <w:ind w:firstLine="6804"/>
        <w:rPr>
          <w:sz w:val="24"/>
          <w:szCs w:val="24"/>
        </w:rPr>
      </w:pPr>
    </w:p>
    <w:p w14:paraId="5C04C5DB" w14:textId="77777777" w:rsidR="00E21FE2" w:rsidRDefault="00E21FE2">
      <w:pPr>
        <w:spacing w:line="240" w:lineRule="auto"/>
        <w:ind w:firstLine="6804"/>
        <w:rPr>
          <w:sz w:val="24"/>
          <w:szCs w:val="24"/>
        </w:rPr>
      </w:pPr>
    </w:p>
    <w:p w14:paraId="01FFE9D6" w14:textId="77777777" w:rsidR="00E21FE2" w:rsidRDefault="00E21FE2">
      <w:pPr>
        <w:spacing w:line="240" w:lineRule="auto"/>
        <w:ind w:firstLine="6804"/>
        <w:rPr>
          <w:sz w:val="24"/>
          <w:szCs w:val="24"/>
        </w:rPr>
      </w:pPr>
    </w:p>
    <w:p w14:paraId="750B94BA" w14:textId="77777777" w:rsidR="00E21FE2" w:rsidRDefault="00E21FE2">
      <w:pPr>
        <w:spacing w:line="240" w:lineRule="auto"/>
        <w:ind w:firstLine="6804"/>
        <w:rPr>
          <w:sz w:val="24"/>
          <w:szCs w:val="24"/>
        </w:rPr>
      </w:pPr>
    </w:p>
    <w:p w14:paraId="6539FA20" w14:textId="77777777" w:rsidR="00E21FE2" w:rsidRDefault="00E21FE2">
      <w:pPr>
        <w:spacing w:line="240" w:lineRule="auto"/>
        <w:ind w:firstLine="6804"/>
        <w:rPr>
          <w:sz w:val="24"/>
          <w:szCs w:val="24"/>
        </w:rPr>
      </w:pPr>
    </w:p>
    <w:p w14:paraId="5F6467A6" w14:textId="77777777" w:rsidR="00E21FE2" w:rsidRDefault="00E21FE2">
      <w:pPr>
        <w:spacing w:line="240" w:lineRule="auto"/>
        <w:ind w:firstLine="6804"/>
        <w:rPr>
          <w:sz w:val="24"/>
          <w:szCs w:val="24"/>
        </w:rPr>
      </w:pPr>
    </w:p>
    <w:p w14:paraId="715101F4" w14:textId="77777777" w:rsidR="00E21FE2" w:rsidRDefault="00E21FE2">
      <w:pPr>
        <w:spacing w:line="240" w:lineRule="auto"/>
        <w:ind w:firstLine="6804"/>
        <w:rPr>
          <w:sz w:val="24"/>
          <w:szCs w:val="24"/>
        </w:rPr>
      </w:pPr>
    </w:p>
    <w:p w14:paraId="5C445075" w14:textId="77777777" w:rsidR="00E21FE2" w:rsidRDefault="00E21FE2">
      <w:pPr>
        <w:spacing w:line="240" w:lineRule="auto"/>
        <w:ind w:firstLine="6804"/>
        <w:rPr>
          <w:sz w:val="24"/>
          <w:szCs w:val="24"/>
        </w:rPr>
      </w:pPr>
    </w:p>
    <w:p w14:paraId="09737F5C" w14:textId="77777777" w:rsidR="00E21FE2" w:rsidRDefault="00E21FE2">
      <w:pPr>
        <w:spacing w:line="240" w:lineRule="auto"/>
        <w:ind w:firstLine="6804"/>
        <w:rPr>
          <w:sz w:val="24"/>
          <w:szCs w:val="24"/>
        </w:rPr>
      </w:pPr>
    </w:p>
    <w:p w14:paraId="5268FA95" w14:textId="77777777" w:rsidR="00E21FE2" w:rsidRDefault="00E21FE2">
      <w:pPr>
        <w:spacing w:line="240" w:lineRule="auto"/>
        <w:ind w:firstLine="6804"/>
        <w:rPr>
          <w:sz w:val="24"/>
          <w:szCs w:val="24"/>
        </w:rPr>
      </w:pPr>
    </w:p>
    <w:p w14:paraId="6A244495" w14:textId="77777777" w:rsidR="00E21FE2" w:rsidRDefault="00E21FE2">
      <w:pPr>
        <w:spacing w:line="240" w:lineRule="auto"/>
        <w:ind w:firstLine="6804"/>
        <w:rPr>
          <w:sz w:val="24"/>
          <w:szCs w:val="24"/>
        </w:rPr>
      </w:pPr>
    </w:p>
    <w:p w14:paraId="0D0EE253" w14:textId="77777777" w:rsidR="00E21FE2" w:rsidRDefault="00E21FE2">
      <w:pPr>
        <w:spacing w:line="240" w:lineRule="auto"/>
        <w:ind w:firstLine="6804"/>
        <w:rPr>
          <w:sz w:val="24"/>
          <w:szCs w:val="24"/>
        </w:rPr>
      </w:pPr>
    </w:p>
    <w:p w14:paraId="08A64AD0" w14:textId="77777777" w:rsidR="00E21FE2" w:rsidRDefault="00E21FE2">
      <w:pPr>
        <w:spacing w:line="240" w:lineRule="auto"/>
        <w:ind w:firstLine="6804"/>
        <w:rPr>
          <w:sz w:val="24"/>
          <w:szCs w:val="24"/>
        </w:rPr>
      </w:pPr>
    </w:p>
    <w:p w14:paraId="42364F36" w14:textId="77777777" w:rsidR="00E21FE2" w:rsidRDefault="00E21FE2">
      <w:pPr>
        <w:spacing w:line="240" w:lineRule="auto"/>
        <w:ind w:firstLine="6804"/>
        <w:rPr>
          <w:sz w:val="24"/>
          <w:szCs w:val="24"/>
        </w:rPr>
      </w:pPr>
    </w:p>
    <w:p w14:paraId="11FB7F40" w14:textId="77777777" w:rsidR="00E21FE2" w:rsidRDefault="00E21FE2">
      <w:pPr>
        <w:spacing w:line="240" w:lineRule="auto"/>
        <w:ind w:firstLine="6804"/>
        <w:rPr>
          <w:sz w:val="24"/>
          <w:szCs w:val="24"/>
        </w:rPr>
      </w:pPr>
    </w:p>
    <w:p w14:paraId="4E6E7F1F" w14:textId="77777777" w:rsidR="00E21FE2" w:rsidRDefault="00E21FE2">
      <w:pPr>
        <w:spacing w:line="240" w:lineRule="auto"/>
        <w:ind w:firstLine="6804"/>
        <w:rPr>
          <w:sz w:val="24"/>
          <w:szCs w:val="24"/>
        </w:rPr>
      </w:pPr>
    </w:p>
    <w:p w14:paraId="715AA1AB" w14:textId="77777777" w:rsidR="00E21FE2" w:rsidRDefault="00E21FE2">
      <w:pPr>
        <w:spacing w:line="240" w:lineRule="auto"/>
        <w:ind w:firstLine="6804"/>
        <w:rPr>
          <w:sz w:val="24"/>
          <w:szCs w:val="24"/>
        </w:rPr>
      </w:pPr>
    </w:p>
    <w:p w14:paraId="693BB02A" w14:textId="77777777" w:rsidR="00E21FE2" w:rsidRDefault="00E21FE2">
      <w:pPr>
        <w:spacing w:line="240" w:lineRule="auto"/>
        <w:ind w:firstLine="6804"/>
        <w:rPr>
          <w:sz w:val="24"/>
          <w:szCs w:val="24"/>
        </w:rPr>
      </w:pPr>
    </w:p>
    <w:p w14:paraId="6BD60B8B" w14:textId="23F5CD46" w:rsidR="00E24862" w:rsidRDefault="00900701">
      <w:pPr>
        <w:spacing w:line="240" w:lineRule="auto"/>
        <w:ind w:firstLine="6804"/>
        <w:rPr>
          <w:sz w:val="24"/>
          <w:szCs w:val="24"/>
        </w:rPr>
      </w:pPr>
      <w:r>
        <w:rPr>
          <w:sz w:val="24"/>
          <w:szCs w:val="24"/>
        </w:rPr>
        <w:t xml:space="preserve">Приложение № </w:t>
      </w:r>
    </w:p>
    <w:p w14:paraId="0D85C64A" w14:textId="77777777" w:rsidR="00E24862" w:rsidRDefault="00900701">
      <w:pPr>
        <w:spacing w:line="240" w:lineRule="auto"/>
        <w:ind w:firstLine="6804"/>
        <w:rPr>
          <w:sz w:val="24"/>
          <w:szCs w:val="24"/>
        </w:rPr>
      </w:pPr>
      <w:r>
        <w:rPr>
          <w:sz w:val="24"/>
          <w:szCs w:val="24"/>
        </w:rPr>
        <w:t xml:space="preserve">к договору аренды </w:t>
      </w:r>
    </w:p>
    <w:p w14:paraId="6014C2D9" w14:textId="7E9DC494" w:rsidR="00E24862" w:rsidRDefault="00900701">
      <w:pPr>
        <w:spacing w:line="240" w:lineRule="auto"/>
        <w:ind w:firstLine="6804"/>
        <w:jc w:val="left"/>
        <w:rPr>
          <w:sz w:val="24"/>
          <w:szCs w:val="24"/>
        </w:rPr>
      </w:pPr>
      <w:bookmarkStart w:id="17" w:name="_Hlk208336078"/>
      <w:r>
        <w:rPr>
          <w:sz w:val="24"/>
          <w:szCs w:val="24"/>
        </w:rPr>
        <w:t xml:space="preserve">№ </w:t>
      </w:r>
      <w:r w:rsidR="00660286">
        <w:rPr>
          <w:sz w:val="24"/>
          <w:szCs w:val="24"/>
        </w:rPr>
        <w:t>3/</w:t>
      </w:r>
      <w:proofErr w:type="gramStart"/>
      <w:r w:rsidR="00660286">
        <w:rPr>
          <w:sz w:val="24"/>
          <w:szCs w:val="24"/>
        </w:rPr>
        <w:t>2025</w:t>
      </w:r>
      <w:r>
        <w:rPr>
          <w:sz w:val="24"/>
          <w:szCs w:val="24"/>
        </w:rPr>
        <w:t xml:space="preserve">  по</w:t>
      </w:r>
      <w:proofErr w:type="gramEnd"/>
      <w:r>
        <w:rPr>
          <w:sz w:val="24"/>
          <w:szCs w:val="24"/>
        </w:rPr>
        <w:t xml:space="preserve"> контракту </w:t>
      </w:r>
    </w:p>
    <w:p w14:paraId="20FDA16E" w14:textId="1AED7B0F" w:rsidR="00660286" w:rsidRDefault="00900701">
      <w:pPr>
        <w:spacing w:line="240" w:lineRule="auto"/>
        <w:ind w:firstLine="6804"/>
        <w:jc w:val="left"/>
      </w:pPr>
      <w:r>
        <w:rPr>
          <w:sz w:val="24"/>
          <w:szCs w:val="24"/>
        </w:rPr>
        <w:t>№</w:t>
      </w:r>
      <w:hyperlink r:id="rId44" w:anchor="/Auction20/View/107241470" w:tgtFrame="_blank" w:history="1">
        <w:r w:rsidR="00660286" w:rsidRPr="00660286">
          <w:rPr>
            <w:sz w:val="24"/>
            <w:szCs w:val="24"/>
            <w:bdr w:val="none" w:sz="0" w:space="0" w:color="auto" w:frame="1"/>
            <w:shd w:val="clear" w:color="auto" w:fill="FAFAFA"/>
          </w:rPr>
          <w:t>0162200011825003340</w:t>
        </w:r>
      </w:hyperlink>
      <w:r w:rsidR="00660286" w:rsidRPr="00660286">
        <w:rPr>
          <w:sz w:val="24"/>
          <w:szCs w:val="24"/>
        </w:rPr>
        <w:t xml:space="preserve"> </w:t>
      </w:r>
    </w:p>
    <w:bookmarkEnd w:id="17"/>
    <w:p w14:paraId="395B21CD" w14:textId="0DBEC83F" w:rsidR="00E24862" w:rsidRDefault="00E21FE2">
      <w:pPr>
        <w:spacing w:line="240" w:lineRule="auto"/>
        <w:ind w:firstLine="6804"/>
        <w:jc w:val="left"/>
        <w:rPr>
          <w:sz w:val="24"/>
          <w:szCs w:val="24"/>
        </w:rPr>
      </w:pPr>
      <w:r>
        <w:rPr>
          <w:sz w:val="24"/>
          <w:szCs w:val="24"/>
        </w:rPr>
        <w:t>О</w:t>
      </w:r>
      <w:r w:rsidR="00900701">
        <w:rPr>
          <w:sz w:val="24"/>
          <w:szCs w:val="24"/>
        </w:rPr>
        <w:t>т</w:t>
      </w:r>
      <w:r>
        <w:rPr>
          <w:sz w:val="24"/>
          <w:szCs w:val="24"/>
        </w:rPr>
        <w:t xml:space="preserve"> 21.09.</w:t>
      </w:r>
      <w:r w:rsidR="00900701">
        <w:rPr>
          <w:sz w:val="24"/>
          <w:szCs w:val="24"/>
        </w:rPr>
        <w:t>2025 г.</w:t>
      </w:r>
    </w:p>
    <w:p w14:paraId="60E19D77" w14:textId="77777777" w:rsidR="00E24862" w:rsidRDefault="00900701">
      <w:pPr>
        <w:spacing w:after="225" w:line="240" w:lineRule="auto"/>
        <w:ind w:firstLine="0"/>
        <w:jc w:val="center"/>
        <w:rPr>
          <w:sz w:val="24"/>
          <w:szCs w:val="24"/>
        </w:rPr>
      </w:pPr>
      <w:r>
        <w:rPr>
          <w:b/>
          <w:bCs/>
          <w:sz w:val="24"/>
          <w:szCs w:val="24"/>
        </w:rPr>
        <w:t>АКТ</w:t>
      </w:r>
    </w:p>
    <w:p w14:paraId="4A62C927" w14:textId="77777777" w:rsidR="00E24862" w:rsidRDefault="00900701">
      <w:pPr>
        <w:spacing w:after="225" w:line="240" w:lineRule="auto"/>
        <w:ind w:firstLine="0"/>
        <w:jc w:val="center"/>
        <w:rPr>
          <w:sz w:val="24"/>
          <w:szCs w:val="24"/>
        </w:rPr>
      </w:pPr>
      <w:r>
        <w:rPr>
          <w:b/>
          <w:bCs/>
          <w:sz w:val="24"/>
          <w:szCs w:val="24"/>
        </w:rPr>
        <w:t xml:space="preserve">снятия показаний приборов учета расхода воды </w:t>
      </w:r>
    </w:p>
    <w:p w14:paraId="4ACBBEB9" w14:textId="2F807F12" w:rsidR="00E24862" w:rsidRDefault="00900701">
      <w:pPr>
        <w:spacing w:after="225" w:line="240" w:lineRule="auto"/>
        <w:ind w:firstLine="0"/>
        <w:jc w:val="right"/>
        <w:rPr>
          <w:sz w:val="24"/>
          <w:szCs w:val="24"/>
        </w:rPr>
      </w:pPr>
      <w:r>
        <w:rPr>
          <w:sz w:val="24"/>
          <w:szCs w:val="24"/>
        </w:rPr>
        <w:t>«____» _________2025г.</w:t>
      </w:r>
    </w:p>
    <w:p w14:paraId="0560AC15" w14:textId="3939ADB1" w:rsidR="00E24862" w:rsidRDefault="00900701">
      <w:pPr>
        <w:spacing w:after="225" w:line="240" w:lineRule="auto"/>
        <w:ind w:firstLine="0"/>
        <w:rPr>
          <w:sz w:val="24"/>
          <w:szCs w:val="24"/>
        </w:rPr>
      </w:pPr>
      <w:r>
        <w:rPr>
          <w:sz w:val="24"/>
          <w:szCs w:val="24"/>
        </w:rPr>
        <w:t>Настоящий Акт снятия показаний приборов учета воды составлен представителями арендодателя ГБОУ СО «Е</w:t>
      </w:r>
      <w:r w:rsidR="00660286">
        <w:rPr>
          <w:sz w:val="24"/>
          <w:szCs w:val="24"/>
        </w:rPr>
        <w:t>катеринбургская школа № 8»</w:t>
      </w:r>
      <w:r>
        <w:rPr>
          <w:sz w:val="24"/>
          <w:szCs w:val="24"/>
        </w:rPr>
        <w:t xml:space="preserve"> -  ____________________________________________ и представитель арендатора –_________________________________:</w:t>
      </w:r>
    </w:p>
    <w:p w14:paraId="68B6522E" w14:textId="040226A0" w:rsidR="00E24862" w:rsidRDefault="00900701">
      <w:pPr>
        <w:spacing w:after="225" w:line="240" w:lineRule="auto"/>
        <w:ind w:firstLine="0"/>
        <w:rPr>
          <w:b/>
          <w:bCs/>
          <w:color w:val="000000"/>
          <w:sz w:val="24"/>
          <w:szCs w:val="24"/>
        </w:rPr>
      </w:pPr>
      <w:r>
        <w:rPr>
          <w:b/>
          <w:bCs/>
          <w:color w:val="000000"/>
          <w:sz w:val="24"/>
          <w:szCs w:val="24"/>
        </w:rPr>
        <w:t>Основание: к</w:t>
      </w:r>
      <w:r>
        <w:rPr>
          <w:color w:val="000000"/>
          <w:sz w:val="24"/>
          <w:szCs w:val="24"/>
        </w:rPr>
        <w:t xml:space="preserve">онтракт №  </w:t>
      </w:r>
      <w:hyperlink r:id="rId45" w:anchor="/Auction20/View/107241470" w:tgtFrame="_blank" w:history="1">
        <w:r w:rsidR="00660286" w:rsidRPr="00660286">
          <w:rPr>
            <w:sz w:val="24"/>
            <w:szCs w:val="24"/>
            <w:bdr w:val="none" w:sz="0" w:space="0" w:color="auto" w:frame="1"/>
            <w:shd w:val="clear" w:color="auto" w:fill="FAFAFA"/>
          </w:rPr>
          <w:t>0162200011825003340</w:t>
        </w:r>
      </w:hyperlink>
      <w:r w:rsidR="00660286">
        <w:rPr>
          <w:sz w:val="24"/>
          <w:szCs w:val="24"/>
        </w:rPr>
        <w:t xml:space="preserve"> </w:t>
      </w:r>
      <w:r>
        <w:rPr>
          <w:color w:val="000000"/>
          <w:sz w:val="24"/>
          <w:szCs w:val="24"/>
        </w:rPr>
        <w:t xml:space="preserve">от </w:t>
      </w:r>
      <w:r w:rsidR="00E21FE2">
        <w:rPr>
          <w:color w:val="000000"/>
          <w:sz w:val="24"/>
          <w:szCs w:val="24"/>
        </w:rPr>
        <w:t>21.09.</w:t>
      </w:r>
      <w:r>
        <w:rPr>
          <w:color w:val="000000"/>
          <w:sz w:val="24"/>
          <w:szCs w:val="24"/>
        </w:rPr>
        <w:t>2025г.</w:t>
      </w:r>
    </w:p>
    <w:p w14:paraId="357BA386" w14:textId="77777777" w:rsidR="00E24862" w:rsidRDefault="00900701">
      <w:pPr>
        <w:spacing w:after="225" w:line="240" w:lineRule="auto"/>
        <w:ind w:firstLine="0"/>
        <w:rPr>
          <w:sz w:val="24"/>
          <w:szCs w:val="24"/>
        </w:rPr>
      </w:pPr>
      <w:r>
        <w:rPr>
          <w:sz w:val="24"/>
          <w:szCs w:val="24"/>
        </w:rPr>
        <w:t>Арендатор проинформирован, что на основании настоящего Акта ему будет произведен расчет платы за коммунальные услуги.</w:t>
      </w:r>
    </w:p>
    <w:p w14:paraId="633D2C56" w14:textId="4B5BDDE4" w:rsidR="00E24862" w:rsidRDefault="00900701">
      <w:pPr>
        <w:spacing w:after="225" w:line="240" w:lineRule="auto"/>
        <w:ind w:firstLine="0"/>
        <w:rPr>
          <w:sz w:val="24"/>
          <w:szCs w:val="24"/>
        </w:rPr>
      </w:pPr>
      <w:r>
        <w:rPr>
          <w:sz w:val="24"/>
          <w:szCs w:val="24"/>
        </w:rPr>
        <w:t xml:space="preserve">Показания приборов учета расхода воды на момент контрольного снятия </w:t>
      </w:r>
      <w:r w:rsidR="00E21FE2">
        <w:rPr>
          <w:sz w:val="24"/>
          <w:szCs w:val="24"/>
        </w:rPr>
        <w:t>01.10.</w:t>
      </w:r>
      <w:r>
        <w:rPr>
          <w:sz w:val="24"/>
          <w:szCs w:val="24"/>
        </w:rPr>
        <w:t xml:space="preserve">2025 г.: </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13"/>
        <w:gridCol w:w="1753"/>
        <w:gridCol w:w="1789"/>
        <w:gridCol w:w="1909"/>
        <w:gridCol w:w="2081"/>
      </w:tblGrid>
      <w:tr w:rsidR="00E24862" w14:paraId="2FCCD75A" w14:textId="77777777">
        <w:trPr>
          <w:tblCellSpacing w:w="0" w:type="dxa"/>
          <w:jc w:val="center"/>
        </w:trPr>
        <w:tc>
          <w:tcPr>
            <w:tcW w:w="9882" w:type="dxa"/>
            <w:gridSpan w:val="5"/>
            <w:vAlign w:val="center"/>
          </w:tcPr>
          <w:p w14:paraId="3CDAC538" w14:textId="77777777" w:rsidR="00E24862" w:rsidRDefault="00900701">
            <w:pPr>
              <w:spacing w:after="225" w:line="240" w:lineRule="auto"/>
              <w:ind w:firstLine="0"/>
              <w:jc w:val="center"/>
              <w:rPr>
                <w:sz w:val="24"/>
                <w:szCs w:val="24"/>
              </w:rPr>
            </w:pPr>
            <w:r>
              <w:rPr>
                <w:b/>
                <w:bCs/>
                <w:sz w:val="24"/>
                <w:szCs w:val="24"/>
              </w:rPr>
              <w:t>Приборы ГВС:</w:t>
            </w:r>
          </w:p>
        </w:tc>
      </w:tr>
      <w:tr w:rsidR="00E24862" w14:paraId="0DD94DE2" w14:textId="77777777">
        <w:trPr>
          <w:trHeight w:val="1060"/>
          <w:tblCellSpacing w:w="0" w:type="dxa"/>
          <w:jc w:val="center"/>
        </w:trPr>
        <w:tc>
          <w:tcPr>
            <w:tcW w:w="1960" w:type="dxa"/>
            <w:vAlign w:val="center"/>
          </w:tcPr>
          <w:p w14:paraId="606E61A6" w14:textId="77777777" w:rsidR="00E24862" w:rsidRDefault="00900701">
            <w:pPr>
              <w:spacing w:after="225" w:line="240" w:lineRule="auto"/>
              <w:ind w:firstLine="0"/>
              <w:jc w:val="center"/>
              <w:rPr>
                <w:sz w:val="24"/>
                <w:szCs w:val="24"/>
              </w:rPr>
            </w:pPr>
            <w:r>
              <w:rPr>
                <w:sz w:val="24"/>
                <w:szCs w:val="24"/>
              </w:rPr>
              <w:t>Модель</w:t>
            </w:r>
          </w:p>
        </w:tc>
        <w:tc>
          <w:tcPr>
            <w:tcW w:w="1853" w:type="dxa"/>
            <w:vAlign w:val="center"/>
          </w:tcPr>
          <w:p w14:paraId="05A501DD" w14:textId="77777777" w:rsidR="00E24862" w:rsidRDefault="00900701">
            <w:pPr>
              <w:spacing w:after="225" w:line="240" w:lineRule="auto"/>
              <w:ind w:firstLine="0"/>
              <w:jc w:val="center"/>
              <w:rPr>
                <w:sz w:val="24"/>
                <w:szCs w:val="24"/>
              </w:rPr>
            </w:pPr>
            <w:r>
              <w:rPr>
                <w:sz w:val="24"/>
                <w:szCs w:val="24"/>
              </w:rPr>
              <w:t>Заводской №</w:t>
            </w:r>
          </w:p>
        </w:tc>
        <w:tc>
          <w:tcPr>
            <w:tcW w:w="1858" w:type="dxa"/>
            <w:vAlign w:val="center"/>
          </w:tcPr>
          <w:p w14:paraId="2645259F" w14:textId="77777777" w:rsidR="00E24862" w:rsidRDefault="00900701">
            <w:pPr>
              <w:spacing w:after="225" w:line="240" w:lineRule="auto"/>
              <w:ind w:firstLine="0"/>
              <w:jc w:val="center"/>
              <w:rPr>
                <w:sz w:val="24"/>
                <w:szCs w:val="24"/>
              </w:rPr>
            </w:pPr>
            <w:r>
              <w:rPr>
                <w:sz w:val="24"/>
                <w:szCs w:val="24"/>
              </w:rPr>
              <w:t xml:space="preserve">Показания </w:t>
            </w:r>
            <w:r>
              <w:rPr>
                <w:color w:val="000000"/>
                <w:sz w:val="24"/>
                <w:szCs w:val="24"/>
              </w:rPr>
              <w:t xml:space="preserve">предыдущие </w:t>
            </w:r>
          </w:p>
        </w:tc>
        <w:tc>
          <w:tcPr>
            <w:tcW w:w="2027" w:type="dxa"/>
            <w:vAlign w:val="center"/>
          </w:tcPr>
          <w:p w14:paraId="45C1104A" w14:textId="77777777" w:rsidR="00E24862" w:rsidRDefault="00900701">
            <w:pPr>
              <w:spacing w:after="225" w:line="240" w:lineRule="auto"/>
              <w:ind w:firstLine="0"/>
              <w:jc w:val="center"/>
              <w:rPr>
                <w:sz w:val="24"/>
                <w:szCs w:val="24"/>
              </w:rPr>
            </w:pPr>
            <w:r>
              <w:rPr>
                <w:sz w:val="24"/>
                <w:szCs w:val="24"/>
              </w:rPr>
              <w:t xml:space="preserve">Показания </w:t>
            </w:r>
            <w:r>
              <w:rPr>
                <w:color w:val="000000"/>
                <w:sz w:val="24"/>
                <w:szCs w:val="24"/>
              </w:rPr>
              <w:t xml:space="preserve">текущие </w:t>
            </w:r>
          </w:p>
        </w:tc>
        <w:tc>
          <w:tcPr>
            <w:tcW w:w="2184" w:type="dxa"/>
            <w:vAlign w:val="center"/>
          </w:tcPr>
          <w:p w14:paraId="1A9AC452" w14:textId="77777777" w:rsidR="00E24862" w:rsidRDefault="00900701">
            <w:pPr>
              <w:spacing w:line="240" w:lineRule="auto"/>
              <w:ind w:firstLine="0"/>
              <w:jc w:val="center"/>
              <w:rPr>
                <w:sz w:val="24"/>
                <w:szCs w:val="24"/>
              </w:rPr>
            </w:pPr>
            <w:r>
              <w:rPr>
                <w:sz w:val="24"/>
                <w:szCs w:val="24"/>
              </w:rPr>
              <w:t xml:space="preserve">Объем потребления, </w:t>
            </w:r>
          </w:p>
          <w:p w14:paraId="3E6A44AC" w14:textId="77777777" w:rsidR="00E24862" w:rsidRDefault="00900701">
            <w:pPr>
              <w:spacing w:after="225" w:line="240" w:lineRule="auto"/>
              <w:ind w:firstLine="0"/>
              <w:jc w:val="center"/>
              <w:rPr>
                <w:sz w:val="24"/>
                <w:szCs w:val="24"/>
              </w:rPr>
            </w:pPr>
            <w:r>
              <w:rPr>
                <w:sz w:val="24"/>
                <w:szCs w:val="24"/>
              </w:rPr>
              <w:t>куб. м</w:t>
            </w:r>
          </w:p>
        </w:tc>
      </w:tr>
      <w:tr w:rsidR="00E24862" w14:paraId="34B62712" w14:textId="77777777">
        <w:trPr>
          <w:trHeight w:val="384"/>
          <w:tblCellSpacing w:w="0" w:type="dxa"/>
          <w:jc w:val="center"/>
        </w:trPr>
        <w:tc>
          <w:tcPr>
            <w:tcW w:w="1960" w:type="dxa"/>
            <w:vAlign w:val="center"/>
          </w:tcPr>
          <w:p w14:paraId="648D90F2" w14:textId="77777777" w:rsidR="00E24862" w:rsidRDefault="00900701">
            <w:pPr>
              <w:spacing w:after="225" w:line="240" w:lineRule="auto"/>
              <w:ind w:firstLine="0"/>
              <w:jc w:val="center"/>
              <w:rPr>
                <w:sz w:val="24"/>
                <w:szCs w:val="24"/>
                <w:lang w:val="en-US"/>
              </w:rPr>
            </w:pPr>
            <w:r>
              <w:rPr>
                <w:sz w:val="24"/>
                <w:szCs w:val="24"/>
              </w:rPr>
              <w:t>СГВ-15 БЕТАР 2020</w:t>
            </w:r>
          </w:p>
        </w:tc>
        <w:tc>
          <w:tcPr>
            <w:tcW w:w="1853" w:type="dxa"/>
            <w:vAlign w:val="center"/>
          </w:tcPr>
          <w:p w14:paraId="25FE7672" w14:textId="77777777" w:rsidR="00E24862" w:rsidRDefault="00900701">
            <w:pPr>
              <w:spacing w:after="225" w:line="240" w:lineRule="auto"/>
              <w:ind w:firstLine="0"/>
              <w:jc w:val="center"/>
              <w:rPr>
                <w:sz w:val="24"/>
                <w:szCs w:val="24"/>
              </w:rPr>
            </w:pPr>
            <w:r>
              <w:rPr>
                <w:sz w:val="24"/>
                <w:szCs w:val="24"/>
              </w:rPr>
              <w:t>41451947</w:t>
            </w:r>
          </w:p>
        </w:tc>
        <w:tc>
          <w:tcPr>
            <w:tcW w:w="1858" w:type="dxa"/>
            <w:vAlign w:val="center"/>
          </w:tcPr>
          <w:p w14:paraId="2E12C7C9" w14:textId="77777777" w:rsidR="00E24862" w:rsidRDefault="00E24862">
            <w:pPr>
              <w:spacing w:after="225" w:line="240" w:lineRule="auto"/>
              <w:ind w:firstLine="0"/>
              <w:jc w:val="center"/>
              <w:rPr>
                <w:sz w:val="24"/>
                <w:szCs w:val="24"/>
              </w:rPr>
            </w:pPr>
          </w:p>
        </w:tc>
        <w:tc>
          <w:tcPr>
            <w:tcW w:w="2027" w:type="dxa"/>
            <w:vAlign w:val="center"/>
          </w:tcPr>
          <w:p w14:paraId="218731BA" w14:textId="77777777" w:rsidR="00E24862" w:rsidRDefault="00E24862">
            <w:pPr>
              <w:spacing w:after="225" w:line="240" w:lineRule="auto"/>
              <w:ind w:firstLine="0"/>
              <w:jc w:val="center"/>
              <w:rPr>
                <w:sz w:val="24"/>
                <w:szCs w:val="24"/>
              </w:rPr>
            </w:pPr>
          </w:p>
        </w:tc>
        <w:tc>
          <w:tcPr>
            <w:tcW w:w="2184" w:type="dxa"/>
            <w:vAlign w:val="center"/>
          </w:tcPr>
          <w:p w14:paraId="5A8B7FE4" w14:textId="77777777" w:rsidR="00E24862" w:rsidRDefault="00E24862">
            <w:pPr>
              <w:spacing w:after="225" w:line="240" w:lineRule="auto"/>
              <w:ind w:firstLine="0"/>
              <w:jc w:val="center"/>
              <w:rPr>
                <w:sz w:val="24"/>
                <w:szCs w:val="24"/>
              </w:rPr>
            </w:pPr>
          </w:p>
        </w:tc>
      </w:tr>
      <w:tr w:rsidR="00E24862" w14:paraId="0D282B11" w14:textId="77777777">
        <w:trPr>
          <w:trHeight w:val="384"/>
          <w:tblCellSpacing w:w="0" w:type="dxa"/>
          <w:jc w:val="center"/>
        </w:trPr>
        <w:tc>
          <w:tcPr>
            <w:tcW w:w="3813" w:type="dxa"/>
            <w:gridSpan w:val="2"/>
            <w:vAlign w:val="center"/>
          </w:tcPr>
          <w:p w14:paraId="4B059DD4" w14:textId="77777777" w:rsidR="00E24862" w:rsidRDefault="00900701">
            <w:pPr>
              <w:spacing w:after="225" w:line="240" w:lineRule="auto"/>
              <w:ind w:firstLine="0"/>
              <w:jc w:val="center"/>
              <w:rPr>
                <w:sz w:val="24"/>
                <w:szCs w:val="24"/>
              </w:rPr>
            </w:pPr>
            <w:r>
              <w:rPr>
                <w:sz w:val="24"/>
                <w:szCs w:val="24"/>
              </w:rPr>
              <w:t>Итого</w:t>
            </w:r>
          </w:p>
        </w:tc>
        <w:tc>
          <w:tcPr>
            <w:tcW w:w="1858" w:type="dxa"/>
            <w:vAlign w:val="center"/>
          </w:tcPr>
          <w:p w14:paraId="3184A203" w14:textId="77777777" w:rsidR="00E24862" w:rsidRDefault="00E24862">
            <w:pPr>
              <w:spacing w:after="225" w:line="240" w:lineRule="auto"/>
              <w:ind w:firstLine="0"/>
              <w:jc w:val="center"/>
              <w:rPr>
                <w:sz w:val="24"/>
                <w:szCs w:val="24"/>
                <w:lang w:val="en-US"/>
              </w:rPr>
            </w:pPr>
          </w:p>
        </w:tc>
        <w:tc>
          <w:tcPr>
            <w:tcW w:w="2027" w:type="dxa"/>
            <w:vAlign w:val="center"/>
          </w:tcPr>
          <w:p w14:paraId="48481851" w14:textId="77777777" w:rsidR="00E24862" w:rsidRDefault="00E24862">
            <w:pPr>
              <w:spacing w:after="225" w:line="240" w:lineRule="auto"/>
              <w:ind w:firstLine="0"/>
              <w:jc w:val="center"/>
              <w:rPr>
                <w:sz w:val="24"/>
                <w:szCs w:val="24"/>
              </w:rPr>
            </w:pPr>
          </w:p>
        </w:tc>
        <w:tc>
          <w:tcPr>
            <w:tcW w:w="2184" w:type="dxa"/>
            <w:vAlign w:val="center"/>
          </w:tcPr>
          <w:p w14:paraId="10D9C35B" w14:textId="77777777" w:rsidR="00E24862" w:rsidRDefault="00E24862">
            <w:pPr>
              <w:spacing w:after="225" w:line="240" w:lineRule="auto"/>
              <w:ind w:firstLine="0"/>
              <w:jc w:val="center"/>
              <w:rPr>
                <w:sz w:val="24"/>
                <w:szCs w:val="24"/>
              </w:rPr>
            </w:pPr>
          </w:p>
        </w:tc>
      </w:tr>
      <w:tr w:rsidR="00E24862" w14:paraId="4321CC0C" w14:textId="77777777">
        <w:trPr>
          <w:trHeight w:val="384"/>
          <w:tblCellSpacing w:w="0" w:type="dxa"/>
          <w:jc w:val="center"/>
        </w:trPr>
        <w:tc>
          <w:tcPr>
            <w:tcW w:w="9882" w:type="dxa"/>
            <w:gridSpan w:val="5"/>
            <w:vAlign w:val="center"/>
          </w:tcPr>
          <w:p w14:paraId="5908D6B5" w14:textId="77777777" w:rsidR="00E24862" w:rsidRDefault="00900701">
            <w:pPr>
              <w:spacing w:after="225" w:line="240" w:lineRule="auto"/>
              <w:ind w:firstLine="0"/>
              <w:jc w:val="center"/>
              <w:rPr>
                <w:sz w:val="24"/>
                <w:szCs w:val="24"/>
              </w:rPr>
            </w:pPr>
            <w:r>
              <w:rPr>
                <w:sz w:val="24"/>
                <w:szCs w:val="24"/>
              </w:rPr>
              <w:t>Приборы ХВС</w:t>
            </w:r>
          </w:p>
        </w:tc>
      </w:tr>
      <w:tr w:rsidR="00E24862" w14:paraId="20D63C90" w14:textId="77777777">
        <w:trPr>
          <w:trHeight w:val="384"/>
          <w:tblCellSpacing w:w="0" w:type="dxa"/>
          <w:jc w:val="center"/>
        </w:trPr>
        <w:tc>
          <w:tcPr>
            <w:tcW w:w="1960" w:type="dxa"/>
            <w:vAlign w:val="center"/>
          </w:tcPr>
          <w:p w14:paraId="029DD097" w14:textId="77777777" w:rsidR="00E24862" w:rsidRDefault="00900701">
            <w:pPr>
              <w:spacing w:after="225" w:line="240" w:lineRule="auto"/>
              <w:ind w:firstLine="0"/>
              <w:jc w:val="center"/>
              <w:rPr>
                <w:sz w:val="24"/>
                <w:szCs w:val="24"/>
              </w:rPr>
            </w:pPr>
            <w:r>
              <w:rPr>
                <w:sz w:val="24"/>
                <w:szCs w:val="24"/>
              </w:rPr>
              <w:t>СГВ-15 БЕТАР 2020</w:t>
            </w:r>
          </w:p>
        </w:tc>
        <w:tc>
          <w:tcPr>
            <w:tcW w:w="1853" w:type="dxa"/>
            <w:vAlign w:val="center"/>
          </w:tcPr>
          <w:p w14:paraId="7B57D75E" w14:textId="77777777" w:rsidR="00E24862" w:rsidRDefault="00900701">
            <w:pPr>
              <w:spacing w:after="225" w:line="240" w:lineRule="auto"/>
              <w:ind w:firstLine="0"/>
              <w:jc w:val="center"/>
              <w:rPr>
                <w:sz w:val="24"/>
                <w:szCs w:val="24"/>
              </w:rPr>
            </w:pPr>
            <w:r>
              <w:rPr>
                <w:sz w:val="24"/>
                <w:szCs w:val="24"/>
              </w:rPr>
              <w:t>41451852</w:t>
            </w:r>
          </w:p>
        </w:tc>
        <w:tc>
          <w:tcPr>
            <w:tcW w:w="1858" w:type="dxa"/>
            <w:vAlign w:val="center"/>
          </w:tcPr>
          <w:p w14:paraId="73EE18EC" w14:textId="77777777" w:rsidR="00E24862" w:rsidRDefault="00E24862">
            <w:pPr>
              <w:spacing w:after="225" w:line="240" w:lineRule="auto"/>
              <w:ind w:firstLine="0"/>
              <w:jc w:val="center"/>
              <w:rPr>
                <w:sz w:val="24"/>
                <w:szCs w:val="24"/>
              </w:rPr>
            </w:pPr>
          </w:p>
        </w:tc>
        <w:tc>
          <w:tcPr>
            <w:tcW w:w="2027" w:type="dxa"/>
            <w:vAlign w:val="center"/>
          </w:tcPr>
          <w:p w14:paraId="103F1C89" w14:textId="77777777" w:rsidR="00E24862" w:rsidRDefault="00E24862">
            <w:pPr>
              <w:spacing w:after="225" w:line="240" w:lineRule="auto"/>
              <w:ind w:firstLine="0"/>
              <w:jc w:val="center"/>
              <w:rPr>
                <w:sz w:val="24"/>
                <w:szCs w:val="24"/>
              </w:rPr>
            </w:pPr>
          </w:p>
        </w:tc>
        <w:tc>
          <w:tcPr>
            <w:tcW w:w="2184" w:type="dxa"/>
            <w:vAlign w:val="center"/>
          </w:tcPr>
          <w:p w14:paraId="60365E8D" w14:textId="77777777" w:rsidR="00E24862" w:rsidRDefault="00E24862">
            <w:pPr>
              <w:spacing w:after="225" w:line="240" w:lineRule="auto"/>
              <w:ind w:firstLine="0"/>
              <w:jc w:val="center"/>
              <w:rPr>
                <w:sz w:val="24"/>
                <w:szCs w:val="24"/>
              </w:rPr>
            </w:pPr>
          </w:p>
        </w:tc>
      </w:tr>
      <w:tr w:rsidR="00E24862" w14:paraId="575A3BA1" w14:textId="77777777">
        <w:trPr>
          <w:trHeight w:val="460"/>
          <w:tblCellSpacing w:w="0" w:type="dxa"/>
          <w:jc w:val="center"/>
        </w:trPr>
        <w:tc>
          <w:tcPr>
            <w:tcW w:w="3813" w:type="dxa"/>
            <w:gridSpan w:val="2"/>
            <w:vAlign w:val="center"/>
          </w:tcPr>
          <w:p w14:paraId="55DE2505" w14:textId="77777777" w:rsidR="00E24862" w:rsidRDefault="00900701">
            <w:pPr>
              <w:spacing w:after="225" w:line="240" w:lineRule="auto"/>
              <w:ind w:firstLine="0"/>
              <w:jc w:val="center"/>
              <w:rPr>
                <w:sz w:val="24"/>
                <w:szCs w:val="24"/>
              </w:rPr>
            </w:pPr>
            <w:r>
              <w:rPr>
                <w:sz w:val="24"/>
                <w:szCs w:val="24"/>
              </w:rPr>
              <w:t>Итого</w:t>
            </w:r>
          </w:p>
        </w:tc>
        <w:tc>
          <w:tcPr>
            <w:tcW w:w="1858" w:type="dxa"/>
            <w:vAlign w:val="center"/>
          </w:tcPr>
          <w:p w14:paraId="463F204F" w14:textId="77777777" w:rsidR="00E24862" w:rsidRDefault="00E24862">
            <w:pPr>
              <w:spacing w:after="225" w:line="240" w:lineRule="auto"/>
              <w:ind w:firstLine="0"/>
              <w:jc w:val="center"/>
              <w:rPr>
                <w:sz w:val="24"/>
                <w:szCs w:val="24"/>
                <w:lang w:val="en-US"/>
              </w:rPr>
            </w:pPr>
          </w:p>
        </w:tc>
        <w:tc>
          <w:tcPr>
            <w:tcW w:w="2027" w:type="dxa"/>
            <w:vAlign w:val="center"/>
          </w:tcPr>
          <w:p w14:paraId="7EC75B53" w14:textId="77777777" w:rsidR="00E24862" w:rsidRDefault="00E24862">
            <w:pPr>
              <w:spacing w:after="225" w:line="240" w:lineRule="auto"/>
              <w:ind w:firstLine="0"/>
              <w:jc w:val="center"/>
              <w:rPr>
                <w:sz w:val="24"/>
                <w:szCs w:val="24"/>
              </w:rPr>
            </w:pPr>
          </w:p>
        </w:tc>
        <w:tc>
          <w:tcPr>
            <w:tcW w:w="2184" w:type="dxa"/>
            <w:vAlign w:val="center"/>
          </w:tcPr>
          <w:p w14:paraId="41077D2F" w14:textId="77777777" w:rsidR="00E24862" w:rsidRDefault="00E24862">
            <w:pPr>
              <w:spacing w:after="225" w:line="240" w:lineRule="auto"/>
              <w:ind w:firstLine="0"/>
              <w:jc w:val="center"/>
              <w:rPr>
                <w:sz w:val="24"/>
                <w:szCs w:val="24"/>
              </w:rPr>
            </w:pPr>
          </w:p>
        </w:tc>
      </w:tr>
    </w:tbl>
    <w:p w14:paraId="3BAE7B3C" w14:textId="77777777" w:rsidR="00E24862" w:rsidRDefault="00900701">
      <w:pPr>
        <w:spacing w:after="225" w:line="240" w:lineRule="auto"/>
        <w:ind w:firstLine="0"/>
        <w:rPr>
          <w:sz w:val="24"/>
          <w:szCs w:val="24"/>
        </w:rPr>
      </w:pPr>
      <w:r>
        <w:rPr>
          <w:sz w:val="24"/>
          <w:szCs w:val="24"/>
        </w:rPr>
        <w:t> </w:t>
      </w:r>
    </w:p>
    <w:p w14:paraId="2FBA8E48" w14:textId="77777777" w:rsidR="00E24862" w:rsidRDefault="00900701">
      <w:pPr>
        <w:spacing w:after="225" w:line="240" w:lineRule="auto"/>
        <w:ind w:firstLine="0"/>
        <w:jc w:val="left"/>
        <w:rPr>
          <w:sz w:val="24"/>
          <w:szCs w:val="24"/>
        </w:rPr>
      </w:pPr>
      <w:r>
        <w:rPr>
          <w:sz w:val="24"/>
          <w:szCs w:val="24"/>
        </w:rPr>
        <w:t> </w:t>
      </w:r>
    </w:p>
    <w:p w14:paraId="22F11FB3" w14:textId="77777777" w:rsidR="00E24862" w:rsidRDefault="00900701">
      <w:pPr>
        <w:spacing w:after="225" w:line="240" w:lineRule="auto"/>
        <w:ind w:firstLine="0"/>
        <w:jc w:val="left"/>
        <w:rPr>
          <w:sz w:val="24"/>
          <w:szCs w:val="24"/>
        </w:rPr>
      </w:pPr>
      <w:r>
        <w:rPr>
          <w:sz w:val="24"/>
          <w:szCs w:val="24"/>
        </w:rPr>
        <w:t xml:space="preserve">Представитель Арендодателя____________/____________________/ </w:t>
      </w:r>
    </w:p>
    <w:p w14:paraId="1759CAB4" w14:textId="77777777" w:rsidR="00E24862" w:rsidRDefault="00E24862">
      <w:pPr>
        <w:spacing w:after="225" w:line="240" w:lineRule="auto"/>
        <w:ind w:firstLine="0"/>
        <w:jc w:val="left"/>
        <w:rPr>
          <w:sz w:val="24"/>
          <w:szCs w:val="24"/>
        </w:rPr>
      </w:pPr>
    </w:p>
    <w:p w14:paraId="6AC22977" w14:textId="77777777" w:rsidR="00E24862" w:rsidRDefault="00900701">
      <w:pPr>
        <w:spacing w:after="225" w:line="240" w:lineRule="auto"/>
        <w:ind w:firstLine="0"/>
        <w:jc w:val="left"/>
        <w:rPr>
          <w:sz w:val="24"/>
          <w:szCs w:val="24"/>
        </w:rPr>
      </w:pPr>
      <w:r>
        <w:rPr>
          <w:sz w:val="24"/>
          <w:szCs w:val="24"/>
        </w:rPr>
        <w:t xml:space="preserve">                          </w:t>
      </w:r>
    </w:p>
    <w:p w14:paraId="35BD9E69" w14:textId="77777777" w:rsidR="00E24862" w:rsidRDefault="00900701">
      <w:pPr>
        <w:spacing w:after="225" w:line="240" w:lineRule="auto"/>
        <w:ind w:firstLine="0"/>
        <w:jc w:val="left"/>
        <w:rPr>
          <w:b/>
          <w:bCs/>
          <w:color w:val="000000"/>
          <w:sz w:val="24"/>
          <w:szCs w:val="24"/>
        </w:rPr>
      </w:pPr>
      <w:r>
        <w:rPr>
          <w:sz w:val="24"/>
          <w:szCs w:val="24"/>
        </w:rPr>
        <w:t>Представитель Арендатора______________/__________________/</w:t>
      </w:r>
    </w:p>
    <w:p w14:paraId="4672F65D" w14:textId="77777777" w:rsidR="00E24862" w:rsidRDefault="00E24862">
      <w:pPr>
        <w:spacing w:line="240" w:lineRule="auto"/>
        <w:ind w:firstLine="6804"/>
        <w:rPr>
          <w:sz w:val="24"/>
          <w:szCs w:val="24"/>
        </w:rPr>
      </w:pPr>
    </w:p>
    <w:p w14:paraId="43622DEB" w14:textId="77777777" w:rsidR="00E24862" w:rsidRDefault="00E24862">
      <w:pPr>
        <w:spacing w:line="240" w:lineRule="auto"/>
        <w:ind w:firstLine="0"/>
        <w:rPr>
          <w:sz w:val="24"/>
          <w:szCs w:val="24"/>
        </w:rPr>
      </w:pPr>
    </w:p>
    <w:p w14:paraId="28886BEF" w14:textId="77777777" w:rsidR="00E24862" w:rsidRDefault="00E24862">
      <w:pPr>
        <w:spacing w:line="240" w:lineRule="auto"/>
        <w:ind w:firstLine="0"/>
        <w:rPr>
          <w:sz w:val="24"/>
          <w:szCs w:val="24"/>
        </w:rPr>
      </w:pPr>
    </w:p>
    <w:p w14:paraId="14A18851" w14:textId="77777777" w:rsidR="00E24862" w:rsidRDefault="00E24862">
      <w:pPr>
        <w:spacing w:line="240" w:lineRule="auto"/>
        <w:ind w:firstLine="0"/>
        <w:rPr>
          <w:sz w:val="24"/>
          <w:szCs w:val="24"/>
        </w:rPr>
      </w:pPr>
    </w:p>
    <w:p w14:paraId="13F752C3" w14:textId="77777777" w:rsidR="00E24862" w:rsidRDefault="00E24862">
      <w:pPr>
        <w:spacing w:line="240" w:lineRule="auto"/>
        <w:ind w:firstLine="0"/>
        <w:rPr>
          <w:sz w:val="24"/>
          <w:szCs w:val="24"/>
        </w:rPr>
      </w:pPr>
    </w:p>
    <w:p w14:paraId="24A21846" w14:textId="77777777" w:rsidR="00E24862" w:rsidRDefault="00900701">
      <w:pPr>
        <w:spacing w:line="240" w:lineRule="auto"/>
        <w:ind w:firstLine="6804"/>
        <w:rPr>
          <w:sz w:val="24"/>
          <w:szCs w:val="24"/>
        </w:rPr>
      </w:pPr>
      <w:r>
        <w:rPr>
          <w:sz w:val="24"/>
          <w:szCs w:val="24"/>
        </w:rPr>
        <w:lastRenderedPageBreak/>
        <w:t>Приложение № 2</w:t>
      </w:r>
    </w:p>
    <w:p w14:paraId="7989F3D7" w14:textId="77777777" w:rsidR="00E24862" w:rsidRDefault="00900701">
      <w:pPr>
        <w:spacing w:line="240" w:lineRule="auto"/>
        <w:ind w:firstLine="6804"/>
        <w:rPr>
          <w:sz w:val="24"/>
          <w:szCs w:val="24"/>
        </w:rPr>
      </w:pPr>
      <w:r>
        <w:rPr>
          <w:sz w:val="24"/>
          <w:szCs w:val="24"/>
        </w:rPr>
        <w:t xml:space="preserve">к договору аренды </w:t>
      </w:r>
    </w:p>
    <w:p w14:paraId="4FC05D0B" w14:textId="77777777" w:rsidR="00E21FE2" w:rsidRDefault="00E21FE2" w:rsidP="00E21FE2">
      <w:pPr>
        <w:spacing w:line="240" w:lineRule="auto"/>
        <w:ind w:firstLine="6804"/>
        <w:jc w:val="left"/>
        <w:rPr>
          <w:sz w:val="24"/>
          <w:szCs w:val="24"/>
        </w:rPr>
      </w:pPr>
      <w:r>
        <w:rPr>
          <w:sz w:val="24"/>
          <w:szCs w:val="24"/>
        </w:rPr>
        <w:t>№ 3/</w:t>
      </w:r>
      <w:proofErr w:type="gramStart"/>
      <w:r>
        <w:rPr>
          <w:sz w:val="24"/>
          <w:szCs w:val="24"/>
        </w:rPr>
        <w:t>2025  по</w:t>
      </w:r>
      <w:proofErr w:type="gramEnd"/>
      <w:r>
        <w:rPr>
          <w:sz w:val="24"/>
          <w:szCs w:val="24"/>
        </w:rPr>
        <w:t xml:space="preserve"> контракту </w:t>
      </w:r>
    </w:p>
    <w:p w14:paraId="21BE3E1F" w14:textId="77777777" w:rsidR="00E21FE2" w:rsidRDefault="00E21FE2" w:rsidP="00E21FE2">
      <w:pPr>
        <w:spacing w:line="240" w:lineRule="auto"/>
        <w:ind w:firstLine="6804"/>
        <w:jc w:val="left"/>
      </w:pPr>
      <w:r>
        <w:rPr>
          <w:sz w:val="24"/>
          <w:szCs w:val="24"/>
        </w:rPr>
        <w:t>№</w:t>
      </w:r>
      <w:hyperlink r:id="rId46" w:anchor="/Auction20/View/107241470" w:tgtFrame="_blank" w:history="1">
        <w:r w:rsidRPr="00660286">
          <w:rPr>
            <w:sz w:val="24"/>
            <w:szCs w:val="24"/>
            <w:bdr w:val="none" w:sz="0" w:space="0" w:color="auto" w:frame="1"/>
            <w:shd w:val="clear" w:color="auto" w:fill="FAFAFA"/>
          </w:rPr>
          <w:t>0162200011825003340</w:t>
        </w:r>
      </w:hyperlink>
      <w:r w:rsidRPr="00660286">
        <w:rPr>
          <w:sz w:val="24"/>
          <w:szCs w:val="24"/>
        </w:rPr>
        <w:t xml:space="preserve"> </w:t>
      </w:r>
    </w:p>
    <w:p w14:paraId="1A61FDE9" w14:textId="77777777" w:rsidR="00E21FE2" w:rsidRDefault="00E21FE2" w:rsidP="00E21FE2">
      <w:pPr>
        <w:spacing w:line="240" w:lineRule="auto"/>
        <w:ind w:firstLine="6804"/>
        <w:jc w:val="left"/>
        <w:rPr>
          <w:sz w:val="24"/>
          <w:szCs w:val="24"/>
        </w:rPr>
      </w:pPr>
      <w:r>
        <w:rPr>
          <w:sz w:val="24"/>
          <w:szCs w:val="24"/>
        </w:rPr>
        <w:t>От 21.09.2025 г.</w:t>
      </w:r>
    </w:p>
    <w:p w14:paraId="29151C21" w14:textId="77777777" w:rsidR="00E24862" w:rsidRDefault="00900701">
      <w:pPr>
        <w:spacing w:after="225" w:line="240" w:lineRule="auto"/>
        <w:ind w:firstLine="0"/>
        <w:jc w:val="center"/>
        <w:rPr>
          <w:sz w:val="24"/>
          <w:szCs w:val="24"/>
        </w:rPr>
      </w:pPr>
      <w:r>
        <w:rPr>
          <w:b/>
          <w:bCs/>
          <w:sz w:val="24"/>
          <w:szCs w:val="24"/>
        </w:rPr>
        <w:t>АКТ</w:t>
      </w:r>
    </w:p>
    <w:p w14:paraId="29E4DD74" w14:textId="77777777" w:rsidR="00E24862" w:rsidRDefault="00900701">
      <w:pPr>
        <w:spacing w:after="225" w:line="240" w:lineRule="auto"/>
        <w:ind w:firstLine="0"/>
        <w:jc w:val="center"/>
        <w:rPr>
          <w:b/>
          <w:bCs/>
          <w:sz w:val="24"/>
          <w:szCs w:val="24"/>
        </w:rPr>
      </w:pPr>
      <w:r>
        <w:rPr>
          <w:b/>
          <w:bCs/>
          <w:sz w:val="24"/>
          <w:szCs w:val="24"/>
        </w:rPr>
        <w:t>снятия показаний прибора учета электроэнергии</w:t>
      </w:r>
    </w:p>
    <w:p w14:paraId="4C107F36" w14:textId="174C0778" w:rsidR="00E24862" w:rsidRDefault="00900701">
      <w:pPr>
        <w:spacing w:after="225" w:line="240" w:lineRule="auto"/>
        <w:ind w:firstLine="0"/>
        <w:jc w:val="right"/>
        <w:rPr>
          <w:sz w:val="24"/>
          <w:szCs w:val="24"/>
          <w:u w:val="single"/>
        </w:rPr>
      </w:pPr>
      <w:proofErr w:type="gramStart"/>
      <w:r>
        <w:rPr>
          <w:sz w:val="24"/>
          <w:szCs w:val="24"/>
          <w:u w:val="single"/>
        </w:rPr>
        <w:t>« _</w:t>
      </w:r>
      <w:proofErr w:type="gramEnd"/>
      <w:r>
        <w:rPr>
          <w:sz w:val="24"/>
          <w:szCs w:val="24"/>
          <w:u w:val="single"/>
        </w:rPr>
        <w:t>_</w:t>
      </w:r>
      <w:proofErr w:type="gramStart"/>
      <w:r>
        <w:rPr>
          <w:sz w:val="24"/>
          <w:szCs w:val="24"/>
          <w:u w:val="single"/>
        </w:rPr>
        <w:t>_»  _</w:t>
      </w:r>
      <w:proofErr w:type="gramEnd"/>
      <w:r>
        <w:rPr>
          <w:sz w:val="24"/>
          <w:szCs w:val="24"/>
          <w:u w:val="single"/>
        </w:rPr>
        <w:t>______ 202</w:t>
      </w:r>
      <w:r w:rsidR="004537CD">
        <w:rPr>
          <w:sz w:val="24"/>
          <w:szCs w:val="24"/>
          <w:u w:val="single"/>
        </w:rPr>
        <w:t>5</w:t>
      </w:r>
      <w:r>
        <w:rPr>
          <w:sz w:val="24"/>
          <w:szCs w:val="24"/>
          <w:u w:val="single"/>
        </w:rPr>
        <w:t xml:space="preserve"> г.</w:t>
      </w:r>
    </w:p>
    <w:p w14:paraId="2FED0CD1" w14:textId="1DED406E" w:rsidR="00E24862" w:rsidRDefault="00900701">
      <w:pPr>
        <w:spacing w:after="225" w:line="240" w:lineRule="auto"/>
        <w:ind w:firstLine="0"/>
        <w:rPr>
          <w:sz w:val="24"/>
          <w:szCs w:val="24"/>
        </w:rPr>
      </w:pPr>
      <w:r>
        <w:rPr>
          <w:sz w:val="24"/>
          <w:szCs w:val="24"/>
        </w:rPr>
        <w:t>Настоящий Акт снятия показаний приборов учета электроэнергии составлен представителями арендодателя ГБОУ СО «Е</w:t>
      </w:r>
      <w:r w:rsidR="00660286">
        <w:rPr>
          <w:sz w:val="24"/>
          <w:szCs w:val="24"/>
        </w:rPr>
        <w:t xml:space="preserve">катеринбургская школа </w:t>
      </w:r>
      <w:r>
        <w:rPr>
          <w:sz w:val="24"/>
          <w:szCs w:val="24"/>
        </w:rPr>
        <w:t>№ 8» _____________________________ и представитель арендатора –_________________________________:</w:t>
      </w:r>
    </w:p>
    <w:p w14:paraId="34116B5E" w14:textId="0331BD30" w:rsidR="00E24862" w:rsidRDefault="00900701">
      <w:pPr>
        <w:spacing w:after="225" w:line="240" w:lineRule="auto"/>
        <w:ind w:firstLine="0"/>
        <w:rPr>
          <w:b/>
          <w:bCs/>
          <w:color w:val="000000"/>
          <w:sz w:val="24"/>
          <w:szCs w:val="24"/>
        </w:rPr>
      </w:pPr>
      <w:r>
        <w:rPr>
          <w:b/>
          <w:bCs/>
          <w:color w:val="000000"/>
          <w:sz w:val="24"/>
          <w:szCs w:val="24"/>
        </w:rPr>
        <w:t>Основание: к</w:t>
      </w:r>
      <w:r>
        <w:rPr>
          <w:color w:val="000000"/>
          <w:sz w:val="24"/>
          <w:szCs w:val="24"/>
        </w:rPr>
        <w:t xml:space="preserve">онтракт №  </w:t>
      </w:r>
      <w:hyperlink r:id="rId47" w:anchor="/Auction20/View/107241470" w:tgtFrame="_blank" w:history="1">
        <w:r w:rsidR="00660286" w:rsidRPr="00660286">
          <w:rPr>
            <w:sz w:val="24"/>
            <w:szCs w:val="24"/>
            <w:bdr w:val="none" w:sz="0" w:space="0" w:color="auto" w:frame="1"/>
            <w:shd w:val="clear" w:color="auto" w:fill="FAFAFA"/>
          </w:rPr>
          <w:t>0162200011825003340</w:t>
        </w:r>
      </w:hyperlink>
      <w:r>
        <w:rPr>
          <w:b/>
          <w:bCs/>
          <w:sz w:val="24"/>
          <w:szCs w:val="24"/>
        </w:rPr>
        <w:t xml:space="preserve"> </w:t>
      </w:r>
      <w:r>
        <w:rPr>
          <w:color w:val="000000"/>
          <w:sz w:val="24"/>
          <w:szCs w:val="24"/>
        </w:rPr>
        <w:t xml:space="preserve">от </w:t>
      </w:r>
      <w:r w:rsidR="00E21FE2">
        <w:rPr>
          <w:color w:val="000000"/>
          <w:sz w:val="24"/>
          <w:szCs w:val="24"/>
        </w:rPr>
        <w:t>21.09.</w:t>
      </w:r>
      <w:r>
        <w:rPr>
          <w:color w:val="000000"/>
          <w:sz w:val="24"/>
          <w:szCs w:val="24"/>
        </w:rPr>
        <w:t>2025 г.</w:t>
      </w:r>
    </w:p>
    <w:p w14:paraId="1B50CCE4" w14:textId="77777777" w:rsidR="00E24862" w:rsidRDefault="00900701">
      <w:pPr>
        <w:spacing w:after="225" w:line="240" w:lineRule="auto"/>
        <w:ind w:firstLine="0"/>
        <w:rPr>
          <w:sz w:val="24"/>
          <w:szCs w:val="24"/>
        </w:rPr>
      </w:pPr>
      <w:r>
        <w:rPr>
          <w:sz w:val="24"/>
          <w:szCs w:val="24"/>
        </w:rPr>
        <w:t>Арендатор проинформирован, что на основании настоящего Акта ему будет произведен расчет платы за коммунальные услуги.</w:t>
      </w:r>
    </w:p>
    <w:p w14:paraId="05D11535" w14:textId="22530206" w:rsidR="00E24862" w:rsidRDefault="00900701">
      <w:pPr>
        <w:spacing w:after="225" w:line="240" w:lineRule="auto"/>
        <w:ind w:firstLine="0"/>
        <w:rPr>
          <w:sz w:val="24"/>
          <w:szCs w:val="24"/>
        </w:rPr>
      </w:pPr>
      <w:r>
        <w:rPr>
          <w:sz w:val="24"/>
          <w:szCs w:val="24"/>
        </w:rPr>
        <w:t>Показания прибора учета электроэнергии на момент контрольного снятия __</w:t>
      </w:r>
      <w:proofErr w:type="gramStart"/>
      <w:r>
        <w:rPr>
          <w:sz w:val="24"/>
          <w:szCs w:val="24"/>
        </w:rPr>
        <w:t>_._</w:t>
      </w:r>
      <w:proofErr w:type="gramEnd"/>
      <w:r>
        <w:rPr>
          <w:sz w:val="24"/>
          <w:szCs w:val="24"/>
        </w:rPr>
        <w:t xml:space="preserve">_.2025 г.: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89"/>
        <w:gridCol w:w="1716"/>
        <w:gridCol w:w="1769"/>
        <w:gridCol w:w="1733"/>
        <w:gridCol w:w="2338"/>
      </w:tblGrid>
      <w:tr w:rsidR="00E24862" w14:paraId="1AA528DE" w14:textId="77777777">
        <w:trPr>
          <w:tblCellSpacing w:w="0" w:type="dxa"/>
        </w:trPr>
        <w:tc>
          <w:tcPr>
            <w:tcW w:w="10075" w:type="dxa"/>
            <w:gridSpan w:val="5"/>
            <w:vAlign w:val="center"/>
          </w:tcPr>
          <w:p w14:paraId="41274594" w14:textId="77777777" w:rsidR="00E24862" w:rsidRDefault="00900701">
            <w:pPr>
              <w:spacing w:after="225" w:line="240" w:lineRule="auto"/>
              <w:ind w:firstLine="0"/>
              <w:jc w:val="center"/>
              <w:rPr>
                <w:b/>
                <w:bCs/>
                <w:sz w:val="24"/>
                <w:szCs w:val="24"/>
              </w:rPr>
            </w:pPr>
            <w:r>
              <w:rPr>
                <w:b/>
                <w:bCs/>
                <w:sz w:val="24"/>
                <w:szCs w:val="24"/>
              </w:rPr>
              <w:t>Прибор учета электроэнергии:</w:t>
            </w:r>
          </w:p>
        </w:tc>
      </w:tr>
      <w:tr w:rsidR="00E24862" w14:paraId="0CC77D17" w14:textId="77777777">
        <w:trPr>
          <w:trHeight w:val="670"/>
          <w:tblCellSpacing w:w="0" w:type="dxa"/>
        </w:trPr>
        <w:tc>
          <w:tcPr>
            <w:tcW w:w="1960" w:type="dxa"/>
            <w:vAlign w:val="center"/>
          </w:tcPr>
          <w:p w14:paraId="4D1D87EB" w14:textId="77777777" w:rsidR="00E24862" w:rsidRDefault="00900701">
            <w:pPr>
              <w:spacing w:after="225" w:line="240" w:lineRule="auto"/>
              <w:ind w:firstLine="0"/>
              <w:jc w:val="center"/>
              <w:rPr>
                <w:b/>
                <w:bCs/>
                <w:sz w:val="24"/>
                <w:szCs w:val="24"/>
              </w:rPr>
            </w:pPr>
            <w:r>
              <w:rPr>
                <w:b/>
                <w:bCs/>
                <w:sz w:val="24"/>
                <w:szCs w:val="24"/>
              </w:rPr>
              <w:t>Модель</w:t>
            </w:r>
          </w:p>
        </w:tc>
        <w:tc>
          <w:tcPr>
            <w:tcW w:w="1853" w:type="dxa"/>
            <w:vAlign w:val="center"/>
          </w:tcPr>
          <w:p w14:paraId="00F40FDA" w14:textId="77777777" w:rsidR="00E24862" w:rsidRDefault="00900701">
            <w:pPr>
              <w:spacing w:after="225" w:line="240" w:lineRule="auto"/>
              <w:ind w:firstLine="0"/>
              <w:jc w:val="center"/>
              <w:rPr>
                <w:b/>
                <w:bCs/>
                <w:sz w:val="24"/>
                <w:szCs w:val="24"/>
              </w:rPr>
            </w:pPr>
            <w:r>
              <w:rPr>
                <w:b/>
                <w:bCs/>
                <w:sz w:val="24"/>
                <w:szCs w:val="24"/>
              </w:rPr>
              <w:t>Заводской №</w:t>
            </w:r>
          </w:p>
        </w:tc>
        <w:tc>
          <w:tcPr>
            <w:tcW w:w="1858" w:type="dxa"/>
            <w:vAlign w:val="center"/>
          </w:tcPr>
          <w:p w14:paraId="2E10CAA1" w14:textId="77777777" w:rsidR="00E24862" w:rsidRDefault="00900701">
            <w:pPr>
              <w:spacing w:after="225" w:line="240" w:lineRule="auto"/>
              <w:ind w:firstLine="0"/>
              <w:jc w:val="center"/>
              <w:rPr>
                <w:b/>
                <w:bCs/>
                <w:sz w:val="24"/>
                <w:szCs w:val="24"/>
              </w:rPr>
            </w:pPr>
            <w:r>
              <w:rPr>
                <w:b/>
                <w:bCs/>
                <w:sz w:val="24"/>
                <w:szCs w:val="24"/>
              </w:rPr>
              <w:t xml:space="preserve">Показания </w:t>
            </w:r>
            <w:r>
              <w:rPr>
                <w:b/>
                <w:bCs/>
                <w:color w:val="000000"/>
                <w:sz w:val="24"/>
                <w:szCs w:val="24"/>
              </w:rPr>
              <w:t xml:space="preserve">предыдущие </w:t>
            </w:r>
          </w:p>
        </w:tc>
        <w:tc>
          <w:tcPr>
            <w:tcW w:w="1858" w:type="dxa"/>
            <w:vAlign w:val="center"/>
          </w:tcPr>
          <w:p w14:paraId="553A5150" w14:textId="77777777" w:rsidR="00E24862" w:rsidRDefault="00900701">
            <w:pPr>
              <w:spacing w:after="225" w:line="240" w:lineRule="auto"/>
              <w:ind w:firstLine="0"/>
              <w:jc w:val="center"/>
              <w:rPr>
                <w:b/>
                <w:bCs/>
                <w:sz w:val="24"/>
                <w:szCs w:val="24"/>
              </w:rPr>
            </w:pPr>
            <w:r>
              <w:rPr>
                <w:b/>
                <w:bCs/>
                <w:sz w:val="24"/>
                <w:szCs w:val="24"/>
              </w:rPr>
              <w:t xml:space="preserve">Показания </w:t>
            </w:r>
            <w:r>
              <w:rPr>
                <w:b/>
                <w:bCs/>
                <w:color w:val="000000"/>
                <w:sz w:val="24"/>
                <w:szCs w:val="24"/>
              </w:rPr>
              <w:t xml:space="preserve">текущие </w:t>
            </w:r>
          </w:p>
        </w:tc>
        <w:tc>
          <w:tcPr>
            <w:tcW w:w="2546" w:type="dxa"/>
            <w:vAlign w:val="center"/>
          </w:tcPr>
          <w:p w14:paraId="394E52B3" w14:textId="77777777" w:rsidR="00E24862" w:rsidRDefault="00900701">
            <w:pPr>
              <w:spacing w:after="225" w:line="240" w:lineRule="auto"/>
              <w:ind w:firstLine="0"/>
              <w:jc w:val="center"/>
              <w:rPr>
                <w:b/>
                <w:bCs/>
                <w:sz w:val="24"/>
                <w:szCs w:val="24"/>
              </w:rPr>
            </w:pPr>
            <w:r>
              <w:rPr>
                <w:b/>
                <w:bCs/>
                <w:sz w:val="24"/>
                <w:szCs w:val="24"/>
              </w:rPr>
              <w:t>Объем потребления, кВт</w:t>
            </w:r>
          </w:p>
        </w:tc>
      </w:tr>
      <w:tr w:rsidR="00E24862" w14:paraId="5F145742" w14:textId="77777777">
        <w:trPr>
          <w:trHeight w:val="384"/>
          <w:tblCellSpacing w:w="0" w:type="dxa"/>
        </w:trPr>
        <w:tc>
          <w:tcPr>
            <w:tcW w:w="1960" w:type="dxa"/>
            <w:vAlign w:val="center"/>
          </w:tcPr>
          <w:p w14:paraId="5C168996" w14:textId="77777777" w:rsidR="00E24862" w:rsidRDefault="00900701">
            <w:pPr>
              <w:spacing w:after="225" w:line="240" w:lineRule="auto"/>
              <w:ind w:firstLine="0"/>
              <w:jc w:val="center"/>
              <w:rPr>
                <w:sz w:val="24"/>
                <w:szCs w:val="24"/>
              </w:rPr>
            </w:pPr>
            <w:r>
              <w:rPr>
                <w:sz w:val="24"/>
                <w:szCs w:val="24"/>
              </w:rPr>
              <w:t xml:space="preserve">Меркурий 230 </w:t>
            </w:r>
          </w:p>
          <w:p w14:paraId="67A91C1A" w14:textId="77777777" w:rsidR="00E24862" w:rsidRDefault="00900701">
            <w:pPr>
              <w:spacing w:after="225" w:line="240" w:lineRule="auto"/>
              <w:ind w:firstLine="0"/>
              <w:jc w:val="center"/>
              <w:rPr>
                <w:sz w:val="24"/>
                <w:szCs w:val="24"/>
                <w:lang w:val="en-US"/>
              </w:rPr>
            </w:pPr>
            <w:r>
              <w:rPr>
                <w:sz w:val="24"/>
                <w:szCs w:val="24"/>
                <w:lang w:val="en-US"/>
              </w:rPr>
              <w:t>ART-03 CN</w:t>
            </w:r>
          </w:p>
          <w:p w14:paraId="5DA7FEC4" w14:textId="77777777" w:rsidR="00E24862" w:rsidRDefault="00900701">
            <w:pPr>
              <w:spacing w:after="225" w:line="240" w:lineRule="auto"/>
              <w:ind w:firstLine="0"/>
              <w:jc w:val="center"/>
              <w:rPr>
                <w:sz w:val="24"/>
                <w:szCs w:val="24"/>
              </w:rPr>
            </w:pPr>
            <w:r>
              <w:rPr>
                <w:sz w:val="24"/>
                <w:szCs w:val="24"/>
              </w:rPr>
              <w:t>Т 1</w:t>
            </w:r>
          </w:p>
        </w:tc>
        <w:tc>
          <w:tcPr>
            <w:tcW w:w="1853" w:type="dxa"/>
            <w:vAlign w:val="center"/>
          </w:tcPr>
          <w:p w14:paraId="10E57F92" w14:textId="77777777" w:rsidR="00E24862" w:rsidRDefault="00900701">
            <w:pPr>
              <w:spacing w:after="225" w:line="240" w:lineRule="auto"/>
              <w:ind w:firstLine="0"/>
              <w:jc w:val="center"/>
              <w:rPr>
                <w:sz w:val="24"/>
                <w:szCs w:val="24"/>
                <w:lang w:val="en-US"/>
              </w:rPr>
            </w:pPr>
            <w:r>
              <w:rPr>
                <w:sz w:val="24"/>
                <w:szCs w:val="24"/>
                <w:lang w:val="en-US"/>
              </w:rPr>
              <w:t>41171973</w:t>
            </w:r>
          </w:p>
        </w:tc>
        <w:tc>
          <w:tcPr>
            <w:tcW w:w="1858" w:type="dxa"/>
            <w:vAlign w:val="center"/>
          </w:tcPr>
          <w:p w14:paraId="4F5BB9C3" w14:textId="77777777" w:rsidR="00E24862" w:rsidRDefault="00E24862">
            <w:pPr>
              <w:spacing w:after="225" w:line="240" w:lineRule="auto"/>
              <w:ind w:firstLine="0"/>
              <w:jc w:val="center"/>
              <w:rPr>
                <w:sz w:val="24"/>
                <w:szCs w:val="24"/>
              </w:rPr>
            </w:pPr>
          </w:p>
        </w:tc>
        <w:tc>
          <w:tcPr>
            <w:tcW w:w="1858" w:type="dxa"/>
            <w:vAlign w:val="center"/>
          </w:tcPr>
          <w:p w14:paraId="0CF250C0" w14:textId="77777777" w:rsidR="00E24862" w:rsidRDefault="00E24862">
            <w:pPr>
              <w:spacing w:after="225" w:line="240" w:lineRule="auto"/>
              <w:ind w:firstLine="0"/>
              <w:jc w:val="center"/>
              <w:rPr>
                <w:sz w:val="24"/>
                <w:szCs w:val="24"/>
              </w:rPr>
            </w:pPr>
          </w:p>
        </w:tc>
        <w:tc>
          <w:tcPr>
            <w:tcW w:w="2546" w:type="dxa"/>
            <w:vAlign w:val="center"/>
          </w:tcPr>
          <w:p w14:paraId="4710803C" w14:textId="77777777" w:rsidR="00E24862" w:rsidRDefault="00E24862">
            <w:pPr>
              <w:spacing w:after="225" w:line="240" w:lineRule="auto"/>
              <w:ind w:firstLine="0"/>
              <w:jc w:val="center"/>
              <w:rPr>
                <w:sz w:val="24"/>
                <w:szCs w:val="24"/>
              </w:rPr>
            </w:pPr>
          </w:p>
        </w:tc>
      </w:tr>
      <w:tr w:rsidR="00E24862" w14:paraId="2542C451" w14:textId="77777777">
        <w:trPr>
          <w:trHeight w:val="384"/>
          <w:tblCellSpacing w:w="0" w:type="dxa"/>
        </w:trPr>
        <w:tc>
          <w:tcPr>
            <w:tcW w:w="1960" w:type="dxa"/>
            <w:vAlign w:val="center"/>
          </w:tcPr>
          <w:p w14:paraId="2A647A89" w14:textId="77777777" w:rsidR="00E24862" w:rsidRDefault="00900701">
            <w:pPr>
              <w:spacing w:after="225" w:line="240" w:lineRule="auto"/>
              <w:ind w:firstLine="0"/>
              <w:jc w:val="center"/>
              <w:rPr>
                <w:sz w:val="24"/>
                <w:szCs w:val="24"/>
              </w:rPr>
            </w:pPr>
            <w:r>
              <w:rPr>
                <w:sz w:val="24"/>
                <w:szCs w:val="24"/>
              </w:rPr>
              <w:t xml:space="preserve">Меркурий 230 </w:t>
            </w:r>
          </w:p>
          <w:p w14:paraId="6BBDA166" w14:textId="77777777" w:rsidR="00E24862" w:rsidRDefault="00900701">
            <w:pPr>
              <w:spacing w:after="225" w:line="240" w:lineRule="auto"/>
              <w:ind w:firstLine="0"/>
              <w:jc w:val="center"/>
              <w:rPr>
                <w:sz w:val="24"/>
                <w:szCs w:val="24"/>
                <w:lang w:val="en-US"/>
              </w:rPr>
            </w:pPr>
            <w:r>
              <w:rPr>
                <w:sz w:val="24"/>
                <w:szCs w:val="24"/>
                <w:lang w:val="en-US"/>
              </w:rPr>
              <w:t>ART-03 CN</w:t>
            </w:r>
          </w:p>
          <w:p w14:paraId="64E5B8C5" w14:textId="77777777" w:rsidR="00E24862" w:rsidRDefault="00900701">
            <w:pPr>
              <w:spacing w:after="225" w:line="240" w:lineRule="auto"/>
              <w:ind w:firstLine="0"/>
              <w:jc w:val="center"/>
              <w:rPr>
                <w:sz w:val="24"/>
                <w:szCs w:val="24"/>
              </w:rPr>
            </w:pPr>
            <w:r>
              <w:rPr>
                <w:sz w:val="24"/>
                <w:szCs w:val="24"/>
              </w:rPr>
              <w:t>Т 2</w:t>
            </w:r>
          </w:p>
        </w:tc>
        <w:tc>
          <w:tcPr>
            <w:tcW w:w="1853" w:type="dxa"/>
            <w:vAlign w:val="center"/>
          </w:tcPr>
          <w:p w14:paraId="5BEE3B00" w14:textId="77777777" w:rsidR="00E24862" w:rsidRDefault="00900701">
            <w:pPr>
              <w:spacing w:after="225" w:line="240" w:lineRule="auto"/>
              <w:ind w:firstLine="0"/>
              <w:jc w:val="center"/>
              <w:rPr>
                <w:sz w:val="24"/>
                <w:szCs w:val="24"/>
              </w:rPr>
            </w:pPr>
            <w:r>
              <w:rPr>
                <w:sz w:val="24"/>
                <w:szCs w:val="24"/>
                <w:lang w:val="en-US"/>
              </w:rPr>
              <w:t>41171973</w:t>
            </w:r>
          </w:p>
        </w:tc>
        <w:tc>
          <w:tcPr>
            <w:tcW w:w="1858" w:type="dxa"/>
            <w:vAlign w:val="center"/>
          </w:tcPr>
          <w:p w14:paraId="5D5A5C3E" w14:textId="77777777" w:rsidR="00E24862" w:rsidRDefault="00E24862">
            <w:pPr>
              <w:spacing w:after="225" w:line="240" w:lineRule="auto"/>
              <w:ind w:firstLine="0"/>
              <w:jc w:val="center"/>
              <w:rPr>
                <w:sz w:val="24"/>
                <w:szCs w:val="24"/>
              </w:rPr>
            </w:pPr>
          </w:p>
        </w:tc>
        <w:tc>
          <w:tcPr>
            <w:tcW w:w="1858" w:type="dxa"/>
            <w:vAlign w:val="center"/>
          </w:tcPr>
          <w:p w14:paraId="6E91B048" w14:textId="77777777" w:rsidR="00E24862" w:rsidRDefault="00E24862">
            <w:pPr>
              <w:spacing w:after="225" w:line="240" w:lineRule="auto"/>
              <w:ind w:firstLine="0"/>
              <w:jc w:val="center"/>
              <w:rPr>
                <w:sz w:val="24"/>
                <w:szCs w:val="24"/>
              </w:rPr>
            </w:pPr>
          </w:p>
        </w:tc>
        <w:tc>
          <w:tcPr>
            <w:tcW w:w="2546" w:type="dxa"/>
            <w:vAlign w:val="center"/>
          </w:tcPr>
          <w:p w14:paraId="66249A5D" w14:textId="77777777" w:rsidR="00E24862" w:rsidRDefault="00E24862">
            <w:pPr>
              <w:spacing w:after="225" w:line="240" w:lineRule="auto"/>
              <w:ind w:firstLine="0"/>
              <w:jc w:val="center"/>
              <w:rPr>
                <w:sz w:val="24"/>
                <w:szCs w:val="24"/>
              </w:rPr>
            </w:pPr>
          </w:p>
        </w:tc>
      </w:tr>
      <w:tr w:rsidR="00E24862" w14:paraId="53037947" w14:textId="77777777">
        <w:trPr>
          <w:tblCellSpacing w:w="0" w:type="dxa"/>
        </w:trPr>
        <w:tc>
          <w:tcPr>
            <w:tcW w:w="3813" w:type="dxa"/>
            <w:gridSpan w:val="2"/>
            <w:vAlign w:val="center"/>
          </w:tcPr>
          <w:p w14:paraId="0D722BCC" w14:textId="77777777" w:rsidR="00E24862" w:rsidRDefault="00900701">
            <w:pPr>
              <w:spacing w:after="225" w:line="240" w:lineRule="auto"/>
              <w:ind w:firstLine="0"/>
              <w:jc w:val="center"/>
              <w:rPr>
                <w:sz w:val="24"/>
                <w:szCs w:val="24"/>
              </w:rPr>
            </w:pPr>
            <w:r>
              <w:rPr>
                <w:sz w:val="24"/>
                <w:szCs w:val="24"/>
              </w:rPr>
              <w:t>ИТОГО:</w:t>
            </w:r>
          </w:p>
        </w:tc>
        <w:tc>
          <w:tcPr>
            <w:tcW w:w="1858" w:type="dxa"/>
            <w:vAlign w:val="center"/>
          </w:tcPr>
          <w:p w14:paraId="7006F8D0" w14:textId="77777777" w:rsidR="00E24862" w:rsidRDefault="00E24862">
            <w:pPr>
              <w:spacing w:after="225" w:line="240" w:lineRule="auto"/>
              <w:ind w:firstLine="0"/>
              <w:jc w:val="center"/>
              <w:rPr>
                <w:sz w:val="24"/>
                <w:szCs w:val="24"/>
              </w:rPr>
            </w:pPr>
          </w:p>
        </w:tc>
        <w:tc>
          <w:tcPr>
            <w:tcW w:w="1858" w:type="dxa"/>
            <w:vAlign w:val="center"/>
          </w:tcPr>
          <w:p w14:paraId="56843D3F" w14:textId="77777777" w:rsidR="00E24862" w:rsidRDefault="00E24862">
            <w:pPr>
              <w:spacing w:after="225" w:line="240" w:lineRule="auto"/>
              <w:ind w:firstLine="0"/>
              <w:jc w:val="center"/>
              <w:rPr>
                <w:sz w:val="24"/>
                <w:szCs w:val="24"/>
              </w:rPr>
            </w:pPr>
          </w:p>
        </w:tc>
        <w:tc>
          <w:tcPr>
            <w:tcW w:w="2546" w:type="dxa"/>
            <w:vAlign w:val="center"/>
          </w:tcPr>
          <w:p w14:paraId="2A2E7321" w14:textId="77777777" w:rsidR="00E24862" w:rsidRDefault="00E24862">
            <w:pPr>
              <w:spacing w:after="225" w:line="240" w:lineRule="auto"/>
              <w:ind w:firstLine="0"/>
              <w:jc w:val="center"/>
              <w:rPr>
                <w:sz w:val="24"/>
                <w:szCs w:val="24"/>
              </w:rPr>
            </w:pPr>
          </w:p>
        </w:tc>
      </w:tr>
    </w:tbl>
    <w:p w14:paraId="47506CCA" w14:textId="77777777" w:rsidR="00E24862" w:rsidRDefault="00E24862">
      <w:pPr>
        <w:spacing w:after="225" w:line="240" w:lineRule="auto"/>
        <w:ind w:firstLine="0"/>
        <w:rPr>
          <w:sz w:val="24"/>
          <w:szCs w:val="24"/>
        </w:rPr>
      </w:pPr>
    </w:p>
    <w:p w14:paraId="736A4C9C" w14:textId="77777777" w:rsidR="00E24862" w:rsidRDefault="00900701">
      <w:pPr>
        <w:spacing w:after="225" w:line="240" w:lineRule="auto"/>
        <w:ind w:firstLine="0"/>
        <w:jc w:val="left"/>
        <w:rPr>
          <w:sz w:val="24"/>
          <w:szCs w:val="24"/>
        </w:rPr>
      </w:pPr>
      <w:r>
        <w:rPr>
          <w:sz w:val="24"/>
          <w:szCs w:val="24"/>
        </w:rPr>
        <w:t xml:space="preserve"> Представитель Арендодателя____________/___________________/      </w:t>
      </w:r>
    </w:p>
    <w:p w14:paraId="26939906" w14:textId="77777777" w:rsidR="00E24862" w:rsidRDefault="00900701">
      <w:pPr>
        <w:spacing w:after="225" w:line="240" w:lineRule="auto"/>
        <w:ind w:firstLine="0"/>
        <w:jc w:val="left"/>
        <w:rPr>
          <w:sz w:val="24"/>
          <w:szCs w:val="24"/>
        </w:rPr>
      </w:pPr>
      <w:r>
        <w:rPr>
          <w:sz w:val="24"/>
          <w:szCs w:val="24"/>
        </w:rPr>
        <w:t xml:space="preserve">                          </w:t>
      </w:r>
    </w:p>
    <w:p w14:paraId="0762540C" w14:textId="77777777" w:rsidR="00E24862" w:rsidRDefault="00900701">
      <w:pPr>
        <w:spacing w:after="225" w:line="240" w:lineRule="auto"/>
        <w:ind w:firstLine="0"/>
        <w:jc w:val="left"/>
        <w:rPr>
          <w:b/>
          <w:bCs/>
          <w:color w:val="000000"/>
          <w:sz w:val="24"/>
          <w:szCs w:val="24"/>
        </w:rPr>
      </w:pPr>
      <w:r>
        <w:rPr>
          <w:sz w:val="24"/>
          <w:szCs w:val="24"/>
        </w:rPr>
        <w:t>Представитель Арендатора______________/___________________/</w:t>
      </w:r>
    </w:p>
    <w:p w14:paraId="623F142B" w14:textId="77777777" w:rsidR="00E24862" w:rsidRDefault="00E24862">
      <w:pPr>
        <w:spacing w:line="240" w:lineRule="auto"/>
        <w:ind w:firstLine="0"/>
        <w:jc w:val="right"/>
        <w:rPr>
          <w:sz w:val="24"/>
          <w:szCs w:val="24"/>
        </w:rPr>
      </w:pPr>
    </w:p>
    <w:p w14:paraId="28F59E39" w14:textId="77777777" w:rsidR="00E24862" w:rsidRDefault="00E24862">
      <w:pPr>
        <w:spacing w:line="240" w:lineRule="auto"/>
        <w:ind w:firstLine="0"/>
        <w:jc w:val="right"/>
        <w:rPr>
          <w:sz w:val="24"/>
          <w:szCs w:val="24"/>
        </w:rPr>
      </w:pPr>
    </w:p>
    <w:p w14:paraId="23DDAFEA" w14:textId="77777777" w:rsidR="00E21FE2" w:rsidRDefault="00E21FE2">
      <w:pPr>
        <w:spacing w:line="240" w:lineRule="auto"/>
        <w:ind w:firstLine="0"/>
        <w:jc w:val="right"/>
        <w:rPr>
          <w:sz w:val="24"/>
          <w:szCs w:val="24"/>
        </w:rPr>
      </w:pPr>
    </w:p>
    <w:p w14:paraId="7B7ECBEA" w14:textId="77777777" w:rsidR="00E21FE2" w:rsidRDefault="00E21FE2">
      <w:pPr>
        <w:spacing w:line="240" w:lineRule="auto"/>
        <w:ind w:firstLine="0"/>
        <w:jc w:val="right"/>
        <w:rPr>
          <w:sz w:val="24"/>
          <w:szCs w:val="24"/>
        </w:rPr>
      </w:pPr>
    </w:p>
    <w:p w14:paraId="27382573" w14:textId="77777777" w:rsidR="00E21FE2" w:rsidRDefault="00E21FE2">
      <w:pPr>
        <w:spacing w:line="240" w:lineRule="auto"/>
        <w:ind w:firstLine="0"/>
        <w:jc w:val="right"/>
        <w:rPr>
          <w:sz w:val="24"/>
          <w:szCs w:val="24"/>
        </w:rPr>
      </w:pPr>
    </w:p>
    <w:p w14:paraId="437125C6" w14:textId="77777777" w:rsidR="00E21FE2" w:rsidRDefault="00E21FE2">
      <w:pPr>
        <w:spacing w:line="240" w:lineRule="auto"/>
        <w:ind w:firstLine="0"/>
        <w:jc w:val="right"/>
        <w:rPr>
          <w:sz w:val="24"/>
          <w:szCs w:val="24"/>
        </w:rPr>
      </w:pPr>
    </w:p>
    <w:p w14:paraId="5DAA75F5" w14:textId="77777777" w:rsidR="00E21FE2" w:rsidRDefault="00E21FE2">
      <w:pPr>
        <w:spacing w:line="240" w:lineRule="auto"/>
        <w:ind w:firstLine="0"/>
        <w:jc w:val="right"/>
        <w:rPr>
          <w:sz w:val="24"/>
          <w:szCs w:val="24"/>
        </w:rPr>
      </w:pPr>
    </w:p>
    <w:p w14:paraId="06B9B227" w14:textId="77777777" w:rsidR="00E21FE2" w:rsidRDefault="00E21FE2">
      <w:pPr>
        <w:spacing w:line="240" w:lineRule="auto"/>
        <w:ind w:firstLine="0"/>
        <w:jc w:val="right"/>
        <w:rPr>
          <w:sz w:val="24"/>
          <w:szCs w:val="24"/>
        </w:rPr>
      </w:pPr>
    </w:p>
    <w:p w14:paraId="5EEBD5EC" w14:textId="77777777" w:rsidR="00E21FE2" w:rsidRDefault="00E21FE2">
      <w:pPr>
        <w:spacing w:line="240" w:lineRule="auto"/>
        <w:ind w:firstLine="0"/>
        <w:jc w:val="right"/>
        <w:rPr>
          <w:sz w:val="24"/>
          <w:szCs w:val="24"/>
        </w:rPr>
      </w:pPr>
    </w:p>
    <w:p w14:paraId="71C3BA0F" w14:textId="1CF43040" w:rsidR="00E24862" w:rsidRDefault="00900701">
      <w:pPr>
        <w:spacing w:line="240" w:lineRule="auto"/>
        <w:ind w:firstLine="0"/>
        <w:jc w:val="right"/>
        <w:rPr>
          <w:sz w:val="24"/>
          <w:szCs w:val="24"/>
        </w:rPr>
      </w:pPr>
      <w:r>
        <w:rPr>
          <w:sz w:val="24"/>
          <w:szCs w:val="24"/>
        </w:rPr>
        <w:t>Приложение № 2 к Контракту</w:t>
      </w:r>
    </w:p>
    <w:p w14:paraId="7CC5CAFB" w14:textId="2721A7CC" w:rsidR="00E24862" w:rsidRDefault="00900701">
      <w:pPr>
        <w:jc w:val="center"/>
        <w:outlineLvl w:val="0"/>
        <w:rPr>
          <w:b/>
          <w:bCs/>
          <w:sz w:val="24"/>
          <w:szCs w:val="24"/>
        </w:rPr>
      </w:pPr>
      <w:r>
        <w:rPr>
          <w:b/>
          <w:bCs/>
          <w:sz w:val="24"/>
          <w:szCs w:val="24"/>
        </w:rPr>
        <w:t xml:space="preserve">ДОГОВОР № </w:t>
      </w:r>
      <w:r w:rsidR="009D5DFB">
        <w:rPr>
          <w:b/>
          <w:bCs/>
          <w:sz w:val="24"/>
          <w:szCs w:val="24"/>
        </w:rPr>
        <w:t>3/10/1</w:t>
      </w:r>
    </w:p>
    <w:p w14:paraId="4B08F100" w14:textId="77777777" w:rsidR="00E24862" w:rsidRDefault="00900701">
      <w:pPr>
        <w:jc w:val="center"/>
        <w:outlineLvl w:val="0"/>
        <w:rPr>
          <w:b/>
          <w:bCs/>
          <w:sz w:val="24"/>
          <w:szCs w:val="24"/>
        </w:rPr>
      </w:pPr>
      <w:r>
        <w:rPr>
          <w:b/>
          <w:bCs/>
          <w:sz w:val="24"/>
          <w:szCs w:val="24"/>
        </w:rPr>
        <w:t xml:space="preserve">безвозмездного пользования имуществом (оборудованием) </w:t>
      </w:r>
    </w:p>
    <w:p w14:paraId="3112638B" w14:textId="03F53834" w:rsidR="00E24862" w:rsidRDefault="00900701">
      <w:pPr>
        <w:spacing w:line="240" w:lineRule="auto"/>
        <w:rPr>
          <w:sz w:val="24"/>
          <w:szCs w:val="24"/>
        </w:rPr>
      </w:pPr>
      <w:proofErr w:type="spellStart"/>
      <w:r>
        <w:rPr>
          <w:sz w:val="24"/>
          <w:szCs w:val="24"/>
        </w:rPr>
        <w:t>г.Екатеринбург</w:t>
      </w:r>
      <w:proofErr w:type="spellEnd"/>
      <w:r>
        <w:rPr>
          <w:sz w:val="24"/>
          <w:szCs w:val="24"/>
        </w:rPr>
        <w:tab/>
      </w:r>
      <w:r>
        <w:rPr>
          <w:sz w:val="24"/>
          <w:szCs w:val="24"/>
        </w:rPr>
        <w:tab/>
      </w:r>
      <w:r>
        <w:rPr>
          <w:sz w:val="24"/>
          <w:szCs w:val="24"/>
        </w:rPr>
        <w:tab/>
      </w:r>
      <w:r>
        <w:rPr>
          <w:sz w:val="24"/>
          <w:szCs w:val="24"/>
        </w:rPr>
        <w:tab/>
      </w:r>
      <w:proofErr w:type="gramStart"/>
      <w:r>
        <w:rPr>
          <w:sz w:val="24"/>
          <w:szCs w:val="24"/>
        </w:rPr>
        <w:tab/>
        <w:t xml:space="preserve">  </w:t>
      </w:r>
      <w:r w:rsidR="00E21FE2">
        <w:rPr>
          <w:sz w:val="24"/>
          <w:szCs w:val="24"/>
        </w:rPr>
        <w:t>01.10.</w:t>
      </w:r>
      <w:r>
        <w:rPr>
          <w:sz w:val="24"/>
          <w:szCs w:val="24"/>
        </w:rPr>
        <w:t>2025</w:t>
      </w:r>
      <w:proofErr w:type="gramEnd"/>
      <w:r>
        <w:rPr>
          <w:sz w:val="24"/>
          <w:szCs w:val="24"/>
        </w:rPr>
        <w:t xml:space="preserve"> г.</w:t>
      </w:r>
    </w:p>
    <w:p w14:paraId="29819D78" w14:textId="77777777" w:rsidR="00E24862" w:rsidRDefault="00E24862">
      <w:pPr>
        <w:spacing w:line="240" w:lineRule="auto"/>
        <w:rPr>
          <w:sz w:val="24"/>
          <w:szCs w:val="24"/>
        </w:rPr>
      </w:pPr>
    </w:p>
    <w:p w14:paraId="6C82D37E" w14:textId="14C554E9" w:rsidR="00E24862" w:rsidRDefault="009D5DFB">
      <w:pPr>
        <w:spacing w:line="240" w:lineRule="auto"/>
        <w:rPr>
          <w:sz w:val="24"/>
          <w:szCs w:val="24"/>
        </w:rPr>
      </w:pPr>
      <w:r>
        <w:rPr>
          <w:sz w:val="24"/>
          <w:szCs w:val="24"/>
        </w:rPr>
        <w:t xml:space="preserve">Государственное бюджетное общеобразовательное учреждение Свердловской области  «Екатеринбургская школа № 8 , реализующая адаптированные основные общеобразовательные программы», именуемое в дальнейшем </w:t>
      </w:r>
      <w:r>
        <w:rPr>
          <w:b/>
          <w:bCs/>
          <w:sz w:val="24"/>
          <w:szCs w:val="24"/>
        </w:rPr>
        <w:t>«Арендодатель»</w:t>
      </w:r>
      <w:r>
        <w:rPr>
          <w:sz w:val="24"/>
          <w:szCs w:val="24"/>
        </w:rPr>
        <w:t xml:space="preserve">, в лице директора Шмакова Вадима Арнольдовича, действующего на основании Устава, с одной стороны, </w:t>
      </w:r>
      <w:r>
        <w:rPr>
          <w:b/>
          <w:bCs/>
          <w:sz w:val="24"/>
          <w:szCs w:val="24"/>
        </w:rPr>
        <w:t>и</w:t>
      </w:r>
      <w:r w:rsidRPr="008946F6">
        <w:rPr>
          <w:rFonts w:ascii="Exo2-Regular" w:hAnsi="Exo2-Regular"/>
          <w:color w:val="000000"/>
          <w:sz w:val="21"/>
          <w:szCs w:val="21"/>
          <w:shd w:val="clear" w:color="auto" w:fill="FFFFFF"/>
        </w:rPr>
        <w:t xml:space="preserve"> </w:t>
      </w:r>
      <w:r>
        <w:rPr>
          <w:rFonts w:ascii="Exo2-Regular" w:hAnsi="Exo2-Regular"/>
          <w:color w:val="000000"/>
          <w:sz w:val="21"/>
          <w:szCs w:val="21"/>
          <w:shd w:val="clear" w:color="auto" w:fill="FFFFFF"/>
        </w:rPr>
        <w:t>ОБЩЕСТВО С ОГРАНИЧЕННОЙ ОТВЕТСТВЕННОСТЬЮ "СЕРВИС ПЛЮС"</w:t>
      </w:r>
      <w:r>
        <w:rPr>
          <w:sz w:val="24"/>
          <w:szCs w:val="24"/>
        </w:rPr>
        <w:t xml:space="preserve">, </w:t>
      </w:r>
      <w:r>
        <w:rPr>
          <w:b/>
          <w:bCs/>
          <w:sz w:val="24"/>
          <w:szCs w:val="24"/>
        </w:rPr>
        <w:t xml:space="preserve">именуемый в дальнейшем «Арендатор», в лице </w:t>
      </w:r>
      <w:r>
        <w:rPr>
          <w:sz w:val="24"/>
          <w:szCs w:val="24"/>
        </w:rPr>
        <w:t xml:space="preserve">директора </w:t>
      </w:r>
      <w:r>
        <w:t>ГАРЬКАВЕНКО КРИСТИНЫ ВАЛЕРЬЕВНЫ</w:t>
      </w:r>
      <w:r>
        <w:rPr>
          <w:b/>
          <w:bCs/>
          <w:sz w:val="24"/>
          <w:szCs w:val="24"/>
        </w:rPr>
        <w:t xml:space="preserve">, </w:t>
      </w:r>
      <w:r>
        <w:rPr>
          <w:sz w:val="24"/>
          <w:szCs w:val="24"/>
        </w:rPr>
        <w:t>действующего на основании Устава</w:t>
      </w:r>
      <w:r w:rsidR="00900701">
        <w:rPr>
          <w:sz w:val="24"/>
          <w:szCs w:val="24"/>
        </w:rPr>
        <w:t xml:space="preserve"> </w:t>
      </w:r>
      <w:r w:rsidR="00900701">
        <w:rPr>
          <w:b/>
          <w:bCs/>
          <w:sz w:val="24"/>
          <w:szCs w:val="24"/>
        </w:rPr>
        <w:t xml:space="preserve">с другой стороны, </w:t>
      </w:r>
      <w:r w:rsidR="00900701">
        <w:rPr>
          <w:sz w:val="24"/>
          <w:szCs w:val="24"/>
        </w:rPr>
        <w:t>заключили настоящий договор о нижеследующем:</w:t>
      </w:r>
    </w:p>
    <w:p w14:paraId="71F86CE0" w14:textId="77777777" w:rsidR="00E24862" w:rsidRDefault="00900701">
      <w:pPr>
        <w:pStyle w:val="a7"/>
        <w:numPr>
          <w:ilvl w:val="0"/>
          <w:numId w:val="18"/>
        </w:numPr>
        <w:spacing w:line="240" w:lineRule="auto"/>
        <w:contextualSpacing w:val="0"/>
        <w:jc w:val="center"/>
        <w:outlineLvl w:val="0"/>
        <w:rPr>
          <w:b/>
          <w:bCs/>
          <w:sz w:val="24"/>
          <w:szCs w:val="24"/>
        </w:rPr>
      </w:pPr>
      <w:r>
        <w:rPr>
          <w:b/>
          <w:bCs/>
          <w:sz w:val="24"/>
          <w:szCs w:val="24"/>
        </w:rPr>
        <w:t>Предмет Договора.</w:t>
      </w:r>
    </w:p>
    <w:p w14:paraId="6275C0FD" w14:textId="77777777" w:rsidR="00E24862" w:rsidRDefault="00900701">
      <w:pPr>
        <w:spacing w:line="240" w:lineRule="auto"/>
        <w:rPr>
          <w:sz w:val="24"/>
          <w:szCs w:val="24"/>
        </w:rPr>
      </w:pPr>
      <w:r>
        <w:rPr>
          <w:sz w:val="24"/>
          <w:szCs w:val="24"/>
        </w:rPr>
        <w:tab/>
        <w:t>1.1. По настоящему договору Арендодатель обязуется предоставить Арендатору во временное владение и безвозмездное пользование имущество (оборудование), указанное в пункте 1.2. настоящего договора, находящееся в государственной собственности Свердловской области, закрепленное на праве оперативного управления за Арендодателем, (далее – Имущество), а Арендатор обязуется принять Имущество во временное владение и безвозмездное пользование в соответствии с настоящим договором.</w:t>
      </w:r>
    </w:p>
    <w:p w14:paraId="5A798E3D" w14:textId="77777777" w:rsidR="00E24862" w:rsidRDefault="00900701">
      <w:pPr>
        <w:spacing w:line="240" w:lineRule="auto"/>
        <w:rPr>
          <w:sz w:val="24"/>
          <w:szCs w:val="24"/>
        </w:rPr>
      </w:pPr>
      <w:r>
        <w:rPr>
          <w:sz w:val="24"/>
          <w:szCs w:val="24"/>
        </w:rPr>
        <w:tab/>
        <w:t>1.2. Имущество, передаваемое в аренду по настоящему договору:</w:t>
      </w:r>
    </w:p>
    <w:tbl>
      <w:tblPr>
        <w:tblW w:w="0" w:type="auto"/>
        <w:tblInd w:w="228" w:type="dxa"/>
        <w:tblLayout w:type="fixed"/>
        <w:tblLook w:val="04A0" w:firstRow="1" w:lastRow="0" w:firstColumn="1" w:lastColumn="0" w:noHBand="0" w:noVBand="1"/>
      </w:tblPr>
      <w:tblGrid>
        <w:gridCol w:w="731"/>
        <w:gridCol w:w="1923"/>
        <w:gridCol w:w="5387"/>
        <w:gridCol w:w="958"/>
      </w:tblGrid>
      <w:tr w:rsidR="00E24862" w14:paraId="410884BB" w14:textId="77777777">
        <w:trPr>
          <w:trHeight w:hRule="exact" w:val="284"/>
        </w:trPr>
        <w:tc>
          <w:tcPr>
            <w:tcW w:w="731" w:type="dxa"/>
            <w:tcBorders>
              <w:top w:val="single" w:sz="8" w:space="0" w:color="auto"/>
              <w:left w:val="single" w:sz="8" w:space="0" w:color="auto"/>
              <w:bottom w:val="single" w:sz="8" w:space="0" w:color="auto"/>
              <w:right w:val="single" w:sz="4" w:space="0" w:color="auto"/>
            </w:tcBorders>
            <w:vAlign w:val="bottom"/>
          </w:tcPr>
          <w:p w14:paraId="04529C52" w14:textId="77777777" w:rsidR="00E24862" w:rsidRDefault="00900701">
            <w:pPr>
              <w:spacing w:line="240" w:lineRule="auto"/>
              <w:ind w:firstLine="0"/>
              <w:rPr>
                <w:b/>
                <w:bCs/>
                <w:kern w:val="2"/>
                <w:sz w:val="24"/>
                <w:szCs w:val="24"/>
              </w:rPr>
            </w:pPr>
            <w:r>
              <w:rPr>
                <w:b/>
                <w:bCs/>
                <w:kern w:val="2"/>
                <w:sz w:val="24"/>
                <w:szCs w:val="24"/>
              </w:rPr>
              <w:t>№</w:t>
            </w:r>
          </w:p>
        </w:tc>
        <w:tc>
          <w:tcPr>
            <w:tcW w:w="1923" w:type="dxa"/>
            <w:tcBorders>
              <w:top w:val="single" w:sz="8" w:space="0" w:color="auto"/>
              <w:left w:val="nil"/>
              <w:bottom w:val="single" w:sz="8" w:space="0" w:color="auto"/>
              <w:right w:val="single" w:sz="4" w:space="0" w:color="auto"/>
            </w:tcBorders>
            <w:vAlign w:val="bottom"/>
          </w:tcPr>
          <w:p w14:paraId="7043A750" w14:textId="77777777" w:rsidR="00E24862" w:rsidRDefault="00900701">
            <w:pPr>
              <w:spacing w:line="240" w:lineRule="auto"/>
              <w:rPr>
                <w:b/>
                <w:bCs/>
                <w:kern w:val="2"/>
                <w:sz w:val="24"/>
                <w:szCs w:val="24"/>
              </w:rPr>
            </w:pPr>
            <w:r>
              <w:rPr>
                <w:b/>
                <w:bCs/>
                <w:kern w:val="2"/>
                <w:sz w:val="24"/>
                <w:szCs w:val="24"/>
              </w:rPr>
              <w:t>Инв.№</w:t>
            </w:r>
          </w:p>
        </w:tc>
        <w:tc>
          <w:tcPr>
            <w:tcW w:w="5387" w:type="dxa"/>
            <w:tcBorders>
              <w:top w:val="single" w:sz="8" w:space="0" w:color="auto"/>
              <w:left w:val="nil"/>
              <w:bottom w:val="single" w:sz="8" w:space="0" w:color="auto"/>
              <w:right w:val="single" w:sz="4" w:space="0" w:color="auto"/>
            </w:tcBorders>
            <w:vAlign w:val="bottom"/>
          </w:tcPr>
          <w:p w14:paraId="6E76AABC" w14:textId="77777777" w:rsidR="00E24862" w:rsidRDefault="00900701">
            <w:pPr>
              <w:spacing w:line="240" w:lineRule="auto"/>
              <w:rPr>
                <w:b/>
                <w:bCs/>
                <w:kern w:val="2"/>
                <w:sz w:val="24"/>
                <w:szCs w:val="24"/>
              </w:rPr>
            </w:pPr>
            <w:r>
              <w:rPr>
                <w:b/>
                <w:bCs/>
                <w:kern w:val="2"/>
                <w:sz w:val="24"/>
                <w:szCs w:val="24"/>
              </w:rPr>
              <w:t>Наименование</w:t>
            </w:r>
          </w:p>
        </w:tc>
        <w:tc>
          <w:tcPr>
            <w:tcW w:w="958" w:type="dxa"/>
            <w:tcBorders>
              <w:top w:val="single" w:sz="8" w:space="0" w:color="auto"/>
              <w:left w:val="nil"/>
              <w:bottom w:val="single" w:sz="8" w:space="0" w:color="auto"/>
              <w:right w:val="single" w:sz="4" w:space="0" w:color="auto"/>
            </w:tcBorders>
            <w:vAlign w:val="bottom"/>
          </w:tcPr>
          <w:p w14:paraId="5980E61B" w14:textId="77777777" w:rsidR="00E24862" w:rsidRDefault="00900701">
            <w:pPr>
              <w:spacing w:line="240" w:lineRule="auto"/>
              <w:ind w:firstLine="0"/>
              <w:jc w:val="left"/>
              <w:rPr>
                <w:b/>
                <w:bCs/>
                <w:kern w:val="2"/>
                <w:sz w:val="24"/>
                <w:szCs w:val="24"/>
              </w:rPr>
            </w:pPr>
            <w:r>
              <w:rPr>
                <w:b/>
                <w:bCs/>
                <w:kern w:val="2"/>
                <w:sz w:val="24"/>
                <w:szCs w:val="24"/>
              </w:rPr>
              <w:t>Кол-во</w:t>
            </w:r>
          </w:p>
        </w:tc>
      </w:tr>
      <w:tr w:rsidR="00E24862" w14:paraId="714AEE3E"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7ED8DB7D" w14:textId="77777777" w:rsidR="00E24862" w:rsidRDefault="00900701">
            <w:pPr>
              <w:spacing w:line="240" w:lineRule="auto"/>
              <w:ind w:firstLine="132"/>
              <w:jc w:val="left"/>
              <w:rPr>
                <w:kern w:val="2"/>
                <w:sz w:val="24"/>
                <w:szCs w:val="24"/>
              </w:rPr>
            </w:pPr>
            <w:r>
              <w:rPr>
                <w:kern w:val="2"/>
                <w:sz w:val="24"/>
                <w:szCs w:val="24"/>
              </w:rPr>
              <w:t>1</w:t>
            </w:r>
          </w:p>
        </w:tc>
        <w:tc>
          <w:tcPr>
            <w:tcW w:w="1923" w:type="dxa"/>
            <w:tcBorders>
              <w:top w:val="nil"/>
              <w:left w:val="nil"/>
              <w:bottom w:val="single" w:sz="4" w:space="0" w:color="auto"/>
              <w:right w:val="single" w:sz="4" w:space="0" w:color="auto"/>
            </w:tcBorders>
            <w:vAlign w:val="bottom"/>
          </w:tcPr>
          <w:p w14:paraId="60693748" w14:textId="77777777" w:rsidR="00E24862" w:rsidRDefault="00900701">
            <w:pPr>
              <w:spacing w:line="240" w:lineRule="auto"/>
              <w:ind w:firstLine="0"/>
              <w:jc w:val="left"/>
              <w:rPr>
                <w:kern w:val="2"/>
                <w:sz w:val="24"/>
                <w:szCs w:val="24"/>
              </w:rPr>
            </w:pPr>
            <w:r>
              <w:rPr>
                <w:kern w:val="2"/>
                <w:sz w:val="24"/>
                <w:szCs w:val="24"/>
              </w:rPr>
              <w:t>1101360963</w:t>
            </w:r>
          </w:p>
        </w:tc>
        <w:tc>
          <w:tcPr>
            <w:tcW w:w="5387" w:type="dxa"/>
            <w:tcBorders>
              <w:top w:val="single" w:sz="4" w:space="0" w:color="auto"/>
              <w:left w:val="nil"/>
              <w:bottom w:val="single" w:sz="4" w:space="0" w:color="auto"/>
              <w:right w:val="single" w:sz="4" w:space="0" w:color="000000"/>
            </w:tcBorders>
            <w:vAlign w:val="bottom"/>
          </w:tcPr>
          <w:p w14:paraId="3F7A9C26" w14:textId="77777777" w:rsidR="00E24862" w:rsidRDefault="00900701">
            <w:pPr>
              <w:spacing w:line="240" w:lineRule="auto"/>
              <w:ind w:firstLine="0"/>
              <w:rPr>
                <w:kern w:val="2"/>
                <w:sz w:val="24"/>
                <w:szCs w:val="24"/>
              </w:rPr>
            </w:pPr>
            <w:r>
              <w:rPr>
                <w:kern w:val="2"/>
                <w:sz w:val="24"/>
                <w:szCs w:val="24"/>
              </w:rPr>
              <w:t>Весы</w:t>
            </w:r>
          </w:p>
        </w:tc>
        <w:tc>
          <w:tcPr>
            <w:tcW w:w="958" w:type="dxa"/>
            <w:tcBorders>
              <w:top w:val="nil"/>
              <w:left w:val="nil"/>
              <w:bottom w:val="single" w:sz="4" w:space="0" w:color="auto"/>
              <w:right w:val="single" w:sz="4" w:space="0" w:color="auto"/>
            </w:tcBorders>
            <w:vAlign w:val="bottom"/>
          </w:tcPr>
          <w:p w14:paraId="5DC53339" w14:textId="77777777" w:rsidR="00E24862" w:rsidRDefault="00900701">
            <w:pPr>
              <w:spacing w:line="240" w:lineRule="auto"/>
              <w:jc w:val="center"/>
              <w:rPr>
                <w:kern w:val="2"/>
                <w:sz w:val="24"/>
                <w:szCs w:val="24"/>
              </w:rPr>
            </w:pPr>
            <w:r>
              <w:rPr>
                <w:kern w:val="2"/>
                <w:sz w:val="24"/>
                <w:szCs w:val="24"/>
              </w:rPr>
              <w:t>1</w:t>
            </w:r>
          </w:p>
        </w:tc>
      </w:tr>
      <w:tr w:rsidR="00E24862" w14:paraId="1ED4DEA7"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62A2A6E0" w14:textId="77777777" w:rsidR="00E24862" w:rsidRDefault="00900701">
            <w:pPr>
              <w:spacing w:line="240" w:lineRule="auto"/>
              <w:ind w:firstLine="132"/>
              <w:jc w:val="left"/>
              <w:rPr>
                <w:kern w:val="2"/>
                <w:sz w:val="24"/>
                <w:szCs w:val="24"/>
              </w:rPr>
            </w:pPr>
            <w:r>
              <w:rPr>
                <w:kern w:val="2"/>
                <w:sz w:val="24"/>
                <w:szCs w:val="24"/>
              </w:rPr>
              <w:t>2</w:t>
            </w:r>
          </w:p>
        </w:tc>
        <w:tc>
          <w:tcPr>
            <w:tcW w:w="1923" w:type="dxa"/>
            <w:tcBorders>
              <w:top w:val="nil"/>
              <w:left w:val="nil"/>
              <w:bottom w:val="single" w:sz="4" w:space="0" w:color="auto"/>
              <w:right w:val="single" w:sz="4" w:space="0" w:color="auto"/>
            </w:tcBorders>
            <w:vAlign w:val="bottom"/>
          </w:tcPr>
          <w:p w14:paraId="14E8BE03" w14:textId="77777777" w:rsidR="00E24862" w:rsidRDefault="00900701">
            <w:pPr>
              <w:spacing w:line="240" w:lineRule="auto"/>
              <w:ind w:firstLine="0"/>
              <w:jc w:val="left"/>
              <w:rPr>
                <w:kern w:val="2"/>
                <w:sz w:val="24"/>
                <w:szCs w:val="24"/>
              </w:rPr>
            </w:pPr>
            <w:r>
              <w:rPr>
                <w:kern w:val="2"/>
                <w:sz w:val="24"/>
                <w:szCs w:val="24"/>
              </w:rPr>
              <w:t>1101340080</w:t>
            </w:r>
          </w:p>
        </w:tc>
        <w:tc>
          <w:tcPr>
            <w:tcW w:w="5387" w:type="dxa"/>
            <w:tcBorders>
              <w:top w:val="single" w:sz="4" w:space="0" w:color="auto"/>
              <w:left w:val="nil"/>
              <w:bottom w:val="single" w:sz="4" w:space="0" w:color="auto"/>
              <w:right w:val="single" w:sz="4" w:space="0" w:color="000000"/>
            </w:tcBorders>
            <w:vAlign w:val="bottom"/>
          </w:tcPr>
          <w:p w14:paraId="3FCE3C60" w14:textId="77777777" w:rsidR="00E24862" w:rsidRDefault="00900701">
            <w:pPr>
              <w:spacing w:line="240" w:lineRule="auto"/>
              <w:ind w:firstLine="0"/>
              <w:rPr>
                <w:kern w:val="2"/>
                <w:sz w:val="24"/>
                <w:szCs w:val="24"/>
              </w:rPr>
            </w:pPr>
            <w:r>
              <w:rPr>
                <w:kern w:val="2"/>
                <w:sz w:val="24"/>
                <w:szCs w:val="24"/>
              </w:rPr>
              <w:t>Весы</w:t>
            </w:r>
          </w:p>
        </w:tc>
        <w:tc>
          <w:tcPr>
            <w:tcW w:w="958" w:type="dxa"/>
            <w:tcBorders>
              <w:top w:val="nil"/>
              <w:left w:val="nil"/>
              <w:bottom w:val="single" w:sz="4" w:space="0" w:color="auto"/>
              <w:right w:val="single" w:sz="4" w:space="0" w:color="auto"/>
            </w:tcBorders>
            <w:vAlign w:val="bottom"/>
          </w:tcPr>
          <w:p w14:paraId="65EF0D0F" w14:textId="77777777" w:rsidR="00E24862" w:rsidRDefault="00900701">
            <w:pPr>
              <w:spacing w:line="240" w:lineRule="auto"/>
              <w:jc w:val="center"/>
              <w:rPr>
                <w:kern w:val="2"/>
                <w:sz w:val="24"/>
                <w:szCs w:val="24"/>
              </w:rPr>
            </w:pPr>
            <w:r>
              <w:rPr>
                <w:kern w:val="2"/>
                <w:sz w:val="24"/>
                <w:szCs w:val="24"/>
              </w:rPr>
              <w:t>1</w:t>
            </w:r>
          </w:p>
        </w:tc>
      </w:tr>
      <w:tr w:rsidR="00E24862" w14:paraId="15061B14"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676E7D37" w14:textId="77777777" w:rsidR="00E24862" w:rsidRDefault="00900701">
            <w:pPr>
              <w:spacing w:line="240" w:lineRule="auto"/>
              <w:ind w:firstLine="132"/>
              <w:jc w:val="left"/>
              <w:rPr>
                <w:kern w:val="2"/>
                <w:sz w:val="24"/>
                <w:szCs w:val="24"/>
              </w:rPr>
            </w:pPr>
            <w:r>
              <w:rPr>
                <w:kern w:val="2"/>
                <w:sz w:val="24"/>
                <w:szCs w:val="24"/>
              </w:rPr>
              <w:t>3</w:t>
            </w:r>
          </w:p>
        </w:tc>
        <w:tc>
          <w:tcPr>
            <w:tcW w:w="1923" w:type="dxa"/>
            <w:tcBorders>
              <w:top w:val="nil"/>
              <w:left w:val="nil"/>
              <w:bottom w:val="single" w:sz="4" w:space="0" w:color="auto"/>
              <w:right w:val="single" w:sz="4" w:space="0" w:color="auto"/>
            </w:tcBorders>
            <w:vAlign w:val="bottom"/>
          </w:tcPr>
          <w:p w14:paraId="14C68AF0" w14:textId="77777777" w:rsidR="00E24862" w:rsidRDefault="00900701">
            <w:pPr>
              <w:spacing w:line="240" w:lineRule="auto"/>
              <w:ind w:firstLine="0"/>
              <w:jc w:val="left"/>
              <w:rPr>
                <w:kern w:val="2"/>
                <w:sz w:val="24"/>
                <w:szCs w:val="24"/>
              </w:rPr>
            </w:pPr>
            <w:r>
              <w:rPr>
                <w:kern w:val="2"/>
                <w:sz w:val="24"/>
                <w:szCs w:val="24"/>
              </w:rPr>
              <w:t>1101340081</w:t>
            </w:r>
          </w:p>
        </w:tc>
        <w:tc>
          <w:tcPr>
            <w:tcW w:w="5387" w:type="dxa"/>
            <w:tcBorders>
              <w:top w:val="single" w:sz="4" w:space="0" w:color="auto"/>
              <w:left w:val="nil"/>
              <w:bottom w:val="single" w:sz="4" w:space="0" w:color="auto"/>
              <w:right w:val="single" w:sz="4" w:space="0" w:color="000000"/>
            </w:tcBorders>
            <w:vAlign w:val="bottom"/>
          </w:tcPr>
          <w:p w14:paraId="1FCCD881" w14:textId="77777777" w:rsidR="00E24862" w:rsidRDefault="00900701">
            <w:pPr>
              <w:spacing w:line="240" w:lineRule="auto"/>
              <w:ind w:firstLine="0"/>
              <w:rPr>
                <w:kern w:val="2"/>
                <w:sz w:val="24"/>
                <w:szCs w:val="24"/>
              </w:rPr>
            </w:pPr>
            <w:r>
              <w:rPr>
                <w:kern w:val="2"/>
                <w:sz w:val="24"/>
                <w:szCs w:val="24"/>
              </w:rPr>
              <w:t>Весы</w:t>
            </w:r>
          </w:p>
        </w:tc>
        <w:tc>
          <w:tcPr>
            <w:tcW w:w="958" w:type="dxa"/>
            <w:tcBorders>
              <w:top w:val="nil"/>
              <w:left w:val="nil"/>
              <w:bottom w:val="single" w:sz="4" w:space="0" w:color="auto"/>
              <w:right w:val="single" w:sz="4" w:space="0" w:color="auto"/>
            </w:tcBorders>
            <w:vAlign w:val="bottom"/>
          </w:tcPr>
          <w:p w14:paraId="109A9300" w14:textId="77777777" w:rsidR="00E24862" w:rsidRDefault="00900701">
            <w:pPr>
              <w:spacing w:line="240" w:lineRule="auto"/>
              <w:jc w:val="center"/>
              <w:rPr>
                <w:kern w:val="2"/>
                <w:sz w:val="24"/>
                <w:szCs w:val="24"/>
              </w:rPr>
            </w:pPr>
            <w:r>
              <w:rPr>
                <w:kern w:val="2"/>
                <w:sz w:val="24"/>
                <w:szCs w:val="24"/>
              </w:rPr>
              <w:t>1</w:t>
            </w:r>
          </w:p>
        </w:tc>
      </w:tr>
      <w:tr w:rsidR="00E24862" w14:paraId="0B922734"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26498AF6" w14:textId="77777777" w:rsidR="00E24862" w:rsidRDefault="00900701">
            <w:pPr>
              <w:spacing w:line="240" w:lineRule="auto"/>
              <w:ind w:firstLine="132"/>
              <w:jc w:val="left"/>
              <w:rPr>
                <w:kern w:val="2"/>
                <w:sz w:val="24"/>
                <w:szCs w:val="24"/>
              </w:rPr>
            </w:pPr>
            <w:r>
              <w:rPr>
                <w:kern w:val="2"/>
                <w:sz w:val="24"/>
                <w:szCs w:val="24"/>
              </w:rPr>
              <w:t>4</w:t>
            </w:r>
          </w:p>
        </w:tc>
        <w:tc>
          <w:tcPr>
            <w:tcW w:w="1923" w:type="dxa"/>
            <w:tcBorders>
              <w:top w:val="nil"/>
              <w:left w:val="nil"/>
              <w:bottom w:val="single" w:sz="4" w:space="0" w:color="auto"/>
              <w:right w:val="single" w:sz="4" w:space="0" w:color="auto"/>
            </w:tcBorders>
            <w:vAlign w:val="bottom"/>
          </w:tcPr>
          <w:p w14:paraId="6E64B7C9" w14:textId="77777777" w:rsidR="00E24862" w:rsidRDefault="00900701">
            <w:pPr>
              <w:spacing w:line="240" w:lineRule="auto"/>
              <w:ind w:firstLine="0"/>
              <w:jc w:val="left"/>
              <w:rPr>
                <w:kern w:val="2"/>
                <w:sz w:val="24"/>
                <w:szCs w:val="24"/>
              </w:rPr>
            </w:pPr>
            <w:r>
              <w:rPr>
                <w:kern w:val="2"/>
                <w:sz w:val="24"/>
                <w:szCs w:val="24"/>
              </w:rPr>
              <w:t>1101340011_6</w:t>
            </w:r>
          </w:p>
        </w:tc>
        <w:tc>
          <w:tcPr>
            <w:tcW w:w="5387" w:type="dxa"/>
            <w:tcBorders>
              <w:top w:val="single" w:sz="4" w:space="0" w:color="auto"/>
              <w:left w:val="nil"/>
              <w:bottom w:val="single" w:sz="4" w:space="0" w:color="auto"/>
              <w:right w:val="single" w:sz="4" w:space="0" w:color="000000"/>
            </w:tcBorders>
            <w:vAlign w:val="bottom"/>
          </w:tcPr>
          <w:p w14:paraId="28EB919B" w14:textId="77777777" w:rsidR="00E24862" w:rsidRDefault="00900701">
            <w:pPr>
              <w:spacing w:line="240" w:lineRule="auto"/>
              <w:ind w:firstLine="0"/>
              <w:rPr>
                <w:kern w:val="2"/>
                <w:sz w:val="24"/>
                <w:szCs w:val="24"/>
              </w:rPr>
            </w:pPr>
            <w:r>
              <w:rPr>
                <w:kern w:val="2"/>
                <w:sz w:val="24"/>
                <w:szCs w:val="24"/>
              </w:rPr>
              <w:t>Весы напольные (50</w:t>
            </w:r>
            <w:proofErr w:type="gramStart"/>
            <w:r>
              <w:rPr>
                <w:kern w:val="2"/>
                <w:sz w:val="24"/>
                <w:szCs w:val="24"/>
              </w:rPr>
              <w:t>кг)№</w:t>
            </w:r>
            <w:proofErr w:type="gramEnd"/>
            <w:r>
              <w:rPr>
                <w:kern w:val="2"/>
                <w:sz w:val="24"/>
                <w:szCs w:val="24"/>
              </w:rPr>
              <w:t xml:space="preserve"> 71</w:t>
            </w:r>
          </w:p>
        </w:tc>
        <w:tc>
          <w:tcPr>
            <w:tcW w:w="958" w:type="dxa"/>
            <w:tcBorders>
              <w:top w:val="nil"/>
              <w:left w:val="nil"/>
              <w:bottom w:val="single" w:sz="4" w:space="0" w:color="auto"/>
              <w:right w:val="single" w:sz="4" w:space="0" w:color="auto"/>
            </w:tcBorders>
            <w:vAlign w:val="bottom"/>
          </w:tcPr>
          <w:p w14:paraId="703DBD40" w14:textId="77777777" w:rsidR="00E24862" w:rsidRDefault="00900701">
            <w:pPr>
              <w:spacing w:line="240" w:lineRule="auto"/>
              <w:jc w:val="center"/>
              <w:rPr>
                <w:kern w:val="2"/>
                <w:sz w:val="24"/>
                <w:szCs w:val="24"/>
              </w:rPr>
            </w:pPr>
            <w:r>
              <w:rPr>
                <w:kern w:val="2"/>
                <w:sz w:val="24"/>
                <w:szCs w:val="24"/>
              </w:rPr>
              <w:t>1</w:t>
            </w:r>
          </w:p>
        </w:tc>
      </w:tr>
      <w:tr w:rsidR="00E24862" w14:paraId="7E4BA7C5"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00F6BF8D" w14:textId="77777777" w:rsidR="00E24862" w:rsidRDefault="00900701">
            <w:pPr>
              <w:spacing w:line="240" w:lineRule="auto"/>
              <w:ind w:firstLine="132"/>
              <w:jc w:val="left"/>
              <w:rPr>
                <w:kern w:val="2"/>
                <w:sz w:val="24"/>
                <w:szCs w:val="24"/>
              </w:rPr>
            </w:pPr>
            <w:r>
              <w:rPr>
                <w:kern w:val="2"/>
                <w:sz w:val="24"/>
                <w:szCs w:val="24"/>
              </w:rPr>
              <w:t>5</w:t>
            </w:r>
          </w:p>
        </w:tc>
        <w:tc>
          <w:tcPr>
            <w:tcW w:w="1923" w:type="dxa"/>
            <w:tcBorders>
              <w:top w:val="nil"/>
              <w:left w:val="nil"/>
              <w:bottom w:val="single" w:sz="4" w:space="0" w:color="auto"/>
              <w:right w:val="single" w:sz="4" w:space="0" w:color="auto"/>
            </w:tcBorders>
            <w:vAlign w:val="bottom"/>
          </w:tcPr>
          <w:p w14:paraId="151F268B" w14:textId="77777777" w:rsidR="00E24862" w:rsidRDefault="00900701">
            <w:pPr>
              <w:spacing w:line="240" w:lineRule="auto"/>
              <w:ind w:firstLine="0"/>
              <w:jc w:val="left"/>
              <w:rPr>
                <w:kern w:val="2"/>
                <w:sz w:val="24"/>
                <w:szCs w:val="24"/>
              </w:rPr>
            </w:pPr>
            <w:r>
              <w:rPr>
                <w:kern w:val="2"/>
                <w:sz w:val="24"/>
                <w:szCs w:val="24"/>
              </w:rPr>
              <w:t>1101340012_6</w:t>
            </w:r>
          </w:p>
        </w:tc>
        <w:tc>
          <w:tcPr>
            <w:tcW w:w="5387" w:type="dxa"/>
            <w:tcBorders>
              <w:top w:val="single" w:sz="4" w:space="0" w:color="auto"/>
              <w:left w:val="nil"/>
              <w:bottom w:val="single" w:sz="4" w:space="0" w:color="auto"/>
              <w:right w:val="single" w:sz="4" w:space="0" w:color="auto"/>
            </w:tcBorders>
          </w:tcPr>
          <w:p w14:paraId="67165D50" w14:textId="77777777" w:rsidR="00E24862" w:rsidRDefault="00900701">
            <w:pPr>
              <w:spacing w:line="240" w:lineRule="auto"/>
              <w:ind w:firstLine="0"/>
              <w:rPr>
                <w:kern w:val="2"/>
                <w:sz w:val="24"/>
                <w:szCs w:val="24"/>
              </w:rPr>
            </w:pPr>
            <w:r>
              <w:rPr>
                <w:kern w:val="2"/>
                <w:sz w:val="24"/>
                <w:szCs w:val="24"/>
              </w:rPr>
              <w:t xml:space="preserve">Весы </w:t>
            </w:r>
            <w:proofErr w:type="gramStart"/>
            <w:r>
              <w:rPr>
                <w:kern w:val="2"/>
                <w:sz w:val="24"/>
                <w:szCs w:val="24"/>
              </w:rPr>
              <w:t>эл.(</w:t>
            </w:r>
            <w:proofErr w:type="gramEnd"/>
            <w:r>
              <w:rPr>
                <w:kern w:val="2"/>
                <w:sz w:val="24"/>
                <w:szCs w:val="24"/>
              </w:rPr>
              <w:t>10</w:t>
            </w:r>
            <w:proofErr w:type="gramStart"/>
            <w:r>
              <w:rPr>
                <w:kern w:val="2"/>
                <w:sz w:val="24"/>
                <w:szCs w:val="24"/>
              </w:rPr>
              <w:t>кг)№</w:t>
            </w:r>
            <w:proofErr w:type="gramEnd"/>
            <w:r>
              <w:rPr>
                <w:kern w:val="2"/>
                <w:sz w:val="24"/>
                <w:szCs w:val="24"/>
              </w:rPr>
              <w:t>11230437</w:t>
            </w:r>
          </w:p>
        </w:tc>
        <w:tc>
          <w:tcPr>
            <w:tcW w:w="958" w:type="dxa"/>
            <w:tcBorders>
              <w:top w:val="nil"/>
              <w:left w:val="nil"/>
              <w:bottom w:val="single" w:sz="4" w:space="0" w:color="auto"/>
              <w:right w:val="single" w:sz="4" w:space="0" w:color="auto"/>
            </w:tcBorders>
            <w:vAlign w:val="bottom"/>
          </w:tcPr>
          <w:p w14:paraId="6006C1F4" w14:textId="77777777" w:rsidR="00E24862" w:rsidRDefault="00900701">
            <w:pPr>
              <w:spacing w:line="240" w:lineRule="auto"/>
              <w:jc w:val="center"/>
              <w:rPr>
                <w:kern w:val="2"/>
                <w:sz w:val="24"/>
                <w:szCs w:val="24"/>
              </w:rPr>
            </w:pPr>
            <w:r>
              <w:rPr>
                <w:kern w:val="2"/>
                <w:sz w:val="24"/>
                <w:szCs w:val="24"/>
              </w:rPr>
              <w:t>1</w:t>
            </w:r>
          </w:p>
        </w:tc>
      </w:tr>
      <w:tr w:rsidR="00E24862" w14:paraId="78D7AAC0"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3770339E" w14:textId="77777777" w:rsidR="00E24862" w:rsidRDefault="00900701">
            <w:pPr>
              <w:spacing w:line="240" w:lineRule="auto"/>
              <w:ind w:firstLine="132"/>
              <w:jc w:val="left"/>
              <w:rPr>
                <w:kern w:val="2"/>
                <w:sz w:val="24"/>
                <w:szCs w:val="24"/>
              </w:rPr>
            </w:pPr>
            <w:r>
              <w:rPr>
                <w:kern w:val="2"/>
                <w:sz w:val="24"/>
                <w:szCs w:val="24"/>
              </w:rPr>
              <w:t>6</w:t>
            </w:r>
          </w:p>
        </w:tc>
        <w:tc>
          <w:tcPr>
            <w:tcW w:w="1923" w:type="dxa"/>
            <w:tcBorders>
              <w:top w:val="nil"/>
              <w:left w:val="nil"/>
              <w:bottom w:val="single" w:sz="4" w:space="0" w:color="auto"/>
              <w:right w:val="single" w:sz="4" w:space="0" w:color="auto"/>
            </w:tcBorders>
            <w:vAlign w:val="bottom"/>
          </w:tcPr>
          <w:p w14:paraId="66790266" w14:textId="77777777" w:rsidR="00E24862" w:rsidRDefault="00900701">
            <w:pPr>
              <w:spacing w:line="240" w:lineRule="auto"/>
              <w:ind w:firstLine="0"/>
              <w:jc w:val="left"/>
              <w:rPr>
                <w:kern w:val="2"/>
                <w:sz w:val="24"/>
                <w:szCs w:val="24"/>
              </w:rPr>
            </w:pPr>
            <w:r>
              <w:rPr>
                <w:kern w:val="2"/>
                <w:sz w:val="24"/>
                <w:szCs w:val="24"/>
              </w:rPr>
              <w:t>1101340013_6</w:t>
            </w:r>
          </w:p>
        </w:tc>
        <w:tc>
          <w:tcPr>
            <w:tcW w:w="5387" w:type="dxa"/>
            <w:tcBorders>
              <w:top w:val="single" w:sz="4" w:space="0" w:color="auto"/>
              <w:left w:val="nil"/>
              <w:bottom w:val="single" w:sz="4" w:space="0" w:color="auto"/>
              <w:right w:val="single" w:sz="4" w:space="0" w:color="auto"/>
            </w:tcBorders>
          </w:tcPr>
          <w:p w14:paraId="4B5DE044" w14:textId="77777777" w:rsidR="00E24862" w:rsidRDefault="00900701">
            <w:pPr>
              <w:spacing w:line="240" w:lineRule="auto"/>
              <w:ind w:firstLine="0"/>
              <w:rPr>
                <w:kern w:val="2"/>
                <w:sz w:val="24"/>
                <w:szCs w:val="24"/>
              </w:rPr>
            </w:pPr>
            <w:r>
              <w:rPr>
                <w:kern w:val="2"/>
                <w:sz w:val="24"/>
                <w:szCs w:val="24"/>
              </w:rPr>
              <w:t>Весы</w:t>
            </w:r>
          </w:p>
        </w:tc>
        <w:tc>
          <w:tcPr>
            <w:tcW w:w="958" w:type="dxa"/>
            <w:tcBorders>
              <w:top w:val="nil"/>
              <w:left w:val="nil"/>
              <w:bottom w:val="single" w:sz="4" w:space="0" w:color="auto"/>
              <w:right w:val="single" w:sz="4" w:space="0" w:color="auto"/>
            </w:tcBorders>
            <w:vAlign w:val="bottom"/>
          </w:tcPr>
          <w:p w14:paraId="6B71690B" w14:textId="77777777" w:rsidR="00E24862" w:rsidRDefault="00900701">
            <w:pPr>
              <w:spacing w:line="240" w:lineRule="auto"/>
              <w:jc w:val="center"/>
              <w:rPr>
                <w:kern w:val="2"/>
                <w:sz w:val="24"/>
                <w:szCs w:val="24"/>
              </w:rPr>
            </w:pPr>
            <w:r>
              <w:rPr>
                <w:kern w:val="2"/>
                <w:sz w:val="24"/>
                <w:szCs w:val="24"/>
              </w:rPr>
              <w:t>1</w:t>
            </w:r>
          </w:p>
        </w:tc>
      </w:tr>
      <w:tr w:rsidR="00E24862" w14:paraId="619D5BBF"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04BE8D5A" w14:textId="77777777" w:rsidR="00E24862" w:rsidRDefault="00900701">
            <w:pPr>
              <w:spacing w:line="240" w:lineRule="auto"/>
              <w:ind w:firstLine="132"/>
              <w:jc w:val="left"/>
              <w:rPr>
                <w:kern w:val="2"/>
                <w:sz w:val="24"/>
                <w:szCs w:val="24"/>
              </w:rPr>
            </w:pPr>
            <w:r>
              <w:rPr>
                <w:kern w:val="2"/>
                <w:sz w:val="24"/>
                <w:szCs w:val="24"/>
              </w:rPr>
              <w:t>7</w:t>
            </w:r>
          </w:p>
        </w:tc>
        <w:tc>
          <w:tcPr>
            <w:tcW w:w="1923" w:type="dxa"/>
            <w:tcBorders>
              <w:top w:val="nil"/>
              <w:left w:val="nil"/>
              <w:bottom w:val="single" w:sz="4" w:space="0" w:color="auto"/>
              <w:right w:val="single" w:sz="4" w:space="0" w:color="auto"/>
            </w:tcBorders>
            <w:vAlign w:val="bottom"/>
          </w:tcPr>
          <w:p w14:paraId="1D416414" w14:textId="77777777" w:rsidR="00E24862" w:rsidRDefault="00900701">
            <w:pPr>
              <w:spacing w:line="240" w:lineRule="auto"/>
              <w:ind w:firstLine="0"/>
              <w:jc w:val="left"/>
              <w:rPr>
                <w:kern w:val="2"/>
                <w:sz w:val="24"/>
                <w:szCs w:val="24"/>
              </w:rPr>
            </w:pPr>
            <w:r>
              <w:rPr>
                <w:kern w:val="2"/>
                <w:sz w:val="24"/>
                <w:szCs w:val="24"/>
              </w:rPr>
              <w:t>1101340015_6</w:t>
            </w:r>
          </w:p>
        </w:tc>
        <w:tc>
          <w:tcPr>
            <w:tcW w:w="5387" w:type="dxa"/>
            <w:tcBorders>
              <w:top w:val="single" w:sz="4" w:space="0" w:color="auto"/>
              <w:left w:val="nil"/>
              <w:bottom w:val="single" w:sz="4" w:space="0" w:color="auto"/>
              <w:right w:val="single" w:sz="4" w:space="0" w:color="000000"/>
            </w:tcBorders>
          </w:tcPr>
          <w:p w14:paraId="70A91773" w14:textId="77777777" w:rsidR="00E24862" w:rsidRDefault="00900701">
            <w:pPr>
              <w:spacing w:line="240" w:lineRule="auto"/>
              <w:ind w:firstLine="0"/>
              <w:rPr>
                <w:kern w:val="2"/>
                <w:sz w:val="24"/>
                <w:szCs w:val="24"/>
              </w:rPr>
            </w:pPr>
            <w:r>
              <w:rPr>
                <w:kern w:val="2"/>
                <w:sz w:val="24"/>
                <w:szCs w:val="24"/>
              </w:rPr>
              <w:t>Весы</w:t>
            </w:r>
          </w:p>
        </w:tc>
        <w:tc>
          <w:tcPr>
            <w:tcW w:w="958" w:type="dxa"/>
            <w:tcBorders>
              <w:top w:val="nil"/>
              <w:left w:val="nil"/>
              <w:bottom w:val="single" w:sz="4" w:space="0" w:color="auto"/>
              <w:right w:val="single" w:sz="4" w:space="0" w:color="auto"/>
            </w:tcBorders>
            <w:vAlign w:val="bottom"/>
          </w:tcPr>
          <w:p w14:paraId="21F57BDC" w14:textId="77777777" w:rsidR="00E24862" w:rsidRDefault="00900701">
            <w:pPr>
              <w:spacing w:line="240" w:lineRule="auto"/>
              <w:jc w:val="center"/>
              <w:rPr>
                <w:kern w:val="2"/>
                <w:sz w:val="24"/>
                <w:szCs w:val="24"/>
              </w:rPr>
            </w:pPr>
            <w:r>
              <w:rPr>
                <w:kern w:val="2"/>
                <w:sz w:val="24"/>
                <w:szCs w:val="24"/>
              </w:rPr>
              <w:t>1</w:t>
            </w:r>
          </w:p>
        </w:tc>
      </w:tr>
      <w:tr w:rsidR="00E24862" w14:paraId="2736ABA5"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6CD58A65" w14:textId="77777777" w:rsidR="00E24862" w:rsidRDefault="00900701">
            <w:pPr>
              <w:spacing w:line="240" w:lineRule="auto"/>
              <w:ind w:firstLine="132"/>
              <w:jc w:val="left"/>
              <w:rPr>
                <w:kern w:val="2"/>
                <w:sz w:val="24"/>
                <w:szCs w:val="24"/>
              </w:rPr>
            </w:pPr>
            <w:r>
              <w:rPr>
                <w:kern w:val="2"/>
                <w:sz w:val="24"/>
                <w:szCs w:val="24"/>
              </w:rPr>
              <w:t>8</w:t>
            </w:r>
          </w:p>
        </w:tc>
        <w:tc>
          <w:tcPr>
            <w:tcW w:w="1923" w:type="dxa"/>
            <w:tcBorders>
              <w:top w:val="nil"/>
              <w:left w:val="nil"/>
              <w:bottom w:val="single" w:sz="4" w:space="0" w:color="auto"/>
              <w:right w:val="single" w:sz="4" w:space="0" w:color="auto"/>
            </w:tcBorders>
            <w:vAlign w:val="bottom"/>
          </w:tcPr>
          <w:p w14:paraId="572B46FE" w14:textId="77777777" w:rsidR="00E24862" w:rsidRDefault="00900701">
            <w:pPr>
              <w:spacing w:line="240" w:lineRule="auto"/>
              <w:ind w:firstLine="0"/>
              <w:jc w:val="left"/>
              <w:rPr>
                <w:kern w:val="2"/>
                <w:sz w:val="24"/>
                <w:szCs w:val="24"/>
              </w:rPr>
            </w:pPr>
            <w:r>
              <w:rPr>
                <w:kern w:val="2"/>
                <w:sz w:val="24"/>
                <w:szCs w:val="24"/>
              </w:rPr>
              <w:t>1101340010_6</w:t>
            </w:r>
          </w:p>
        </w:tc>
        <w:tc>
          <w:tcPr>
            <w:tcW w:w="5387" w:type="dxa"/>
            <w:tcBorders>
              <w:top w:val="single" w:sz="4" w:space="0" w:color="auto"/>
              <w:left w:val="nil"/>
              <w:bottom w:val="single" w:sz="4" w:space="0" w:color="auto"/>
              <w:right w:val="single" w:sz="4" w:space="0" w:color="000000"/>
            </w:tcBorders>
            <w:vAlign w:val="bottom"/>
          </w:tcPr>
          <w:p w14:paraId="324F5351" w14:textId="77777777" w:rsidR="00E24862" w:rsidRDefault="00900701">
            <w:pPr>
              <w:spacing w:line="240" w:lineRule="auto"/>
              <w:ind w:firstLine="0"/>
              <w:rPr>
                <w:kern w:val="2"/>
                <w:sz w:val="24"/>
                <w:szCs w:val="24"/>
              </w:rPr>
            </w:pPr>
            <w:r>
              <w:rPr>
                <w:kern w:val="2"/>
                <w:sz w:val="24"/>
                <w:szCs w:val="24"/>
              </w:rPr>
              <w:t>Весы</w:t>
            </w:r>
          </w:p>
        </w:tc>
        <w:tc>
          <w:tcPr>
            <w:tcW w:w="958" w:type="dxa"/>
            <w:tcBorders>
              <w:top w:val="nil"/>
              <w:left w:val="nil"/>
              <w:bottom w:val="single" w:sz="4" w:space="0" w:color="auto"/>
              <w:right w:val="single" w:sz="4" w:space="0" w:color="auto"/>
            </w:tcBorders>
            <w:vAlign w:val="bottom"/>
          </w:tcPr>
          <w:p w14:paraId="283C2A7C" w14:textId="77777777" w:rsidR="00E24862" w:rsidRDefault="00900701">
            <w:pPr>
              <w:spacing w:line="240" w:lineRule="auto"/>
              <w:jc w:val="center"/>
              <w:rPr>
                <w:kern w:val="2"/>
                <w:sz w:val="24"/>
                <w:szCs w:val="24"/>
              </w:rPr>
            </w:pPr>
            <w:r>
              <w:rPr>
                <w:kern w:val="2"/>
                <w:sz w:val="24"/>
                <w:szCs w:val="24"/>
              </w:rPr>
              <w:t>1</w:t>
            </w:r>
          </w:p>
        </w:tc>
      </w:tr>
      <w:tr w:rsidR="00E24862" w14:paraId="547E8999"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77638F30" w14:textId="77777777" w:rsidR="00E24862" w:rsidRDefault="00900701">
            <w:pPr>
              <w:spacing w:line="240" w:lineRule="auto"/>
              <w:ind w:firstLine="132"/>
              <w:jc w:val="left"/>
              <w:rPr>
                <w:kern w:val="2"/>
                <w:sz w:val="24"/>
                <w:szCs w:val="24"/>
              </w:rPr>
            </w:pPr>
            <w:r>
              <w:rPr>
                <w:kern w:val="2"/>
                <w:sz w:val="24"/>
                <w:szCs w:val="24"/>
              </w:rPr>
              <w:t>9</w:t>
            </w:r>
          </w:p>
        </w:tc>
        <w:tc>
          <w:tcPr>
            <w:tcW w:w="1923" w:type="dxa"/>
            <w:tcBorders>
              <w:top w:val="nil"/>
              <w:left w:val="nil"/>
              <w:bottom w:val="single" w:sz="4" w:space="0" w:color="auto"/>
              <w:right w:val="single" w:sz="4" w:space="0" w:color="auto"/>
            </w:tcBorders>
            <w:vAlign w:val="bottom"/>
          </w:tcPr>
          <w:p w14:paraId="417911C2" w14:textId="77777777" w:rsidR="00E24862" w:rsidRDefault="00900701">
            <w:pPr>
              <w:spacing w:line="240" w:lineRule="auto"/>
              <w:ind w:firstLine="0"/>
              <w:jc w:val="left"/>
              <w:rPr>
                <w:kern w:val="2"/>
                <w:sz w:val="24"/>
                <w:szCs w:val="24"/>
              </w:rPr>
            </w:pPr>
            <w:r>
              <w:rPr>
                <w:kern w:val="2"/>
                <w:sz w:val="24"/>
                <w:szCs w:val="24"/>
              </w:rPr>
              <w:t>1101340300005</w:t>
            </w:r>
          </w:p>
        </w:tc>
        <w:tc>
          <w:tcPr>
            <w:tcW w:w="5387" w:type="dxa"/>
            <w:tcBorders>
              <w:top w:val="single" w:sz="4" w:space="0" w:color="auto"/>
              <w:left w:val="nil"/>
              <w:bottom w:val="single" w:sz="4" w:space="0" w:color="auto"/>
              <w:right w:val="single" w:sz="4" w:space="0" w:color="000000"/>
            </w:tcBorders>
            <w:vAlign w:val="bottom"/>
          </w:tcPr>
          <w:p w14:paraId="5CAB19EA" w14:textId="77777777" w:rsidR="00E24862" w:rsidRDefault="00900701">
            <w:pPr>
              <w:spacing w:line="240" w:lineRule="auto"/>
              <w:ind w:firstLine="0"/>
              <w:rPr>
                <w:kern w:val="2"/>
                <w:sz w:val="24"/>
                <w:szCs w:val="24"/>
              </w:rPr>
            </w:pPr>
            <w:r>
              <w:rPr>
                <w:kern w:val="2"/>
                <w:sz w:val="24"/>
                <w:szCs w:val="24"/>
              </w:rPr>
              <w:t>Кипятильник КНЭ-50/100</w:t>
            </w:r>
          </w:p>
        </w:tc>
        <w:tc>
          <w:tcPr>
            <w:tcW w:w="958" w:type="dxa"/>
            <w:tcBorders>
              <w:top w:val="nil"/>
              <w:left w:val="nil"/>
              <w:bottom w:val="single" w:sz="4" w:space="0" w:color="auto"/>
              <w:right w:val="single" w:sz="4" w:space="0" w:color="auto"/>
            </w:tcBorders>
            <w:vAlign w:val="bottom"/>
          </w:tcPr>
          <w:p w14:paraId="2B0E0911" w14:textId="77777777" w:rsidR="00E24862" w:rsidRDefault="00900701">
            <w:pPr>
              <w:spacing w:line="240" w:lineRule="auto"/>
              <w:jc w:val="center"/>
              <w:rPr>
                <w:kern w:val="2"/>
                <w:sz w:val="24"/>
                <w:szCs w:val="24"/>
              </w:rPr>
            </w:pPr>
            <w:r>
              <w:rPr>
                <w:kern w:val="2"/>
                <w:sz w:val="24"/>
                <w:szCs w:val="24"/>
              </w:rPr>
              <w:t>1</w:t>
            </w:r>
          </w:p>
        </w:tc>
      </w:tr>
      <w:tr w:rsidR="00E24862" w14:paraId="3AC6A770" w14:textId="77777777">
        <w:trPr>
          <w:trHeight w:hRule="exact" w:val="284"/>
        </w:trPr>
        <w:tc>
          <w:tcPr>
            <w:tcW w:w="731" w:type="dxa"/>
            <w:tcBorders>
              <w:top w:val="single" w:sz="4" w:space="0" w:color="auto"/>
              <w:left w:val="single" w:sz="4" w:space="0" w:color="auto"/>
              <w:bottom w:val="single" w:sz="4" w:space="0" w:color="auto"/>
              <w:right w:val="single" w:sz="4" w:space="0" w:color="auto"/>
            </w:tcBorders>
            <w:vAlign w:val="bottom"/>
          </w:tcPr>
          <w:p w14:paraId="157183CF" w14:textId="77777777" w:rsidR="00E24862" w:rsidRDefault="00900701">
            <w:pPr>
              <w:spacing w:line="240" w:lineRule="auto"/>
              <w:ind w:firstLine="132"/>
              <w:jc w:val="left"/>
              <w:rPr>
                <w:kern w:val="2"/>
                <w:sz w:val="24"/>
                <w:szCs w:val="24"/>
              </w:rPr>
            </w:pPr>
            <w:r>
              <w:rPr>
                <w:kern w:val="2"/>
                <w:sz w:val="24"/>
                <w:szCs w:val="24"/>
              </w:rPr>
              <w:t>10</w:t>
            </w:r>
          </w:p>
        </w:tc>
        <w:tc>
          <w:tcPr>
            <w:tcW w:w="1923" w:type="dxa"/>
            <w:tcBorders>
              <w:top w:val="single" w:sz="4" w:space="0" w:color="auto"/>
              <w:left w:val="nil"/>
              <w:bottom w:val="single" w:sz="4" w:space="0" w:color="auto"/>
              <w:right w:val="single" w:sz="4" w:space="0" w:color="auto"/>
            </w:tcBorders>
            <w:vAlign w:val="bottom"/>
          </w:tcPr>
          <w:p w14:paraId="3EDA4BC7" w14:textId="77777777" w:rsidR="00E24862" w:rsidRDefault="00900701">
            <w:pPr>
              <w:spacing w:line="240" w:lineRule="auto"/>
              <w:ind w:firstLine="0"/>
              <w:jc w:val="left"/>
              <w:rPr>
                <w:kern w:val="2"/>
                <w:sz w:val="24"/>
                <w:szCs w:val="24"/>
              </w:rPr>
            </w:pPr>
            <w:r>
              <w:rPr>
                <w:kern w:val="2"/>
                <w:sz w:val="24"/>
                <w:szCs w:val="24"/>
              </w:rPr>
              <w:t>1101340086</w:t>
            </w:r>
          </w:p>
        </w:tc>
        <w:tc>
          <w:tcPr>
            <w:tcW w:w="5387" w:type="dxa"/>
            <w:tcBorders>
              <w:top w:val="single" w:sz="4" w:space="0" w:color="auto"/>
              <w:left w:val="nil"/>
              <w:bottom w:val="single" w:sz="4" w:space="0" w:color="auto"/>
              <w:right w:val="single" w:sz="4" w:space="0" w:color="000000"/>
            </w:tcBorders>
            <w:vAlign w:val="bottom"/>
          </w:tcPr>
          <w:p w14:paraId="5799F83E" w14:textId="77777777" w:rsidR="00E24862" w:rsidRDefault="00900701">
            <w:pPr>
              <w:spacing w:line="240" w:lineRule="auto"/>
              <w:ind w:firstLine="0"/>
              <w:rPr>
                <w:kern w:val="2"/>
                <w:sz w:val="24"/>
                <w:szCs w:val="24"/>
              </w:rPr>
            </w:pPr>
            <w:r>
              <w:rPr>
                <w:kern w:val="2"/>
                <w:sz w:val="24"/>
                <w:szCs w:val="24"/>
              </w:rPr>
              <w:t>Кондиционер</w:t>
            </w:r>
          </w:p>
        </w:tc>
        <w:tc>
          <w:tcPr>
            <w:tcW w:w="958" w:type="dxa"/>
            <w:tcBorders>
              <w:top w:val="single" w:sz="4" w:space="0" w:color="auto"/>
              <w:left w:val="nil"/>
              <w:bottom w:val="single" w:sz="4" w:space="0" w:color="auto"/>
              <w:right w:val="single" w:sz="4" w:space="0" w:color="auto"/>
            </w:tcBorders>
            <w:vAlign w:val="bottom"/>
          </w:tcPr>
          <w:p w14:paraId="48D55264" w14:textId="77777777" w:rsidR="00E24862" w:rsidRDefault="00900701">
            <w:pPr>
              <w:spacing w:line="240" w:lineRule="auto"/>
              <w:jc w:val="center"/>
              <w:rPr>
                <w:kern w:val="2"/>
                <w:sz w:val="24"/>
                <w:szCs w:val="24"/>
              </w:rPr>
            </w:pPr>
            <w:r>
              <w:rPr>
                <w:kern w:val="2"/>
                <w:sz w:val="24"/>
                <w:szCs w:val="24"/>
              </w:rPr>
              <w:t>1</w:t>
            </w:r>
          </w:p>
        </w:tc>
      </w:tr>
      <w:tr w:rsidR="00E24862" w14:paraId="3863FEAC"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721236BF" w14:textId="77777777" w:rsidR="00E24862" w:rsidRDefault="00900701">
            <w:pPr>
              <w:spacing w:line="240" w:lineRule="auto"/>
              <w:ind w:firstLine="132"/>
              <w:jc w:val="left"/>
              <w:rPr>
                <w:kern w:val="2"/>
                <w:sz w:val="24"/>
                <w:szCs w:val="24"/>
              </w:rPr>
            </w:pPr>
            <w:r>
              <w:rPr>
                <w:kern w:val="2"/>
                <w:sz w:val="24"/>
                <w:szCs w:val="24"/>
              </w:rPr>
              <w:t>11</w:t>
            </w:r>
          </w:p>
        </w:tc>
        <w:tc>
          <w:tcPr>
            <w:tcW w:w="1923" w:type="dxa"/>
            <w:tcBorders>
              <w:top w:val="nil"/>
              <w:left w:val="nil"/>
              <w:bottom w:val="single" w:sz="4" w:space="0" w:color="auto"/>
              <w:right w:val="single" w:sz="4" w:space="0" w:color="auto"/>
            </w:tcBorders>
            <w:vAlign w:val="bottom"/>
          </w:tcPr>
          <w:p w14:paraId="3FCB2D08" w14:textId="77777777" w:rsidR="00E24862" w:rsidRDefault="00900701">
            <w:pPr>
              <w:spacing w:line="240" w:lineRule="auto"/>
              <w:ind w:firstLine="0"/>
              <w:jc w:val="left"/>
              <w:rPr>
                <w:kern w:val="2"/>
                <w:sz w:val="24"/>
                <w:szCs w:val="24"/>
              </w:rPr>
            </w:pPr>
            <w:r>
              <w:rPr>
                <w:kern w:val="2"/>
                <w:sz w:val="24"/>
                <w:szCs w:val="24"/>
              </w:rPr>
              <w:t>1101340076</w:t>
            </w:r>
          </w:p>
        </w:tc>
        <w:tc>
          <w:tcPr>
            <w:tcW w:w="5387" w:type="dxa"/>
            <w:tcBorders>
              <w:top w:val="single" w:sz="4" w:space="0" w:color="auto"/>
              <w:left w:val="nil"/>
              <w:bottom w:val="single" w:sz="4" w:space="0" w:color="auto"/>
              <w:right w:val="single" w:sz="4" w:space="0" w:color="000000"/>
            </w:tcBorders>
            <w:vAlign w:val="bottom"/>
          </w:tcPr>
          <w:p w14:paraId="708B5841" w14:textId="77777777" w:rsidR="00E24862" w:rsidRDefault="00900701">
            <w:pPr>
              <w:spacing w:line="240" w:lineRule="auto"/>
              <w:ind w:firstLine="0"/>
              <w:rPr>
                <w:kern w:val="2"/>
                <w:sz w:val="24"/>
                <w:szCs w:val="24"/>
              </w:rPr>
            </w:pPr>
            <w:r>
              <w:rPr>
                <w:kern w:val="2"/>
                <w:sz w:val="24"/>
                <w:szCs w:val="24"/>
              </w:rPr>
              <w:t>Ларь морозильный 158-1 Свияга</w:t>
            </w:r>
          </w:p>
        </w:tc>
        <w:tc>
          <w:tcPr>
            <w:tcW w:w="958" w:type="dxa"/>
            <w:tcBorders>
              <w:top w:val="nil"/>
              <w:left w:val="nil"/>
              <w:bottom w:val="single" w:sz="4" w:space="0" w:color="auto"/>
              <w:right w:val="single" w:sz="4" w:space="0" w:color="auto"/>
            </w:tcBorders>
            <w:vAlign w:val="bottom"/>
          </w:tcPr>
          <w:p w14:paraId="2CC5B957" w14:textId="77777777" w:rsidR="00E24862" w:rsidRDefault="00900701">
            <w:pPr>
              <w:spacing w:line="240" w:lineRule="auto"/>
              <w:jc w:val="center"/>
              <w:rPr>
                <w:kern w:val="2"/>
                <w:sz w:val="24"/>
                <w:szCs w:val="24"/>
              </w:rPr>
            </w:pPr>
            <w:r>
              <w:rPr>
                <w:kern w:val="2"/>
                <w:sz w:val="24"/>
                <w:szCs w:val="24"/>
              </w:rPr>
              <w:t>1</w:t>
            </w:r>
          </w:p>
        </w:tc>
      </w:tr>
      <w:tr w:rsidR="00E24862" w14:paraId="4852D09E" w14:textId="77777777">
        <w:trPr>
          <w:trHeight w:hRule="exact" w:val="284"/>
        </w:trPr>
        <w:tc>
          <w:tcPr>
            <w:tcW w:w="731" w:type="dxa"/>
            <w:tcBorders>
              <w:top w:val="single" w:sz="4" w:space="0" w:color="auto"/>
              <w:left w:val="single" w:sz="4" w:space="0" w:color="auto"/>
              <w:bottom w:val="single" w:sz="4" w:space="0" w:color="auto"/>
              <w:right w:val="single" w:sz="4" w:space="0" w:color="auto"/>
            </w:tcBorders>
            <w:vAlign w:val="bottom"/>
          </w:tcPr>
          <w:p w14:paraId="6F2DCB92" w14:textId="77777777" w:rsidR="00E24862" w:rsidRDefault="00900701">
            <w:pPr>
              <w:spacing w:line="240" w:lineRule="auto"/>
              <w:ind w:firstLine="132"/>
              <w:jc w:val="left"/>
              <w:rPr>
                <w:kern w:val="2"/>
                <w:sz w:val="24"/>
                <w:szCs w:val="24"/>
              </w:rPr>
            </w:pPr>
            <w:r>
              <w:rPr>
                <w:kern w:val="2"/>
                <w:sz w:val="24"/>
                <w:szCs w:val="24"/>
              </w:rPr>
              <w:t>12</w:t>
            </w:r>
          </w:p>
        </w:tc>
        <w:tc>
          <w:tcPr>
            <w:tcW w:w="1923" w:type="dxa"/>
            <w:tcBorders>
              <w:top w:val="single" w:sz="4" w:space="0" w:color="auto"/>
              <w:left w:val="nil"/>
              <w:bottom w:val="single" w:sz="4" w:space="0" w:color="auto"/>
              <w:right w:val="single" w:sz="4" w:space="0" w:color="auto"/>
            </w:tcBorders>
            <w:vAlign w:val="bottom"/>
          </w:tcPr>
          <w:p w14:paraId="4AE79DFE" w14:textId="77777777" w:rsidR="00E24862" w:rsidRDefault="00900701">
            <w:pPr>
              <w:spacing w:line="240" w:lineRule="auto"/>
              <w:ind w:firstLine="0"/>
              <w:jc w:val="left"/>
              <w:rPr>
                <w:kern w:val="2"/>
                <w:sz w:val="24"/>
                <w:szCs w:val="24"/>
              </w:rPr>
            </w:pPr>
            <w:r>
              <w:rPr>
                <w:kern w:val="2"/>
                <w:sz w:val="24"/>
                <w:szCs w:val="24"/>
              </w:rPr>
              <w:t>1101340077</w:t>
            </w:r>
          </w:p>
        </w:tc>
        <w:tc>
          <w:tcPr>
            <w:tcW w:w="5387" w:type="dxa"/>
            <w:tcBorders>
              <w:top w:val="single" w:sz="4" w:space="0" w:color="auto"/>
              <w:left w:val="nil"/>
              <w:bottom w:val="single" w:sz="4" w:space="0" w:color="auto"/>
              <w:right w:val="single" w:sz="4" w:space="0" w:color="000000"/>
            </w:tcBorders>
            <w:vAlign w:val="bottom"/>
          </w:tcPr>
          <w:p w14:paraId="32A50027" w14:textId="77777777" w:rsidR="00E24862" w:rsidRDefault="00900701">
            <w:pPr>
              <w:spacing w:line="240" w:lineRule="auto"/>
              <w:ind w:firstLine="0"/>
              <w:rPr>
                <w:kern w:val="2"/>
                <w:sz w:val="24"/>
                <w:szCs w:val="24"/>
              </w:rPr>
            </w:pPr>
            <w:r>
              <w:rPr>
                <w:kern w:val="2"/>
                <w:sz w:val="24"/>
                <w:szCs w:val="24"/>
              </w:rPr>
              <w:t>Ларь морозильный 158-1 Свияга</w:t>
            </w:r>
          </w:p>
        </w:tc>
        <w:tc>
          <w:tcPr>
            <w:tcW w:w="958" w:type="dxa"/>
            <w:tcBorders>
              <w:top w:val="single" w:sz="4" w:space="0" w:color="auto"/>
              <w:left w:val="nil"/>
              <w:bottom w:val="single" w:sz="4" w:space="0" w:color="auto"/>
              <w:right w:val="single" w:sz="4" w:space="0" w:color="auto"/>
            </w:tcBorders>
            <w:vAlign w:val="bottom"/>
          </w:tcPr>
          <w:p w14:paraId="7F039AB3" w14:textId="77777777" w:rsidR="00E24862" w:rsidRDefault="00900701">
            <w:pPr>
              <w:spacing w:line="240" w:lineRule="auto"/>
              <w:jc w:val="center"/>
              <w:rPr>
                <w:kern w:val="2"/>
                <w:sz w:val="24"/>
                <w:szCs w:val="24"/>
              </w:rPr>
            </w:pPr>
            <w:r>
              <w:rPr>
                <w:kern w:val="2"/>
                <w:sz w:val="24"/>
                <w:szCs w:val="24"/>
              </w:rPr>
              <w:t>1</w:t>
            </w:r>
          </w:p>
        </w:tc>
      </w:tr>
      <w:tr w:rsidR="00E24862" w14:paraId="274688C7" w14:textId="77777777">
        <w:trPr>
          <w:trHeight w:hRule="exact" w:val="312"/>
        </w:trPr>
        <w:tc>
          <w:tcPr>
            <w:tcW w:w="731" w:type="dxa"/>
            <w:tcBorders>
              <w:top w:val="nil"/>
              <w:left w:val="single" w:sz="4" w:space="0" w:color="auto"/>
              <w:bottom w:val="single" w:sz="4" w:space="0" w:color="auto"/>
              <w:right w:val="single" w:sz="4" w:space="0" w:color="auto"/>
            </w:tcBorders>
            <w:vAlign w:val="bottom"/>
          </w:tcPr>
          <w:p w14:paraId="2C1A2686" w14:textId="77777777" w:rsidR="00E24862" w:rsidRDefault="00900701">
            <w:pPr>
              <w:spacing w:line="240" w:lineRule="auto"/>
              <w:ind w:firstLine="132"/>
              <w:jc w:val="left"/>
              <w:rPr>
                <w:kern w:val="2"/>
                <w:sz w:val="24"/>
                <w:szCs w:val="24"/>
              </w:rPr>
            </w:pPr>
            <w:r>
              <w:rPr>
                <w:kern w:val="2"/>
                <w:sz w:val="24"/>
                <w:szCs w:val="24"/>
              </w:rPr>
              <w:t>13</w:t>
            </w:r>
          </w:p>
        </w:tc>
        <w:tc>
          <w:tcPr>
            <w:tcW w:w="1923" w:type="dxa"/>
            <w:tcBorders>
              <w:top w:val="nil"/>
              <w:left w:val="nil"/>
              <w:bottom w:val="single" w:sz="4" w:space="0" w:color="auto"/>
              <w:right w:val="single" w:sz="4" w:space="0" w:color="auto"/>
            </w:tcBorders>
            <w:vAlign w:val="bottom"/>
          </w:tcPr>
          <w:p w14:paraId="0244B674" w14:textId="77777777" w:rsidR="00E24862" w:rsidRDefault="00900701">
            <w:pPr>
              <w:spacing w:line="240" w:lineRule="auto"/>
              <w:ind w:firstLine="0"/>
              <w:jc w:val="left"/>
              <w:rPr>
                <w:kern w:val="2"/>
                <w:sz w:val="24"/>
                <w:szCs w:val="24"/>
              </w:rPr>
            </w:pPr>
            <w:r>
              <w:rPr>
                <w:kern w:val="2"/>
                <w:sz w:val="24"/>
                <w:szCs w:val="24"/>
              </w:rPr>
              <w:t>1101340075</w:t>
            </w:r>
          </w:p>
        </w:tc>
        <w:tc>
          <w:tcPr>
            <w:tcW w:w="5387" w:type="dxa"/>
            <w:tcBorders>
              <w:top w:val="single" w:sz="4" w:space="0" w:color="auto"/>
              <w:left w:val="nil"/>
              <w:bottom w:val="single" w:sz="4" w:space="0" w:color="auto"/>
              <w:right w:val="single" w:sz="4" w:space="0" w:color="000000"/>
            </w:tcBorders>
            <w:vAlign w:val="bottom"/>
          </w:tcPr>
          <w:p w14:paraId="21183677" w14:textId="77777777" w:rsidR="00E24862" w:rsidRDefault="00900701">
            <w:pPr>
              <w:spacing w:line="240" w:lineRule="auto"/>
              <w:ind w:firstLine="0"/>
              <w:rPr>
                <w:kern w:val="2"/>
                <w:sz w:val="24"/>
                <w:szCs w:val="24"/>
              </w:rPr>
            </w:pPr>
            <w:r>
              <w:rPr>
                <w:kern w:val="2"/>
                <w:sz w:val="24"/>
                <w:szCs w:val="24"/>
              </w:rPr>
              <w:t>Машина для переработки овощей МПО-1</w:t>
            </w:r>
          </w:p>
        </w:tc>
        <w:tc>
          <w:tcPr>
            <w:tcW w:w="958" w:type="dxa"/>
            <w:tcBorders>
              <w:top w:val="nil"/>
              <w:left w:val="nil"/>
              <w:bottom w:val="single" w:sz="4" w:space="0" w:color="auto"/>
              <w:right w:val="single" w:sz="4" w:space="0" w:color="auto"/>
            </w:tcBorders>
            <w:vAlign w:val="bottom"/>
          </w:tcPr>
          <w:p w14:paraId="38EE4129" w14:textId="77777777" w:rsidR="00E24862" w:rsidRDefault="00900701">
            <w:pPr>
              <w:spacing w:line="240" w:lineRule="auto"/>
              <w:jc w:val="center"/>
              <w:rPr>
                <w:kern w:val="2"/>
                <w:sz w:val="24"/>
                <w:szCs w:val="24"/>
              </w:rPr>
            </w:pPr>
            <w:r>
              <w:rPr>
                <w:kern w:val="2"/>
                <w:sz w:val="24"/>
                <w:szCs w:val="24"/>
              </w:rPr>
              <w:t>1</w:t>
            </w:r>
          </w:p>
        </w:tc>
      </w:tr>
      <w:tr w:rsidR="00E24862" w14:paraId="1CD012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7"/>
        </w:trPr>
        <w:tc>
          <w:tcPr>
            <w:tcW w:w="731" w:type="dxa"/>
            <w:vAlign w:val="bottom"/>
          </w:tcPr>
          <w:p w14:paraId="57FA0DB0" w14:textId="77777777" w:rsidR="00E24862" w:rsidRDefault="00900701">
            <w:pPr>
              <w:spacing w:line="240" w:lineRule="auto"/>
              <w:ind w:firstLine="132"/>
              <w:jc w:val="left"/>
              <w:rPr>
                <w:kern w:val="2"/>
                <w:sz w:val="24"/>
                <w:szCs w:val="24"/>
              </w:rPr>
            </w:pPr>
            <w:r>
              <w:rPr>
                <w:kern w:val="2"/>
                <w:sz w:val="24"/>
                <w:szCs w:val="24"/>
              </w:rPr>
              <w:t>14</w:t>
            </w:r>
          </w:p>
        </w:tc>
        <w:tc>
          <w:tcPr>
            <w:tcW w:w="1923" w:type="dxa"/>
            <w:vAlign w:val="bottom"/>
          </w:tcPr>
          <w:p w14:paraId="2EEBF926" w14:textId="77777777" w:rsidR="00E24862" w:rsidRDefault="00900701">
            <w:pPr>
              <w:spacing w:line="240" w:lineRule="auto"/>
              <w:ind w:firstLine="0"/>
              <w:jc w:val="left"/>
              <w:rPr>
                <w:kern w:val="2"/>
                <w:sz w:val="24"/>
                <w:szCs w:val="24"/>
              </w:rPr>
            </w:pPr>
            <w:r>
              <w:rPr>
                <w:kern w:val="2"/>
                <w:sz w:val="24"/>
                <w:szCs w:val="24"/>
              </w:rPr>
              <w:t>1101040083_6</w:t>
            </w:r>
          </w:p>
        </w:tc>
        <w:tc>
          <w:tcPr>
            <w:tcW w:w="5387" w:type="dxa"/>
            <w:vAlign w:val="bottom"/>
          </w:tcPr>
          <w:p w14:paraId="2DC1E2F9" w14:textId="77777777" w:rsidR="00E24862" w:rsidRDefault="00900701">
            <w:pPr>
              <w:spacing w:line="240" w:lineRule="auto"/>
              <w:ind w:firstLine="0"/>
              <w:rPr>
                <w:kern w:val="2"/>
                <w:sz w:val="24"/>
                <w:szCs w:val="24"/>
              </w:rPr>
            </w:pPr>
            <w:r>
              <w:rPr>
                <w:kern w:val="2"/>
                <w:sz w:val="24"/>
                <w:szCs w:val="24"/>
              </w:rPr>
              <w:t>Машина кухонная универсальная</w:t>
            </w:r>
          </w:p>
        </w:tc>
        <w:tc>
          <w:tcPr>
            <w:tcW w:w="958" w:type="dxa"/>
            <w:vAlign w:val="bottom"/>
          </w:tcPr>
          <w:p w14:paraId="022D3ED5" w14:textId="77777777" w:rsidR="00E24862" w:rsidRDefault="00900701">
            <w:pPr>
              <w:spacing w:line="240" w:lineRule="auto"/>
              <w:jc w:val="center"/>
              <w:rPr>
                <w:kern w:val="2"/>
                <w:sz w:val="24"/>
                <w:szCs w:val="24"/>
              </w:rPr>
            </w:pPr>
            <w:r>
              <w:rPr>
                <w:kern w:val="2"/>
                <w:sz w:val="24"/>
                <w:szCs w:val="24"/>
              </w:rPr>
              <w:t>1</w:t>
            </w:r>
          </w:p>
        </w:tc>
      </w:tr>
      <w:tr w:rsidR="00E24862" w14:paraId="6D5EAA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731" w:type="dxa"/>
            <w:vAlign w:val="bottom"/>
          </w:tcPr>
          <w:p w14:paraId="756B1687" w14:textId="77777777" w:rsidR="00E24862" w:rsidRDefault="00900701">
            <w:pPr>
              <w:spacing w:line="240" w:lineRule="auto"/>
              <w:ind w:firstLine="132"/>
              <w:jc w:val="left"/>
              <w:rPr>
                <w:kern w:val="2"/>
                <w:sz w:val="24"/>
                <w:szCs w:val="24"/>
              </w:rPr>
            </w:pPr>
            <w:r>
              <w:rPr>
                <w:kern w:val="2"/>
                <w:sz w:val="24"/>
                <w:szCs w:val="24"/>
              </w:rPr>
              <w:t>15</w:t>
            </w:r>
          </w:p>
        </w:tc>
        <w:tc>
          <w:tcPr>
            <w:tcW w:w="1923" w:type="dxa"/>
            <w:vAlign w:val="bottom"/>
          </w:tcPr>
          <w:p w14:paraId="284C294A" w14:textId="77777777" w:rsidR="00E24862" w:rsidRDefault="00900701">
            <w:pPr>
              <w:spacing w:line="240" w:lineRule="auto"/>
              <w:ind w:firstLine="0"/>
              <w:jc w:val="left"/>
              <w:rPr>
                <w:kern w:val="2"/>
                <w:sz w:val="24"/>
                <w:szCs w:val="24"/>
              </w:rPr>
            </w:pPr>
            <w:r>
              <w:rPr>
                <w:kern w:val="2"/>
                <w:sz w:val="24"/>
                <w:szCs w:val="24"/>
              </w:rPr>
              <w:t>11013400259</w:t>
            </w:r>
          </w:p>
        </w:tc>
        <w:tc>
          <w:tcPr>
            <w:tcW w:w="5387" w:type="dxa"/>
            <w:vAlign w:val="bottom"/>
          </w:tcPr>
          <w:p w14:paraId="0CD8B342" w14:textId="77777777" w:rsidR="00E24862" w:rsidRDefault="00900701">
            <w:pPr>
              <w:spacing w:line="240" w:lineRule="auto"/>
              <w:ind w:firstLine="0"/>
              <w:rPr>
                <w:kern w:val="2"/>
                <w:sz w:val="24"/>
                <w:szCs w:val="24"/>
              </w:rPr>
            </w:pPr>
            <w:r>
              <w:rPr>
                <w:kern w:val="2"/>
                <w:sz w:val="24"/>
                <w:szCs w:val="24"/>
              </w:rPr>
              <w:t>Машина посудомоечная</w:t>
            </w:r>
          </w:p>
        </w:tc>
        <w:tc>
          <w:tcPr>
            <w:tcW w:w="958" w:type="dxa"/>
            <w:vAlign w:val="bottom"/>
          </w:tcPr>
          <w:p w14:paraId="7061A75E" w14:textId="77777777" w:rsidR="00E24862" w:rsidRDefault="00900701">
            <w:pPr>
              <w:spacing w:line="240" w:lineRule="auto"/>
              <w:jc w:val="center"/>
              <w:rPr>
                <w:kern w:val="2"/>
                <w:sz w:val="24"/>
                <w:szCs w:val="24"/>
              </w:rPr>
            </w:pPr>
            <w:r>
              <w:rPr>
                <w:kern w:val="2"/>
                <w:sz w:val="24"/>
                <w:szCs w:val="24"/>
              </w:rPr>
              <w:t>1</w:t>
            </w:r>
          </w:p>
        </w:tc>
      </w:tr>
      <w:tr w:rsidR="00E24862" w14:paraId="332875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6"/>
        </w:trPr>
        <w:tc>
          <w:tcPr>
            <w:tcW w:w="731" w:type="dxa"/>
            <w:vAlign w:val="bottom"/>
          </w:tcPr>
          <w:p w14:paraId="63BCD304" w14:textId="77777777" w:rsidR="00E24862" w:rsidRDefault="00900701">
            <w:pPr>
              <w:spacing w:line="240" w:lineRule="auto"/>
              <w:ind w:firstLine="132"/>
              <w:jc w:val="left"/>
              <w:rPr>
                <w:kern w:val="2"/>
                <w:sz w:val="24"/>
                <w:szCs w:val="24"/>
              </w:rPr>
            </w:pPr>
            <w:r>
              <w:rPr>
                <w:kern w:val="2"/>
                <w:sz w:val="24"/>
                <w:szCs w:val="24"/>
              </w:rPr>
              <w:t>16</w:t>
            </w:r>
          </w:p>
          <w:p w14:paraId="5DF81BF0" w14:textId="77777777" w:rsidR="00E24862" w:rsidRDefault="00E24862">
            <w:pPr>
              <w:spacing w:line="240" w:lineRule="auto"/>
              <w:ind w:firstLine="132"/>
              <w:jc w:val="left"/>
              <w:rPr>
                <w:kern w:val="2"/>
                <w:sz w:val="24"/>
                <w:szCs w:val="24"/>
              </w:rPr>
            </w:pPr>
          </w:p>
        </w:tc>
        <w:tc>
          <w:tcPr>
            <w:tcW w:w="1923" w:type="dxa"/>
            <w:vAlign w:val="bottom"/>
          </w:tcPr>
          <w:p w14:paraId="1254BE13" w14:textId="77777777" w:rsidR="00E24862" w:rsidRDefault="00900701">
            <w:pPr>
              <w:spacing w:line="240" w:lineRule="auto"/>
              <w:ind w:firstLine="0"/>
              <w:jc w:val="left"/>
              <w:rPr>
                <w:kern w:val="2"/>
                <w:sz w:val="24"/>
                <w:szCs w:val="24"/>
              </w:rPr>
            </w:pPr>
            <w:r>
              <w:rPr>
                <w:kern w:val="2"/>
                <w:sz w:val="24"/>
                <w:szCs w:val="24"/>
              </w:rPr>
              <w:t>1101340078</w:t>
            </w:r>
          </w:p>
        </w:tc>
        <w:tc>
          <w:tcPr>
            <w:tcW w:w="5387" w:type="dxa"/>
            <w:vAlign w:val="bottom"/>
          </w:tcPr>
          <w:p w14:paraId="580CAA5B" w14:textId="77777777" w:rsidR="00E24862" w:rsidRDefault="00900701">
            <w:pPr>
              <w:spacing w:line="240" w:lineRule="auto"/>
              <w:ind w:firstLine="0"/>
              <w:rPr>
                <w:kern w:val="2"/>
                <w:sz w:val="24"/>
                <w:szCs w:val="24"/>
              </w:rPr>
            </w:pPr>
            <w:r>
              <w:rPr>
                <w:kern w:val="2"/>
                <w:sz w:val="24"/>
                <w:szCs w:val="24"/>
              </w:rPr>
              <w:t>Машина посудомоечная</w:t>
            </w:r>
          </w:p>
        </w:tc>
        <w:tc>
          <w:tcPr>
            <w:tcW w:w="958" w:type="dxa"/>
            <w:vAlign w:val="bottom"/>
          </w:tcPr>
          <w:p w14:paraId="78F03B86" w14:textId="77777777" w:rsidR="00E24862" w:rsidRDefault="00900701">
            <w:pPr>
              <w:spacing w:line="240" w:lineRule="auto"/>
              <w:jc w:val="center"/>
              <w:rPr>
                <w:kern w:val="2"/>
                <w:sz w:val="24"/>
                <w:szCs w:val="24"/>
              </w:rPr>
            </w:pPr>
            <w:r>
              <w:rPr>
                <w:kern w:val="2"/>
                <w:sz w:val="24"/>
                <w:szCs w:val="24"/>
              </w:rPr>
              <w:t>1</w:t>
            </w:r>
          </w:p>
        </w:tc>
      </w:tr>
      <w:tr w:rsidR="00E24862" w14:paraId="07DFFD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731" w:type="dxa"/>
            <w:vAlign w:val="bottom"/>
          </w:tcPr>
          <w:p w14:paraId="321F2075" w14:textId="77777777" w:rsidR="00E24862" w:rsidRDefault="00900701">
            <w:pPr>
              <w:spacing w:line="240" w:lineRule="auto"/>
              <w:ind w:firstLine="132"/>
              <w:jc w:val="left"/>
              <w:rPr>
                <w:kern w:val="2"/>
                <w:sz w:val="24"/>
                <w:szCs w:val="24"/>
              </w:rPr>
            </w:pPr>
            <w:r>
              <w:rPr>
                <w:kern w:val="2"/>
                <w:sz w:val="24"/>
                <w:szCs w:val="24"/>
              </w:rPr>
              <w:t>17</w:t>
            </w:r>
          </w:p>
        </w:tc>
        <w:tc>
          <w:tcPr>
            <w:tcW w:w="1923" w:type="dxa"/>
            <w:vAlign w:val="bottom"/>
          </w:tcPr>
          <w:p w14:paraId="6F2CECD6" w14:textId="77777777" w:rsidR="00E24862" w:rsidRDefault="00900701">
            <w:pPr>
              <w:spacing w:line="240" w:lineRule="auto"/>
              <w:ind w:firstLine="0"/>
              <w:jc w:val="left"/>
              <w:rPr>
                <w:kern w:val="2"/>
                <w:sz w:val="24"/>
                <w:szCs w:val="24"/>
              </w:rPr>
            </w:pPr>
            <w:r>
              <w:rPr>
                <w:kern w:val="2"/>
                <w:sz w:val="24"/>
                <w:szCs w:val="24"/>
              </w:rPr>
              <w:t>1101040085_6</w:t>
            </w:r>
          </w:p>
        </w:tc>
        <w:tc>
          <w:tcPr>
            <w:tcW w:w="5387" w:type="dxa"/>
            <w:vAlign w:val="bottom"/>
          </w:tcPr>
          <w:p w14:paraId="2986C0C2" w14:textId="77777777" w:rsidR="00E24862" w:rsidRDefault="00900701">
            <w:pPr>
              <w:spacing w:line="240" w:lineRule="auto"/>
              <w:ind w:firstLine="0"/>
              <w:rPr>
                <w:kern w:val="2"/>
                <w:sz w:val="24"/>
                <w:szCs w:val="24"/>
              </w:rPr>
            </w:pPr>
            <w:r>
              <w:rPr>
                <w:kern w:val="2"/>
                <w:sz w:val="24"/>
                <w:szCs w:val="24"/>
              </w:rPr>
              <w:t xml:space="preserve">Машина </w:t>
            </w:r>
            <w:proofErr w:type="spellStart"/>
            <w:r>
              <w:rPr>
                <w:kern w:val="2"/>
                <w:sz w:val="24"/>
                <w:szCs w:val="24"/>
              </w:rPr>
              <w:t>протирочно-овощерезочная</w:t>
            </w:r>
            <w:proofErr w:type="spellEnd"/>
          </w:p>
        </w:tc>
        <w:tc>
          <w:tcPr>
            <w:tcW w:w="958" w:type="dxa"/>
            <w:vAlign w:val="bottom"/>
          </w:tcPr>
          <w:p w14:paraId="319DA56C" w14:textId="77777777" w:rsidR="00E24862" w:rsidRDefault="00900701">
            <w:pPr>
              <w:spacing w:line="240" w:lineRule="auto"/>
              <w:jc w:val="center"/>
              <w:rPr>
                <w:kern w:val="2"/>
                <w:sz w:val="24"/>
                <w:szCs w:val="24"/>
              </w:rPr>
            </w:pPr>
            <w:r>
              <w:rPr>
                <w:kern w:val="2"/>
                <w:sz w:val="24"/>
                <w:szCs w:val="24"/>
              </w:rPr>
              <w:t>1</w:t>
            </w:r>
          </w:p>
        </w:tc>
      </w:tr>
      <w:tr w:rsidR="00E24862" w14:paraId="76DA9E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1"/>
        </w:trPr>
        <w:tc>
          <w:tcPr>
            <w:tcW w:w="731" w:type="dxa"/>
            <w:vAlign w:val="bottom"/>
          </w:tcPr>
          <w:p w14:paraId="36F99788" w14:textId="77777777" w:rsidR="00E24862" w:rsidRDefault="00900701">
            <w:pPr>
              <w:spacing w:line="240" w:lineRule="auto"/>
              <w:ind w:firstLine="132"/>
              <w:jc w:val="left"/>
              <w:rPr>
                <w:kern w:val="2"/>
                <w:sz w:val="24"/>
                <w:szCs w:val="24"/>
              </w:rPr>
            </w:pPr>
            <w:r>
              <w:rPr>
                <w:kern w:val="2"/>
                <w:sz w:val="24"/>
                <w:szCs w:val="24"/>
              </w:rPr>
              <w:t>18</w:t>
            </w:r>
          </w:p>
        </w:tc>
        <w:tc>
          <w:tcPr>
            <w:tcW w:w="1923" w:type="dxa"/>
            <w:vAlign w:val="bottom"/>
          </w:tcPr>
          <w:p w14:paraId="20370E88" w14:textId="77777777" w:rsidR="00E24862" w:rsidRDefault="00900701">
            <w:pPr>
              <w:spacing w:line="240" w:lineRule="auto"/>
              <w:ind w:firstLine="0"/>
              <w:jc w:val="left"/>
              <w:rPr>
                <w:kern w:val="2"/>
                <w:sz w:val="24"/>
                <w:szCs w:val="24"/>
              </w:rPr>
            </w:pPr>
            <w:r>
              <w:rPr>
                <w:kern w:val="2"/>
                <w:sz w:val="24"/>
                <w:szCs w:val="24"/>
              </w:rPr>
              <w:t>1101340211</w:t>
            </w:r>
          </w:p>
        </w:tc>
        <w:tc>
          <w:tcPr>
            <w:tcW w:w="5387" w:type="dxa"/>
            <w:vAlign w:val="bottom"/>
          </w:tcPr>
          <w:p w14:paraId="7B352DE0" w14:textId="77777777" w:rsidR="00E24862" w:rsidRDefault="00900701">
            <w:pPr>
              <w:spacing w:line="240" w:lineRule="auto"/>
              <w:ind w:firstLine="0"/>
              <w:rPr>
                <w:kern w:val="2"/>
                <w:sz w:val="24"/>
                <w:szCs w:val="24"/>
              </w:rPr>
            </w:pPr>
            <w:r>
              <w:rPr>
                <w:kern w:val="2"/>
                <w:sz w:val="24"/>
                <w:szCs w:val="24"/>
              </w:rPr>
              <w:t>Пароконвектомат</w:t>
            </w:r>
          </w:p>
        </w:tc>
        <w:tc>
          <w:tcPr>
            <w:tcW w:w="958" w:type="dxa"/>
            <w:vAlign w:val="bottom"/>
          </w:tcPr>
          <w:p w14:paraId="422DEC9A" w14:textId="77777777" w:rsidR="00E24862" w:rsidRDefault="00900701">
            <w:pPr>
              <w:spacing w:line="240" w:lineRule="auto"/>
              <w:jc w:val="center"/>
              <w:rPr>
                <w:kern w:val="2"/>
                <w:sz w:val="24"/>
                <w:szCs w:val="24"/>
              </w:rPr>
            </w:pPr>
            <w:r>
              <w:rPr>
                <w:kern w:val="2"/>
                <w:sz w:val="24"/>
                <w:szCs w:val="24"/>
              </w:rPr>
              <w:t>1</w:t>
            </w:r>
          </w:p>
        </w:tc>
      </w:tr>
      <w:tr w:rsidR="00E24862" w14:paraId="52665A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731" w:type="dxa"/>
          </w:tcPr>
          <w:p w14:paraId="3BEFE9DE" w14:textId="77777777" w:rsidR="00E24862" w:rsidRDefault="00900701">
            <w:pPr>
              <w:spacing w:line="240" w:lineRule="auto"/>
              <w:ind w:firstLine="132"/>
              <w:jc w:val="left"/>
              <w:rPr>
                <w:kern w:val="2"/>
                <w:sz w:val="24"/>
                <w:szCs w:val="24"/>
              </w:rPr>
            </w:pPr>
            <w:r>
              <w:rPr>
                <w:kern w:val="2"/>
                <w:sz w:val="24"/>
                <w:szCs w:val="24"/>
              </w:rPr>
              <w:t>19</w:t>
            </w:r>
          </w:p>
        </w:tc>
        <w:tc>
          <w:tcPr>
            <w:tcW w:w="1923" w:type="dxa"/>
          </w:tcPr>
          <w:p w14:paraId="7DEBB9E5" w14:textId="77777777" w:rsidR="00E24862" w:rsidRDefault="00900701">
            <w:pPr>
              <w:spacing w:line="240" w:lineRule="auto"/>
              <w:ind w:firstLine="0"/>
              <w:jc w:val="left"/>
              <w:rPr>
                <w:kern w:val="2"/>
                <w:sz w:val="24"/>
                <w:szCs w:val="24"/>
              </w:rPr>
            </w:pPr>
            <w:r>
              <w:rPr>
                <w:kern w:val="2"/>
                <w:sz w:val="24"/>
                <w:szCs w:val="24"/>
              </w:rPr>
              <w:t>1101040077_6</w:t>
            </w:r>
          </w:p>
        </w:tc>
        <w:tc>
          <w:tcPr>
            <w:tcW w:w="5387" w:type="dxa"/>
          </w:tcPr>
          <w:p w14:paraId="574774A2" w14:textId="77777777" w:rsidR="00E24862" w:rsidRDefault="00900701">
            <w:pPr>
              <w:spacing w:line="240" w:lineRule="auto"/>
              <w:ind w:firstLine="0"/>
              <w:rPr>
                <w:kern w:val="2"/>
                <w:sz w:val="24"/>
                <w:szCs w:val="24"/>
              </w:rPr>
            </w:pPr>
            <w:r>
              <w:rPr>
                <w:kern w:val="2"/>
                <w:sz w:val="24"/>
                <w:szCs w:val="24"/>
              </w:rPr>
              <w:t>Плита электрическая</w:t>
            </w:r>
          </w:p>
        </w:tc>
        <w:tc>
          <w:tcPr>
            <w:tcW w:w="958" w:type="dxa"/>
          </w:tcPr>
          <w:p w14:paraId="6B526129" w14:textId="77777777" w:rsidR="00E24862" w:rsidRDefault="00900701">
            <w:pPr>
              <w:spacing w:line="240" w:lineRule="auto"/>
              <w:jc w:val="center"/>
              <w:rPr>
                <w:kern w:val="2"/>
                <w:sz w:val="24"/>
                <w:szCs w:val="24"/>
              </w:rPr>
            </w:pPr>
            <w:r>
              <w:rPr>
                <w:kern w:val="2"/>
                <w:sz w:val="24"/>
                <w:szCs w:val="24"/>
              </w:rPr>
              <w:t>1</w:t>
            </w:r>
          </w:p>
        </w:tc>
      </w:tr>
      <w:tr w:rsidR="00E24862" w14:paraId="7AAF76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731" w:type="dxa"/>
          </w:tcPr>
          <w:p w14:paraId="3BB75773" w14:textId="77777777" w:rsidR="00E24862" w:rsidRDefault="00900701">
            <w:pPr>
              <w:spacing w:line="240" w:lineRule="auto"/>
              <w:ind w:firstLine="132"/>
              <w:jc w:val="left"/>
              <w:rPr>
                <w:kern w:val="2"/>
                <w:sz w:val="24"/>
                <w:szCs w:val="24"/>
              </w:rPr>
            </w:pPr>
            <w:r>
              <w:rPr>
                <w:kern w:val="2"/>
                <w:sz w:val="24"/>
                <w:szCs w:val="24"/>
              </w:rPr>
              <w:t>20</w:t>
            </w:r>
          </w:p>
        </w:tc>
        <w:tc>
          <w:tcPr>
            <w:tcW w:w="1923" w:type="dxa"/>
          </w:tcPr>
          <w:p w14:paraId="03A2A7DB" w14:textId="77777777" w:rsidR="00E24862" w:rsidRDefault="00900701">
            <w:pPr>
              <w:spacing w:line="240" w:lineRule="auto"/>
              <w:ind w:firstLine="0"/>
              <w:jc w:val="left"/>
              <w:rPr>
                <w:kern w:val="2"/>
                <w:sz w:val="24"/>
                <w:szCs w:val="24"/>
              </w:rPr>
            </w:pPr>
            <w:r>
              <w:rPr>
                <w:kern w:val="2"/>
                <w:sz w:val="24"/>
                <w:szCs w:val="24"/>
              </w:rPr>
              <w:t>1101040078_6</w:t>
            </w:r>
          </w:p>
        </w:tc>
        <w:tc>
          <w:tcPr>
            <w:tcW w:w="5387" w:type="dxa"/>
          </w:tcPr>
          <w:p w14:paraId="120E1E34" w14:textId="77777777" w:rsidR="00E24862" w:rsidRDefault="00900701">
            <w:pPr>
              <w:spacing w:line="240" w:lineRule="auto"/>
              <w:ind w:firstLine="0"/>
              <w:rPr>
                <w:kern w:val="2"/>
                <w:sz w:val="24"/>
                <w:szCs w:val="24"/>
              </w:rPr>
            </w:pPr>
            <w:r>
              <w:rPr>
                <w:kern w:val="2"/>
                <w:sz w:val="24"/>
                <w:szCs w:val="24"/>
              </w:rPr>
              <w:t>Плита электрическая</w:t>
            </w:r>
          </w:p>
        </w:tc>
        <w:tc>
          <w:tcPr>
            <w:tcW w:w="958" w:type="dxa"/>
          </w:tcPr>
          <w:p w14:paraId="42A979B9" w14:textId="77777777" w:rsidR="00E24862" w:rsidRDefault="00900701">
            <w:pPr>
              <w:spacing w:line="240" w:lineRule="auto"/>
              <w:jc w:val="center"/>
              <w:rPr>
                <w:kern w:val="2"/>
                <w:sz w:val="24"/>
                <w:szCs w:val="24"/>
              </w:rPr>
            </w:pPr>
            <w:r>
              <w:rPr>
                <w:kern w:val="2"/>
                <w:sz w:val="24"/>
                <w:szCs w:val="24"/>
              </w:rPr>
              <w:t>1</w:t>
            </w:r>
          </w:p>
        </w:tc>
      </w:tr>
      <w:tr w:rsidR="00E24862" w14:paraId="6972C1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731" w:type="dxa"/>
          </w:tcPr>
          <w:p w14:paraId="3873A385" w14:textId="77777777" w:rsidR="00E24862" w:rsidRDefault="00900701">
            <w:pPr>
              <w:spacing w:line="240" w:lineRule="auto"/>
              <w:ind w:firstLine="132"/>
              <w:jc w:val="left"/>
              <w:rPr>
                <w:kern w:val="2"/>
                <w:sz w:val="24"/>
                <w:szCs w:val="24"/>
              </w:rPr>
            </w:pPr>
            <w:r>
              <w:rPr>
                <w:kern w:val="2"/>
                <w:sz w:val="24"/>
                <w:szCs w:val="24"/>
              </w:rPr>
              <w:t>21</w:t>
            </w:r>
          </w:p>
        </w:tc>
        <w:tc>
          <w:tcPr>
            <w:tcW w:w="1923" w:type="dxa"/>
          </w:tcPr>
          <w:p w14:paraId="4754EB60" w14:textId="77777777" w:rsidR="00E24862" w:rsidRDefault="00900701">
            <w:pPr>
              <w:spacing w:line="240" w:lineRule="auto"/>
              <w:ind w:firstLine="0"/>
              <w:jc w:val="left"/>
              <w:rPr>
                <w:kern w:val="2"/>
                <w:sz w:val="24"/>
                <w:szCs w:val="24"/>
              </w:rPr>
            </w:pPr>
            <w:r>
              <w:rPr>
                <w:kern w:val="2"/>
                <w:sz w:val="24"/>
                <w:szCs w:val="24"/>
              </w:rPr>
              <w:t>1101040037</w:t>
            </w:r>
          </w:p>
        </w:tc>
        <w:tc>
          <w:tcPr>
            <w:tcW w:w="5387" w:type="dxa"/>
          </w:tcPr>
          <w:p w14:paraId="1FD69559" w14:textId="77777777" w:rsidR="00E24862" w:rsidRDefault="00900701">
            <w:pPr>
              <w:spacing w:line="240" w:lineRule="auto"/>
              <w:ind w:firstLine="0"/>
              <w:rPr>
                <w:kern w:val="2"/>
                <w:sz w:val="24"/>
                <w:szCs w:val="24"/>
              </w:rPr>
            </w:pPr>
            <w:r>
              <w:rPr>
                <w:kern w:val="2"/>
                <w:sz w:val="24"/>
                <w:szCs w:val="24"/>
              </w:rPr>
              <w:t>Установка для очистки воды</w:t>
            </w:r>
          </w:p>
        </w:tc>
        <w:tc>
          <w:tcPr>
            <w:tcW w:w="958" w:type="dxa"/>
          </w:tcPr>
          <w:p w14:paraId="062C3826" w14:textId="77777777" w:rsidR="00E24862" w:rsidRDefault="00900701">
            <w:pPr>
              <w:spacing w:line="240" w:lineRule="auto"/>
              <w:jc w:val="center"/>
              <w:rPr>
                <w:kern w:val="2"/>
                <w:sz w:val="24"/>
                <w:szCs w:val="24"/>
              </w:rPr>
            </w:pPr>
            <w:r>
              <w:rPr>
                <w:kern w:val="2"/>
                <w:sz w:val="24"/>
                <w:szCs w:val="24"/>
              </w:rPr>
              <w:t>1</w:t>
            </w:r>
          </w:p>
        </w:tc>
      </w:tr>
      <w:tr w:rsidR="00E24862" w14:paraId="4B70D5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4"/>
        </w:trPr>
        <w:tc>
          <w:tcPr>
            <w:tcW w:w="731" w:type="dxa"/>
          </w:tcPr>
          <w:p w14:paraId="72839CF0" w14:textId="77777777" w:rsidR="00E24862" w:rsidRDefault="00900701">
            <w:pPr>
              <w:spacing w:line="240" w:lineRule="auto"/>
              <w:ind w:firstLine="132"/>
              <w:jc w:val="left"/>
              <w:rPr>
                <w:kern w:val="2"/>
                <w:sz w:val="24"/>
                <w:szCs w:val="24"/>
              </w:rPr>
            </w:pPr>
            <w:r>
              <w:rPr>
                <w:kern w:val="2"/>
                <w:sz w:val="24"/>
                <w:szCs w:val="24"/>
              </w:rPr>
              <w:t>22</w:t>
            </w:r>
          </w:p>
        </w:tc>
        <w:tc>
          <w:tcPr>
            <w:tcW w:w="1923" w:type="dxa"/>
          </w:tcPr>
          <w:p w14:paraId="3E288DBC" w14:textId="77777777" w:rsidR="00E24862" w:rsidRDefault="00900701">
            <w:pPr>
              <w:spacing w:line="240" w:lineRule="auto"/>
              <w:ind w:firstLine="0"/>
              <w:jc w:val="left"/>
              <w:rPr>
                <w:kern w:val="2"/>
                <w:sz w:val="24"/>
                <w:szCs w:val="24"/>
              </w:rPr>
            </w:pPr>
            <w:r>
              <w:rPr>
                <w:kern w:val="2"/>
                <w:sz w:val="24"/>
                <w:szCs w:val="24"/>
              </w:rPr>
              <w:t>1101340500001</w:t>
            </w:r>
          </w:p>
        </w:tc>
        <w:tc>
          <w:tcPr>
            <w:tcW w:w="5387" w:type="dxa"/>
          </w:tcPr>
          <w:p w14:paraId="34D24A87" w14:textId="77777777" w:rsidR="00E24862" w:rsidRDefault="00900701">
            <w:pPr>
              <w:spacing w:line="240" w:lineRule="auto"/>
              <w:ind w:firstLine="0"/>
              <w:rPr>
                <w:kern w:val="2"/>
                <w:sz w:val="24"/>
                <w:szCs w:val="24"/>
              </w:rPr>
            </w:pPr>
            <w:r>
              <w:rPr>
                <w:kern w:val="2"/>
                <w:sz w:val="24"/>
                <w:szCs w:val="24"/>
              </w:rPr>
              <w:t>Холодильник</w:t>
            </w:r>
          </w:p>
        </w:tc>
        <w:tc>
          <w:tcPr>
            <w:tcW w:w="958" w:type="dxa"/>
          </w:tcPr>
          <w:p w14:paraId="0281DFBC" w14:textId="77777777" w:rsidR="00E24862" w:rsidRDefault="00900701">
            <w:pPr>
              <w:spacing w:line="240" w:lineRule="auto"/>
              <w:jc w:val="center"/>
              <w:rPr>
                <w:kern w:val="2"/>
                <w:sz w:val="24"/>
                <w:szCs w:val="24"/>
              </w:rPr>
            </w:pPr>
            <w:r>
              <w:rPr>
                <w:kern w:val="2"/>
                <w:sz w:val="24"/>
                <w:szCs w:val="24"/>
              </w:rPr>
              <w:t>1</w:t>
            </w:r>
          </w:p>
        </w:tc>
      </w:tr>
      <w:tr w:rsidR="00E24862" w14:paraId="42FE02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4"/>
        </w:trPr>
        <w:tc>
          <w:tcPr>
            <w:tcW w:w="731" w:type="dxa"/>
          </w:tcPr>
          <w:p w14:paraId="42C46E1B" w14:textId="77777777" w:rsidR="00E24862" w:rsidRDefault="00900701">
            <w:pPr>
              <w:spacing w:line="240" w:lineRule="auto"/>
              <w:ind w:firstLine="132"/>
              <w:jc w:val="left"/>
              <w:rPr>
                <w:kern w:val="2"/>
                <w:sz w:val="24"/>
                <w:szCs w:val="24"/>
              </w:rPr>
            </w:pPr>
            <w:r>
              <w:rPr>
                <w:kern w:val="2"/>
                <w:sz w:val="24"/>
                <w:szCs w:val="24"/>
              </w:rPr>
              <w:t>23</w:t>
            </w:r>
          </w:p>
        </w:tc>
        <w:tc>
          <w:tcPr>
            <w:tcW w:w="1923" w:type="dxa"/>
          </w:tcPr>
          <w:p w14:paraId="04C0E65E" w14:textId="77777777" w:rsidR="00E24862" w:rsidRDefault="00900701">
            <w:pPr>
              <w:spacing w:line="240" w:lineRule="auto"/>
              <w:ind w:firstLine="0"/>
              <w:jc w:val="left"/>
              <w:rPr>
                <w:kern w:val="2"/>
                <w:sz w:val="24"/>
                <w:szCs w:val="24"/>
              </w:rPr>
            </w:pPr>
            <w:r>
              <w:rPr>
                <w:kern w:val="2"/>
                <w:sz w:val="24"/>
                <w:szCs w:val="24"/>
              </w:rPr>
              <w:t>1101040040</w:t>
            </w:r>
          </w:p>
        </w:tc>
        <w:tc>
          <w:tcPr>
            <w:tcW w:w="5387" w:type="dxa"/>
          </w:tcPr>
          <w:p w14:paraId="77524E7B" w14:textId="77777777" w:rsidR="00E24862" w:rsidRDefault="00900701">
            <w:pPr>
              <w:spacing w:line="240" w:lineRule="auto"/>
              <w:ind w:firstLine="0"/>
              <w:rPr>
                <w:kern w:val="2"/>
                <w:sz w:val="24"/>
                <w:szCs w:val="24"/>
              </w:rPr>
            </w:pPr>
            <w:r>
              <w:rPr>
                <w:kern w:val="2"/>
                <w:sz w:val="24"/>
                <w:szCs w:val="24"/>
              </w:rPr>
              <w:t>Холодильник</w:t>
            </w:r>
          </w:p>
        </w:tc>
        <w:tc>
          <w:tcPr>
            <w:tcW w:w="958" w:type="dxa"/>
          </w:tcPr>
          <w:p w14:paraId="2B99B693" w14:textId="77777777" w:rsidR="00E24862" w:rsidRDefault="00900701">
            <w:pPr>
              <w:spacing w:line="240" w:lineRule="auto"/>
              <w:jc w:val="center"/>
              <w:rPr>
                <w:kern w:val="2"/>
                <w:sz w:val="24"/>
                <w:szCs w:val="24"/>
              </w:rPr>
            </w:pPr>
            <w:r>
              <w:rPr>
                <w:kern w:val="2"/>
                <w:sz w:val="24"/>
                <w:szCs w:val="24"/>
              </w:rPr>
              <w:t>1</w:t>
            </w:r>
          </w:p>
        </w:tc>
      </w:tr>
      <w:tr w:rsidR="00E24862" w14:paraId="2D203C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9"/>
        </w:trPr>
        <w:tc>
          <w:tcPr>
            <w:tcW w:w="731" w:type="dxa"/>
          </w:tcPr>
          <w:p w14:paraId="25BFB8FD" w14:textId="77777777" w:rsidR="00E24862" w:rsidRDefault="00900701">
            <w:pPr>
              <w:spacing w:line="240" w:lineRule="auto"/>
              <w:ind w:firstLine="132"/>
              <w:jc w:val="left"/>
              <w:rPr>
                <w:kern w:val="2"/>
                <w:sz w:val="24"/>
                <w:szCs w:val="24"/>
              </w:rPr>
            </w:pPr>
            <w:r>
              <w:rPr>
                <w:kern w:val="2"/>
                <w:sz w:val="24"/>
                <w:szCs w:val="24"/>
              </w:rPr>
              <w:t>24</w:t>
            </w:r>
          </w:p>
        </w:tc>
        <w:tc>
          <w:tcPr>
            <w:tcW w:w="1923" w:type="dxa"/>
          </w:tcPr>
          <w:p w14:paraId="4728954E" w14:textId="77777777" w:rsidR="00E24862" w:rsidRDefault="00900701">
            <w:pPr>
              <w:spacing w:line="240" w:lineRule="auto"/>
              <w:ind w:firstLine="0"/>
              <w:jc w:val="left"/>
              <w:rPr>
                <w:kern w:val="2"/>
                <w:sz w:val="24"/>
                <w:szCs w:val="24"/>
              </w:rPr>
            </w:pPr>
            <w:r>
              <w:rPr>
                <w:kern w:val="2"/>
                <w:sz w:val="24"/>
                <w:szCs w:val="24"/>
              </w:rPr>
              <w:t>2101340001</w:t>
            </w:r>
          </w:p>
        </w:tc>
        <w:tc>
          <w:tcPr>
            <w:tcW w:w="5387" w:type="dxa"/>
          </w:tcPr>
          <w:p w14:paraId="7AF4B18A" w14:textId="77777777" w:rsidR="00E24862" w:rsidRDefault="00900701">
            <w:pPr>
              <w:spacing w:line="240" w:lineRule="auto"/>
              <w:ind w:firstLine="0"/>
              <w:rPr>
                <w:kern w:val="2"/>
                <w:sz w:val="24"/>
                <w:szCs w:val="24"/>
              </w:rPr>
            </w:pPr>
            <w:r>
              <w:rPr>
                <w:kern w:val="2"/>
                <w:sz w:val="24"/>
                <w:szCs w:val="24"/>
              </w:rPr>
              <w:t>Холодильник</w:t>
            </w:r>
          </w:p>
        </w:tc>
        <w:tc>
          <w:tcPr>
            <w:tcW w:w="958" w:type="dxa"/>
          </w:tcPr>
          <w:p w14:paraId="184C0408" w14:textId="77777777" w:rsidR="00E24862" w:rsidRDefault="00900701">
            <w:pPr>
              <w:spacing w:line="240" w:lineRule="auto"/>
              <w:jc w:val="center"/>
              <w:rPr>
                <w:kern w:val="2"/>
                <w:sz w:val="24"/>
                <w:szCs w:val="24"/>
              </w:rPr>
            </w:pPr>
            <w:r>
              <w:rPr>
                <w:kern w:val="2"/>
                <w:sz w:val="24"/>
                <w:szCs w:val="24"/>
              </w:rPr>
              <w:t>1</w:t>
            </w:r>
          </w:p>
          <w:p w14:paraId="374354FD" w14:textId="77777777" w:rsidR="00E24862" w:rsidRDefault="00900701">
            <w:pPr>
              <w:spacing w:line="240" w:lineRule="auto"/>
              <w:jc w:val="center"/>
              <w:rPr>
                <w:kern w:val="2"/>
                <w:sz w:val="24"/>
                <w:szCs w:val="24"/>
              </w:rPr>
            </w:pPr>
            <w:r>
              <w:rPr>
                <w:kern w:val="2"/>
                <w:sz w:val="24"/>
                <w:szCs w:val="24"/>
              </w:rPr>
              <w:t>1</w:t>
            </w:r>
          </w:p>
        </w:tc>
      </w:tr>
      <w:tr w:rsidR="00E24862" w14:paraId="39EA70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6"/>
        </w:trPr>
        <w:tc>
          <w:tcPr>
            <w:tcW w:w="731" w:type="dxa"/>
          </w:tcPr>
          <w:p w14:paraId="48C115B1" w14:textId="77777777" w:rsidR="00E24862" w:rsidRDefault="00900701">
            <w:pPr>
              <w:spacing w:line="240" w:lineRule="auto"/>
              <w:ind w:firstLine="132"/>
              <w:jc w:val="left"/>
              <w:rPr>
                <w:kern w:val="2"/>
                <w:sz w:val="24"/>
                <w:szCs w:val="24"/>
              </w:rPr>
            </w:pPr>
            <w:r>
              <w:rPr>
                <w:kern w:val="2"/>
                <w:sz w:val="24"/>
                <w:szCs w:val="24"/>
              </w:rPr>
              <w:t>25</w:t>
            </w:r>
          </w:p>
        </w:tc>
        <w:tc>
          <w:tcPr>
            <w:tcW w:w="1923" w:type="dxa"/>
          </w:tcPr>
          <w:p w14:paraId="326A00EB" w14:textId="77777777" w:rsidR="00E24862" w:rsidRDefault="00900701">
            <w:pPr>
              <w:spacing w:line="240" w:lineRule="auto"/>
              <w:ind w:firstLine="0"/>
              <w:jc w:val="left"/>
              <w:rPr>
                <w:kern w:val="2"/>
                <w:sz w:val="24"/>
                <w:szCs w:val="24"/>
              </w:rPr>
            </w:pPr>
            <w:r>
              <w:rPr>
                <w:kern w:val="2"/>
                <w:sz w:val="24"/>
                <w:szCs w:val="24"/>
              </w:rPr>
              <w:t>1101040040_6</w:t>
            </w:r>
          </w:p>
        </w:tc>
        <w:tc>
          <w:tcPr>
            <w:tcW w:w="5387" w:type="dxa"/>
          </w:tcPr>
          <w:p w14:paraId="27B1F424" w14:textId="77777777" w:rsidR="00E24862" w:rsidRDefault="00900701">
            <w:pPr>
              <w:spacing w:line="240" w:lineRule="auto"/>
              <w:ind w:firstLine="0"/>
              <w:rPr>
                <w:kern w:val="2"/>
                <w:sz w:val="24"/>
                <w:szCs w:val="24"/>
              </w:rPr>
            </w:pPr>
            <w:r>
              <w:rPr>
                <w:kern w:val="2"/>
                <w:sz w:val="24"/>
                <w:szCs w:val="24"/>
              </w:rPr>
              <w:t>Холодильник</w:t>
            </w:r>
          </w:p>
        </w:tc>
        <w:tc>
          <w:tcPr>
            <w:tcW w:w="958" w:type="dxa"/>
          </w:tcPr>
          <w:p w14:paraId="70EFC877" w14:textId="77777777" w:rsidR="00E24862" w:rsidRDefault="00900701">
            <w:pPr>
              <w:spacing w:line="240" w:lineRule="auto"/>
              <w:jc w:val="center"/>
              <w:rPr>
                <w:kern w:val="2"/>
                <w:sz w:val="24"/>
                <w:szCs w:val="24"/>
              </w:rPr>
            </w:pPr>
            <w:r>
              <w:rPr>
                <w:kern w:val="2"/>
                <w:sz w:val="24"/>
                <w:szCs w:val="24"/>
              </w:rPr>
              <w:t>1</w:t>
            </w:r>
          </w:p>
        </w:tc>
      </w:tr>
      <w:tr w:rsidR="00E24862" w14:paraId="12BCE1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7"/>
        </w:trPr>
        <w:tc>
          <w:tcPr>
            <w:tcW w:w="731" w:type="dxa"/>
          </w:tcPr>
          <w:p w14:paraId="71F2330E" w14:textId="77777777" w:rsidR="00E24862" w:rsidRDefault="00900701">
            <w:pPr>
              <w:spacing w:line="240" w:lineRule="auto"/>
              <w:ind w:firstLine="132"/>
              <w:jc w:val="left"/>
              <w:rPr>
                <w:kern w:val="2"/>
                <w:sz w:val="24"/>
                <w:szCs w:val="24"/>
              </w:rPr>
            </w:pPr>
            <w:r>
              <w:rPr>
                <w:kern w:val="2"/>
                <w:sz w:val="24"/>
                <w:szCs w:val="24"/>
              </w:rPr>
              <w:t>26</w:t>
            </w:r>
          </w:p>
        </w:tc>
        <w:tc>
          <w:tcPr>
            <w:tcW w:w="1923" w:type="dxa"/>
          </w:tcPr>
          <w:p w14:paraId="739D8A7B" w14:textId="77777777" w:rsidR="00E24862" w:rsidRDefault="00900701">
            <w:pPr>
              <w:spacing w:line="240" w:lineRule="auto"/>
              <w:ind w:firstLine="0"/>
              <w:jc w:val="left"/>
              <w:rPr>
                <w:kern w:val="2"/>
                <w:sz w:val="24"/>
                <w:szCs w:val="24"/>
              </w:rPr>
            </w:pPr>
            <w:r>
              <w:rPr>
                <w:kern w:val="2"/>
                <w:sz w:val="24"/>
                <w:szCs w:val="24"/>
              </w:rPr>
              <w:t>1101360285</w:t>
            </w:r>
          </w:p>
        </w:tc>
        <w:tc>
          <w:tcPr>
            <w:tcW w:w="5387" w:type="dxa"/>
          </w:tcPr>
          <w:p w14:paraId="7DD68E2F" w14:textId="77777777" w:rsidR="00E24862" w:rsidRDefault="00900701">
            <w:pPr>
              <w:spacing w:line="240" w:lineRule="auto"/>
              <w:ind w:firstLine="0"/>
              <w:rPr>
                <w:kern w:val="2"/>
                <w:sz w:val="24"/>
                <w:szCs w:val="24"/>
              </w:rPr>
            </w:pPr>
            <w:r>
              <w:rPr>
                <w:kern w:val="2"/>
                <w:sz w:val="24"/>
                <w:szCs w:val="24"/>
              </w:rPr>
              <w:t>Шкаф жарочный</w:t>
            </w:r>
          </w:p>
        </w:tc>
        <w:tc>
          <w:tcPr>
            <w:tcW w:w="958" w:type="dxa"/>
          </w:tcPr>
          <w:p w14:paraId="2B19AADE" w14:textId="77777777" w:rsidR="00E24862" w:rsidRDefault="00900701">
            <w:pPr>
              <w:spacing w:line="240" w:lineRule="auto"/>
              <w:jc w:val="center"/>
              <w:rPr>
                <w:kern w:val="2"/>
                <w:sz w:val="24"/>
                <w:szCs w:val="24"/>
              </w:rPr>
            </w:pPr>
            <w:r>
              <w:rPr>
                <w:kern w:val="2"/>
                <w:sz w:val="24"/>
                <w:szCs w:val="24"/>
              </w:rPr>
              <w:t>1</w:t>
            </w:r>
          </w:p>
        </w:tc>
      </w:tr>
      <w:tr w:rsidR="00E24862" w14:paraId="534D38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7"/>
        </w:trPr>
        <w:tc>
          <w:tcPr>
            <w:tcW w:w="731" w:type="dxa"/>
          </w:tcPr>
          <w:p w14:paraId="73366A7E" w14:textId="77777777" w:rsidR="00E24862" w:rsidRDefault="00900701">
            <w:pPr>
              <w:spacing w:line="240" w:lineRule="auto"/>
              <w:ind w:firstLine="132"/>
              <w:jc w:val="left"/>
              <w:rPr>
                <w:kern w:val="2"/>
                <w:sz w:val="24"/>
                <w:szCs w:val="24"/>
              </w:rPr>
            </w:pPr>
            <w:r>
              <w:rPr>
                <w:kern w:val="2"/>
                <w:sz w:val="24"/>
                <w:szCs w:val="24"/>
              </w:rPr>
              <w:t>27</w:t>
            </w:r>
          </w:p>
        </w:tc>
        <w:tc>
          <w:tcPr>
            <w:tcW w:w="1923" w:type="dxa"/>
          </w:tcPr>
          <w:p w14:paraId="09A05DD6" w14:textId="77777777" w:rsidR="00E24862" w:rsidRDefault="00900701">
            <w:pPr>
              <w:spacing w:line="240" w:lineRule="auto"/>
              <w:ind w:firstLine="0"/>
              <w:jc w:val="left"/>
              <w:rPr>
                <w:kern w:val="2"/>
                <w:sz w:val="24"/>
                <w:szCs w:val="24"/>
              </w:rPr>
            </w:pPr>
            <w:r>
              <w:rPr>
                <w:kern w:val="2"/>
                <w:sz w:val="24"/>
                <w:szCs w:val="24"/>
              </w:rPr>
              <w:t>1101360285</w:t>
            </w:r>
          </w:p>
        </w:tc>
        <w:tc>
          <w:tcPr>
            <w:tcW w:w="5387" w:type="dxa"/>
          </w:tcPr>
          <w:p w14:paraId="683C8A2B" w14:textId="77777777" w:rsidR="00E24862" w:rsidRDefault="00900701">
            <w:pPr>
              <w:spacing w:line="240" w:lineRule="auto"/>
              <w:ind w:firstLine="0"/>
              <w:rPr>
                <w:kern w:val="2"/>
                <w:sz w:val="24"/>
                <w:szCs w:val="24"/>
              </w:rPr>
            </w:pPr>
            <w:r>
              <w:rPr>
                <w:kern w:val="2"/>
                <w:sz w:val="24"/>
                <w:szCs w:val="24"/>
              </w:rPr>
              <w:t>Шкаф холодильный</w:t>
            </w:r>
          </w:p>
        </w:tc>
        <w:tc>
          <w:tcPr>
            <w:tcW w:w="958" w:type="dxa"/>
          </w:tcPr>
          <w:p w14:paraId="758D92FF" w14:textId="77777777" w:rsidR="00E24862" w:rsidRDefault="00900701">
            <w:pPr>
              <w:spacing w:line="240" w:lineRule="auto"/>
              <w:jc w:val="center"/>
              <w:rPr>
                <w:kern w:val="2"/>
                <w:sz w:val="24"/>
                <w:szCs w:val="24"/>
              </w:rPr>
            </w:pPr>
            <w:r>
              <w:rPr>
                <w:kern w:val="2"/>
                <w:sz w:val="24"/>
                <w:szCs w:val="24"/>
              </w:rPr>
              <w:t>1</w:t>
            </w:r>
          </w:p>
        </w:tc>
      </w:tr>
      <w:tr w:rsidR="00E24862" w14:paraId="5C1D7D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7"/>
        </w:trPr>
        <w:tc>
          <w:tcPr>
            <w:tcW w:w="731" w:type="dxa"/>
          </w:tcPr>
          <w:p w14:paraId="5486D7D2" w14:textId="77777777" w:rsidR="00E24862" w:rsidRDefault="00900701">
            <w:pPr>
              <w:spacing w:line="240" w:lineRule="auto"/>
              <w:ind w:firstLine="132"/>
              <w:jc w:val="left"/>
              <w:rPr>
                <w:kern w:val="2"/>
                <w:sz w:val="24"/>
                <w:szCs w:val="24"/>
              </w:rPr>
            </w:pPr>
            <w:r>
              <w:rPr>
                <w:kern w:val="2"/>
                <w:sz w:val="24"/>
                <w:szCs w:val="24"/>
              </w:rPr>
              <w:lastRenderedPageBreak/>
              <w:t>28</w:t>
            </w:r>
          </w:p>
        </w:tc>
        <w:tc>
          <w:tcPr>
            <w:tcW w:w="1923" w:type="dxa"/>
          </w:tcPr>
          <w:p w14:paraId="5412645C" w14:textId="77777777" w:rsidR="00E24862" w:rsidRDefault="00900701">
            <w:pPr>
              <w:spacing w:line="240" w:lineRule="auto"/>
              <w:ind w:firstLine="0"/>
              <w:jc w:val="left"/>
              <w:rPr>
                <w:kern w:val="2"/>
                <w:sz w:val="24"/>
                <w:szCs w:val="24"/>
              </w:rPr>
            </w:pPr>
            <w:r>
              <w:rPr>
                <w:kern w:val="2"/>
                <w:sz w:val="24"/>
                <w:szCs w:val="24"/>
              </w:rPr>
              <w:t>1101340191</w:t>
            </w:r>
          </w:p>
        </w:tc>
        <w:tc>
          <w:tcPr>
            <w:tcW w:w="5387" w:type="dxa"/>
          </w:tcPr>
          <w:p w14:paraId="60A10BCA" w14:textId="77777777" w:rsidR="00E24862" w:rsidRDefault="00900701">
            <w:pPr>
              <w:spacing w:line="240" w:lineRule="auto"/>
              <w:ind w:firstLine="0"/>
              <w:rPr>
                <w:kern w:val="2"/>
                <w:sz w:val="24"/>
                <w:szCs w:val="24"/>
              </w:rPr>
            </w:pPr>
            <w:r>
              <w:rPr>
                <w:kern w:val="2"/>
                <w:sz w:val="24"/>
                <w:szCs w:val="24"/>
              </w:rPr>
              <w:t>Шкаф холодильный</w:t>
            </w:r>
          </w:p>
        </w:tc>
        <w:tc>
          <w:tcPr>
            <w:tcW w:w="958" w:type="dxa"/>
          </w:tcPr>
          <w:p w14:paraId="1D4E3394" w14:textId="77777777" w:rsidR="00E24862" w:rsidRDefault="00900701">
            <w:pPr>
              <w:spacing w:line="240" w:lineRule="auto"/>
              <w:jc w:val="center"/>
              <w:rPr>
                <w:kern w:val="2"/>
                <w:sz w:val="24"/>
                <w:szCs w:val="24"/>
              </w:rPr>
            </w:pPr>
            <w:r>
              <w:rPr>
                <w:kern w:val="2"/>
                <w:sz w:val="24"/>
                <w:szCs w:val="24"/>
              </w:rPr>
              <w:t>1</w:t>
            </w:r>
          </w:p>
        </w:tc>
      </w:tr>
      <w:tr w:rsidR="00E24862" w14:paraId="14FFA1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731" w:type="dxa"/>
          </w:tcPr>
          <w:p w14:paraId="72653F77" w14:textId="77777777" w:rsidR="00E24862" w:rsidRDefault="00900701">
            <w:pPr>
              <w:spacing w:line="240" w:lineRule="auto"/>
              <w:ind w:firstLine="132"/>
              <w:jc w:val="left"/>
              <w:rPr>
                <w:kern w:val="2"/>
                <w:sz w:val="24"/>
                <w:szCs w:val="24"/>
              </w:rPr>
            </w:pPr>
            <w:r>
              <w:rPr>
                <w:kern w:val="2"/>
                <w:sz w:val="24"/>
                <w:szCs w:val="24"/>
              </w:rPr>
              <w:t>29</w:t>
            </w:r>
          </w:p>
        </w:tc>
        <w:tc>
          <w:tcPr>
            <w:tcW w:w="1923" w:type="dxa"/>
          </w:tcPr>
          <w:p w14:paraId="3140A481" w14:textId="77777777" w:rsidR="00E24862" w:rsidRDefault="00900701">
            <w:pPr>
              <w:spacing w:line="240" w:lineRule="auto"/>
              <w:ind w:firstLine="0"/>
              <w:jc w:val="left"/>
              <w:rPr>
                <w:kern w:val="2"/>
                <w:sz w:val="24"/>
                <w:szCs w:val="24"/>
              </w:rPr>
            </w:pPr>
            <w:r>
              <w:rPr>
                <w:kern w:val="2"/>
                <w:sz w:val="24"/>
                <w:szCs w:val="24"/>
              </w:rPr>
              <w:t>1101340073</w:t>
            </w:r>
          </w:p>
        </w:tc>
        <w:tc>
          <w:tcPr>
            <w:tcW w:w="5387" w:type="dxa"/>
          </w:tcPr>
          <w:p w14:paraId="17F3AE79" w14:textId="77777777" w:rsidR="00E24862" w:rsidRDefault="00900701">
            <w:pPr>
              <w:spacing w:line="240" w:lineRule="auto"/>
              <w:ind w:firstLine="0"/>
              <w:rPr>
                <w:kern w:val="2"/>
                <w:sz w:val="24"/>
                <w:szCs w:val="24"/>
              </w:rPr>
            </w:pPr>
            <w:r>
              <w:rPr>
                <w:kern w:val="2"/>
                <w:sz w:val="24"/>
                <w:szCs w:val="24"/>
              </w:rPr>
              <w:t>Шкаф холодильный</w:t>
            </w:r>
          </w:p>
        </w:tc>
        <w:tc>
          <w:tcPr>
            <w:tcW w:w="958" w:type="dxa"/>
          </w:tcPr>
          <w:p w14:paraId="7A7927FA" w14:textId="77777777" w:rsidR="00E24862" w:rsidRDefault="00900701">
            <w:pPr>
              <w:spacing w:line="240" w:lineRule="auto"/>
              <w:jc w:val="center"/>
              <w:rPr>
                <w:kern w:val="2"/>
                <w:sz w:val="24"/>
                <w:szCs w:val="24"/>
              </w:rPr>
            </w:pPr>
            <w:r>
              <w:rPr>
                <w:kern w:val="2"/>
                <w:sz w:val="24"/>
                <w:szCs w:val="24"/>
              </w:rPr>
              <w:t>1</w:t>
            </w:r>
          </w:p>
        </w:tc>
      </w:tr>
      <w:tr w:rsidR="00E24862" w14:paraId="141D28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3"/>
        </w:trPr>
        <w:tc>
          <w:tcPr>
            <w:tcW w:w="731" w:type="dxa"/>
          </w:tcPr>
          <w:p w14:paraId="2DEC1272" w14:textId="77777777" w:rsidR="00E24862" w:rsidRDefault="00900701">
            <w:pPr>
              <w:spacing w:line="240" w:lineRule="auto"/>
              <w:ind w:firstLine="132"/>
              <w:jc w:val="left"/>
              <w:rPr>
                <w:kern w:val="2"/>
                <w:sz w:val="24"/>
                <w:szCs w:val="24"/>
              </w:rPr>
            </w:pPr>
            <w:r>
              <w:rPr>
                <w:kern w:val="2"/>
                <w:sz w:val="24"/>
                <w:szCs w:val="24"/>
              </w:rPr>
              <w:t>30</w:t>
            </w:r>
          </w:p>
        </w:tc>
        <w:tc>
          <w:tcPr>
            <w:tcW w:w="1923" w:type="dxa"/>
          </w:tcPr>
          <w:p w14:paraId="548C69E4" w14:textId="77777777" w:rsidR="00E24862" w:rsidRDefault="00900701">
            <w:pPr>
              <w:spacing w:line="240" w:lineRule="auto"/>
              <w:ind w:firstLine="0"/>
              <w:jc w:val="left"/>
              <w:rPr>
                <w:kern w:val="2"/>
                <w:sz w:val="24"/>
                <w:szCs w:val="24"/>
              </w:rPr>
            </w:pPr>
            <w:r>
              <w:rPr>
                <w:kern w:val="2"/>
                <w:sz w:val="24"/>
                <w:szCs w:val="24"/>
              </w:rPr>
              <w:t>1101340074</w:t>
            </w:r>
          </w:p>
        </w:tc>
        <w:tc>
          <w:tcPr>
            <w:tcW w:w="5387" w:type="dxa"/>
          </w:tcPr>
          <w:p w14:paraId="29C73ECC" w14:textId="77777777" w:rsidR="00E24862" w:rsidRDefault="00900701">
            <w:pPr>
              <w:spacing w:line="240" w:lineRule="auto"/>
              <w:ind w:firstLine="0"/>
              <w:rPr>
                <w:kern w:val="2"/>
                <w:sz w:val="24"/>
                <w:szCs w:val="24"/>
              </w:rPr>
            </w:pPr>
            <w:r>
              <w:rPr>
                <w:kern w:val="2"/>
                <w:sz w:val="24"/>
                <w:szCs w:val="24"/>
              </w:rPr>
              <w:t>Шкаф холодильный</w:t>
            </w:r>
          </w:p>
        </w:tc>
        <w:tc>
          <w:tcPr>
            <w:tcW w:w="958" w:type="dxa"/>
          </w:tcPr>
          <w:p w14:paraId="5BC0F252" w14:textId="77777777" w:rsidR="00E24862" w:rsidRDefault="00900701">
            <w:pPr>
              <w:spacing w:line="240" w:lineRule="auto"/>
              <w:jc w:val="center"/>
              <w:rPr>
                <w:kern w:val="2"/>
                <w:sz w:val="24"/>
                <w:szCs w:val="24"/>
              </w:rPr>
            </w:pPr>
            <w:r>
              <w:rPr>
                <w:kern w:val="2"/>
                <w:sz w:val="24"/>
                <w:szCs w:val="24"/>
              </w:rPr>
              <w:t>1</w:t>
            </w:r>
          </w:p>
        </w:tc>
      </w:tr>
      <w:tr w:rsidR="00E24862" w14:paraId="24E6D9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8"/>
        </w:trPr>
        <w:tc>
          <w:tcPr>
            <w:tcW w:w="731" w:type="dxa"/>
          </w:tcPr>
          <w:p w14:paraId="3D9FFD1F" w14:textId="77777777" w:rsidR="00E24862" w:rsidRDefault="00900701">
            <w:pPr>
              <w:spacing w:line="240" w:lineRule="auto"/>
              <w:ind w:firstLine="132"/>
              <w:jc w:val="left"/>
              <w:rPr>
                <w:kern w:val="2"/>
                <w:sz w:val="24"/>
                <w:szCs w:val="24"/>
              </w:rPr>
            </w:pPr>
            <w:r>
              <w:rPr>
                <w:kern w:val="2"/>
                <w:sz w:val="24"/>
                <w:szCs w:val="24"/>
              </w:rPr>
              <w:t>31</w:t>
            </w:r>
          </w:p>
        </w:tc>
        <w:tc>
          <w:tcPr>
            <w:tcW w:w="1923" w:type="dxa"/>
          </w:tcPr>
          <w:p w14:paraId="3DBE5E5C" w14:textId="77777777" w:rsidR="00E24862" w:rsidRDefault="00900701">
            <w:pPr>
              <w:spacing w:line="240" w:lineRule="auto"/>
              <w:ind w:firstLine="0"/>
              <w:jc w:val="left"/>
              <w:rPr>
                <w:kern w:val="2"/>
                <w:sz w:val="24"/>
                <w:szCs w:val="24"/>
              </w:rPr>
            </w:pPr>
            <w:r>
              <w:rPr>
                <w:kern w:val="2"/>
                <w:sz w:val="24"/>
                <w:szCs w:val="24"/>
              </w:rPr>
              <w:t>1101340166</w:t>
            </w:r>
          </w:p>
        </w:tc>
        <w:tc>
          <w:tcPr>
            <w:tcW w:w="5387" w:type="dxa"/>
          </w:tcPr>
          <w:p w14:paraId="4B36CFEE" w14:textId="77777777" w:rsidR="00E24862" w:rsidRDefault="00900701">
            <w:pPr>
              <w:spacing w:line="240" w:lineRule="auto"/>
              <w:ind w:firstLine="0"/>
              <w:rPr>
                <w:kern w:val="2"/>
                <w:sz w:val="24"/>
                <w:szCs w:val="24"/>
              </w:rPr>
            </w:pPr>
            <w:r>
              <w:rPr>
                <w:kern w:val="2"/>
                <w:sz w:val="24"/>
                <w:szCs w:val="24"/>
              </w:rPr>
              <w:t>Шкаф холодильный</w:t>
            </w:r>
          </w:p>
        </w:tc>
        <w:tc>
          <w:tcPr>
            <w:tcW w:w="958" w:type="dxa"/>
          </w:tcPr>
          <w:p w14:paraId="10D3B581" w14:textId="77777777" w:rsidR="00E24862" w:rsidRDefault="00900701">
            <w:pPr>
              <w:spacing w:line="240" w:lineRule="auto"/>
              <w:jc w:val="center"/>
              <w:rPr>
                <w:kern w:val="2"/>
                <w:sz w:val="24"/>
                <w:szCs w:val="24"/>
              </w:rPr>
            </w:pPr>
            <w:r>
              <w:rPr>
                <w:kern w:val="2"/>
                <w:sz w:val="24"/>
                <w:szCs w:val="24"/>
              </w:rPr>
              <w:t>1</w:t>
            </w:r>
          </w:p>
        </w:tc>
      </w:tr>
      <w:tr w:rsidR="00E24862" w14:paraId="62805A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9"/>
        </w:trPr>
        <w:tc>
          <w:tcPr>
            <w:tcW w:w="731" w:type="dxa"/>
          </w:tcPr>
          <w:p w14:paraId="473C63F4" w14:textId="77777777" w:rsidR="00E24862" w:rsidRDefault="00900701">
            <w:pPr>
              <w:spacing w:line="240" w:lineRule="auto"/>
              <w:ind w:firstLine="132"/>
              <w:jc w:val="left"/>
              <w:rPr>
                <w:kern w:val="2"/>
                <w:sz w:val="24"/>
                <w:szCs w:val="24"/>
              </w:rPr>
            </w:pPr>
            <w:r>
              <w:rPr>
                <w:kern w:val="2"/>
                <w:sz w:val="24"/>
                <w:szCs w:val="24"/>
              </w:rPr>
              <w:t>32</w:t>
            </w:r>
          </w:p>
        </w:tc>
        <w:tc>
          <w:tcPr>
            <w:tcW w:w="1923" w:type="dxa"/>
          </w:tcPr>
          <w:p w14:paraId="72D3733C" w14:textId="77777777" w:rsidR="00E24862" w:rsidRDefault="00900701">
            <w:pPr>
              <w:spacing w:line="240" w:lineRule="auto"/>
              <w:ind w:firstLine="0"/>
              <w:jc w:val="left"/>
              <w:rPr>
                <w:kern w:val="2"/>
                <w:sz w:val="24"/>
                <w:szCs w:val="24"/>
              </w:rPr>
            </w:pPr>
            <w:r>
              <w:rPr>
                <w:kern w:val="2"/>
                <w:sz w:val="24"/>
                <w:szCs w:val="24"/>
              </w:rPr>
              <w:t>1101340167</w:t>
            </w:r>
          </w:p>
        </w:tc>
        <w:tc>
          <w:tcPr>
            <w:tcW w:w="5387" w:type="dxa"/>
          </w:tcPr>
          <w:p w14:paraId="34F8BEB5" w14:textId="77777777" w:rsidR="00E24862" w:rsidRDefault="00900701">
            <w:pPr>
              <w:spacing w:line="240" w:lineRule="auto"/>
              <w:ind w:firstLine="0"/>
              <w:rPr>
                <w:kern w:val="2"/>
                <w:sz w:val="24"/>
                <w:szCs w:val="24"/>
              </w:rPr>
            </w:pPr>
            <w:r>
              <w:rPr>
                <w:kern w:val="2"/>
                <w:sz w:val="24"/>
                <w:szCs w:val="24"/>
              </w:rPr>
              <w:t>Шкаф холодильный</w:t>
            </w:r>
          </w:p>
        </w:tc>
        <w:tc>
          <w:tcPr>
            <w:tcW w:w="958" w:type="dxa"/>
          </w:tcPr>
          <w:p w14:paraId="45B8ED9C" w14:textId="77777777" w:rsidR="00E24862" w:rsidRDefault="00900701">
            <w:pPr>
              <w:spacing w:line="240" w:lineRule="auto"/>
              <w:jc w:val="center"/>
              <w:rPr>
                <w:kern w:val="2"/>
                <w:sz w:val="24"/>
                <w:szCs w:val="24"/>
              </w:rPr>
            </w:pPr>
            <w:r>
              <w:rPr>
                <w:kern w:val="2"/>
                <w:sz w:val="24"/>
                <w:szCs w:val="24"/>
              </w:rPr>
              <w:t>1</w:t>
            </w:r>
          </w:p>
        </w:tc>
      </w:tr>
      <w:tr w:rsidR="00E24862" w14:paraId="511638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9"/>
        </w:trPr>
        <w:tc>
          <w:tcPr>
            <w:tcW w:w="731" w:type="dxa"/>
          </w:tcPr>
          <w:p w14:paraId="712D2D75" w14:textId="77777777" w:rsidR="00E24862" w:rsidRDefault="00900701">
            <w:pPr>
              <w:spacing w:line="240" w:lineRule="auto"/>
              <w:ind w:firstLine="132"/>
              <w:jc w:val="left"/>
              <w:rPr>
                <w:kern w:val="2"/>
                <w:sz w:val="24"/>
                <w:szCs w:val="24"/>
              </w:rPr>
            </w:pPr>
            <w:r>
              <w:rPr>
                <w:kern w:val="2"/>
                <w:sz w:val="24"/>
                <w:szCs w:val="24"/>
              </w:rPr>
              <w:t>33</w:t>
            </w:r>
          </w:p>
        </w:tc>
        <w:tc>
          <w:tcPr>
            <w:tcW w:w="1923" w:type="dxa"/>
          </w:tcPr>
          <w:p w14:paraId="6D35C8E7" w14:textId="77777777" w:rsidR="00E24862" w:rsidRDefault="00900701">
            <w:pPr>
              <w:spacing w:line="240" w:lineRule="auto"/>
              <w:ind w:firstLine="0"/>
              <w:jc w:val="left"/>
              <w:rPr>
                <w:kern w:val="2"/>
                <w:sz w:val="24"/>
                <w:szCs w:val="24"/>
              </w:rPr>
            </w:pPr>
            <w:r>
              <w:rPr>
                <w:kern w:val="2"/>
                <w:sz w:val="24"/>
                <w:szCs w:val="24"/>
              </w:rPr>
              <w:t>1101340013</w:t>
            </w:r>
          </w:p>
        </w:tc>
        <w:tc>
          <w:tcPr>
            <w:tcW w:w="5387" w:type="dxa"/>
          </w:tcPr>
          <w:p w14:paraId="4369393C" w14:textId="77777777" w:rsidR="00E24862" w:rsidRDefault="00900701">
            <w:pPr>
              <w:spacing w:line="240" w:lineRule="auto"/>
              <w:ind w:firstLine="0"/>
              <w:rPr>
                <w:kern w:val="2"/>
                <w:sz w:val="24"/>
                <w:szCs w:val="24"/>
              </w:rPr>
            </w:pPr>
            <w:r>
              <w:rPr>
                <w:kern w:val="2"/>
                <w:sz w:val="24"/>
                <w:szCs w:val="24"/>
              </w:rPr>
              <w:t>Водонагреватель</w:t>
            </w:r>
          </w:p>
        </w:tc>
        <w:tc>
          <w:tcPr>
            <w:tcW w:w="958" w:type="dxa"/>
          </w:tcPr>
          <w:p w14:paraId="36C57B41" w14:textId="77777777" w:rsidR="00E24862" w:rsidRDefault="00900701">
            <w:pPr>
              <w:spacing w:line="240" w:lineRule="auto"/>
              <w:jc w:val="center"/>
              <w:rPr>
                <w:kern w:val="2"/>
                <w:sz w:val="24"/>
                <w:szCs w:val="24"/>
              </w:rPr>
            </w:pPr>
            <w:r>
              <w:rPr>
                <w:kern w:val="2"/>
                <w:sz w:val="24"/>
                <w:szCs w:val="24"/>
              </w:rPr>
              <w:t>1</w:t>
            </w:r>
          </w:p>
        </w:tc>
      </w:tr>
      <w:tr w:rsidR="00E24862" w14:paraId="714310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9"/>
        </w:trPr>
        <w:tc>
          <w:tcPr>
            <w:tcW w:w="731" w:type="dxa"/>
          </w:tcPr>
          <w:p w14:paraId="5C915938" w14:textId="77777777" w:rsidR="00E24862" w:rsidRDefault="00900701">
            <w:pPr>
              <w:spacing w:line="240" w:lineRule="auto"/>
              <w:ind w:firstLine="132"/>
              <w:jc w:val="left"/>
              <w:rPr>
                <w:kern w:val="2"/>
                <w:sz w:val="24"/>
                <w:szCs w:val="24"/>
              </w:rPr>
            </w:pPr>
            <w:r>
              <w:rPr>
                <w:kern w:val="2"/>
                <w:sz w:val="24"/>
                <w:szCs w:val="24"/>
              </w:rPr>
              <w:t>34</w:t>
            </w:r>
          </w:p>
        </w:tc>
        <w:tc>
          <w:tcPr>
            <w:tcW w:w="1923" w:type="dxa"/>
          </w:tcPr>
          <w:p w14:paraId="4F18A3BE" w14:textId="77777777" w:rsidR="00E24862" w:rsidRDefault="00900701">
            <w:pPr>
              <w:spacing w:line="240" w:lineRule="auto"/>
              <w:ind w:firstLine="0"/>
              <w:jc w:val="left"/>
              <w:rPr>
                <w:kern w:val="2"/>
                <w:sz w:val="24"/>
                <w:szCs w:val="24"/>
              </w:rPr>
            </w:pPr>
            <w:r>
              <w:rPr>
                <w:kern w:val="2"/>
                <w:sz w:val="24"/>
                <w:szCs w:val="24"/>
              </w:rPr>
              <w:t>1101360164</w:t>
            </w:r>
          </w:p>
        </w:tc>
        <w:tc>
          <w:tcPr>
            <w:tcW w:w="5387" w:type="dxa"/>
          </w:tcPr>
          <w:p w14:paraId="7F4E8729" w14:textId="77777777" w:rsidR="00E24862" w:rsidRDefault="00900701">
            <w:pPr>
              <w:spacing w:line="240" w:lineRule="auto"/>
              <w:ind w:firstLine="0"/>
              <w:rPr>
                <w:kern w:val="2"/>
                <w:sz w:val="24"/>
                <w:szCs w:val="24"/>
              </w:rPr>
            </w:pPr>
            <w:r>
              <w:rPr>
                <w:kern w:val="2"/>
                <w:sz w:val="24"/>
                <w:szCs w:val="24"/>
              </w:rPr>
              <w:t>Водонагреватель</w:t>
            </w:r>
          </w:p>
        </w:tc>
        <w:tc>
          <w:tcPr>
            <w:tcW w:w="958" w:type="dxa"/>
          </w:tcPr>
          <w:p w14:paraId="02A4399E" w14:textId="77777777" w:rsidR="00E24862" w:rsidRDefault="00900701">
            <w:pPr>
              <w:spacing w:line="240" w:lineRule="auto"/>
              <w:jc w:val="center"/>
              <w:rPr>
                <w:kern w:val="2"/>
                <w:sz w:val="24"/>
                <w:szCs w:val="24"/>
              </w:rPr>
            </w:pPr>
            <w:r>
              <w:rPr>
                <w:kern w:val="2"/>
                <w:sz w:val="24"/>
                <w:szCs w:val="24"/>
              </w:rPr>
              <w:t>1</w:t>
            </w:r>
          </w:p>
        </w:tc>
      </w:tr>
    </w:tbl>
    <w:p w14:paraId="34DC0D5D" w14:textId="77777777" w:rsidR="00E24862" w:rsidRDefault="00E24862">
      <w:pPr>
        <w:spacing w:line="240" w:lineRule="auto"/>
        <w:rPr>
          <w:sz w:val="24"/>
          <w:szCs w:val="24"/>
        </w:rPr>
      </w:pPr>
    </w:p>
    <w:p w14:paraId="78F968B2" w14:textId="77777777" w:rsidR="00E24862" w:rsidRDefault="00900701">
      <w:pPr>
        <w:spacing w:line="240" w:lineRule="auto"/>
        <w:rPr>
          <w:sz w:val="24"/>
          <w:szCs w:val="24"/>
        </w:rPr>
      </w:pPr>
      <w:r>
        <w:rPr>
          <w:sz w:val="24"/>
          <w:szCs w:val="24"/>
        </w:rPr>
        <w:t xml:space="preserve">Адрес Российская Федерация, Свердловская область, </w:t>
      </w:r>
      <w:proofErr w:type="spellStart"/>
      <w:r>
        <w:rPr>
          <w:sz w:val="24"/>
          <w:szCs w:val="24"/>
        </w:rPr>
        <w:t>г.Екатеринбург</w:t>
      </w:r>
      <w:proofErr w:type="spellEnd"/>
      <w:r>
        <w:rPr>
          <w:sz w:val="24"/>
          <w:szCs w:val="24"/>
        </w:rPr>
        <w:t xml:space="preserve">,                         </w:t>
      </w:r>
      <w:proofErr w:type="spellStart"/>
      <w:r>
        <w:rPr>
          <w:sz w:val="24"/>
          <w:szCs w:val="24"/>
        </w:rPr>
        <w:t>ул.Титова</w:t>
      </w:r>
      <w:proofErr w:type="spellEnd"/>
      <w:r>
        <w:rPr>
          <w:sz w:val="24"/>
          <w:szCs w:val="24"/>
        </w:rPr>
        <w:t>, д. 28.</w:t>
      </w:r>
    </w:p>
    <w:p w14:paraId="1332728C" w14:textId="77777777" w:rsidR="00E24862" w:rsidRDefault="00900701">
      <w:pPr>
        <w:spacing w:line="240" w:lineRule="auto"/>
        <w:ind w:firstLine="708"/>
        <w:rPr>
          <w:sz w:val="24"/>
          <w:szCs w:val="24"/>
        </w:rPr>
      </w:pPr>
      <w:r>
        <w:rPr>
          <w:sz w:val="24"/>
          <w:szCs w:val="24"/>
        </w:rPr>
        <w:t>1.2.2. техническое состояние Имущества указывается в акте приема-передачи Имущества.</w:t>
      </w:r>
    </w:p>
    <w:p w14:paraId="11611E55" w14:textId="77777777" w:rsidR="00E24862" w:rsidRDefault="00900701">
      <w:pPr>
        <w:spacing w:line="240" w:lineRule="auto"/>
        <w:ind w:firstLine="708"/>
        <w:rPr>
          <w:sz w:val="24"/>
          <w:szCs w:val="24"/>
        </w:rPr>
      </w:pPr>
      <w:r>
        <w:rPr>
          <w:sz w:val="24"/>
          <w:szCs w:val="24"/>
        </w:rPr>
        <w:t>1.3. Имущество предоставляется Арендатору для использования в целях: оказание услуг по организации питания на период действия контракта.</w:t>
      </w:r>
    </w:p>
    <w:p w14:paraId="55D56291" w14:textId="77777777" w:rsidR="00E24862" w:rsidRDefault="00900701">
      <w:pPr>
        <w:pStyle w:val="a7"/>
        <w:numPr>
          <w:ilvl w:val="0"/>
          <w:numId w:val="18"/>
        </w:numPr>
        <w:spacing w:line="240" w:lineRule="auto"/>
        <w:contextualSpacing w:val="0"/>
        <w:jc w:val="center"/>
        <w:outlineLvl w:val="0"/>
        <w:rPr>
          <w:b/>
          <w:bCs/>
          <w:sz w:val="24"/>
          <w:szCs w:val="24"/>
        </w:rPr>
      </w:pPr>
      <w:r>
        <w:rPr>
          <w:b/>
          <w:bCs/>
          <w:sz w:val="24"/>
          <w:szCs w:val="24"/>
        </w:rPr>
        <w:t>Передача Имущества Арендатору.</w:t>
      </w:r>
    </w:p>
    <w:p w14:paraId="76333DA6" w14:textId="77777777" w:rsidR="00E24862" w:rsidRDefault="00900701">
      <w:pPr>
        <w:spacing w:line="240" w:lineRule="auto"/>
        <w:rPr>
          <w:sz w:val="24"/>
          <w:szCs w:val="24"/>
        </w:rPr>
      </w:pPr>
      <w:r>
        <w:rPr>
          <w:sz w:val="24"/>
          <w:szCs w:val="24"/>
        </w:rPr>
        <w:tab/>
        <w:t>2.1. Арендодатель обязуется передать, а Арендатор обязуется принять Имущество по акту приема-передачи в течение 5 (пяти) дней с даты заключения настоящего договора.</w:t>
      </w:r>
    </w:p>
    <w:p w14:paraId="26D0F581" w14:textId="77777777" w:rsidR="00E24862" w:rsidRDefault="00900701">
      <w:pPr>
        <w:spacing w:line="240" w:lineRule="auto"/>
        <w:ind w:firstLine="708"/>
        <w:rPr>
          <w:sz w:val="24"/>
          <w:szCs w:val="24"/>
        </w:rPr>
      </w:pPr>
      <w:r>
        <w:rPr>
          <w:sz w:val="24"/>
          <w:szCs w:val="24"/>
        </w:rPr>
        <w:t xml:space="preserve">2.2. Акт приема-передачи Имущества по форме, в соответствии с </w:t>
      </w:r>
      <w:proofErr w:type="gramStart"/>
      <w:r>
        <w:rPr>
          <w:sz w:val="24"/>
          <w:szCs w:val="24"/>
        </w:rPr>
        <w:t>Приложением  к</w:t>
      </w:r>
      <w:proofErr w:type="gramEnd"/>
      <w:r>
        <w:rPr>
          <w:sz w:val="24"/>
          <w:szCs w:val="24"/>
        </w:rPr>
        <w:t xml:space="preserve"> настоящему договору, подписывается Арендодателем и Арендатором в двух экземплярах и приобщается к каждому экземпляру настоящего договора, является неотъемлемой его частью.</w:t>
      </w:r>
    </w:p>
    <w:p w14:paraId="3967146E" w14:textId="77777777" w:rsidR="00E24862" w:rsidRDefault="00900701">
      <w:pPr>
        <w:spacing w:line="240" w:lineRule="auto"/>
        <w:jc w:val="center"/>
        <w:outlineLvl w:val="0"/>
        <w:rPr>
          <w:b/>
          <w:bCs/>
          <w:sz w:val="24"/>
          <w:szCs w:val="24"/>
        </w:rPr>
      </w:pPr>
      <w:r>
        <w:rPr>
          <w:b/>
          <w:bCs/>
          <w:sz w:val="24"/>
          <w:szCs w:val="24"/>
        </w:rPr>
        <w:t>3. Права и обязанности сторон.</w:t>
      </w:r>
      <w:r>
        <w:rPr>
          <w:sz w:val="24"/>
          <w:szCs w:val="24"/>
        </w:rPr>
        <w:tab/>
      </w:r>
    </w:p>
    <w:p w14:paraId="42878D23" w14:textId="77777777" w:rsidR="00E24862" w:rsidRDefault="00900701">
      <w:pPr>
        <w:spacing w:line="240" w:lineRule="auto"/>
        <w:ind w:firstLine="708"/>
        <w:rPr>
          <w:b/>
          <w:bCs/>
          <w:sz w:val="24"/>
          <w:szCs w:val="24"/>
        </w:rPr>
      </w:pPr>
      <w:r>
        <w:rPr>
          <w:b/>
          <w:bCs/>
          <w:sz w:val="24"/>
          <w:szCs w:val="24"/>
        </w:rPr>
        <w:t>3.1. Арендодатель вправе:</w:t>
      </w:r>
    </w:p>
    <w:p w14:paraId="653E5500" w14:textId="77777777" w:rsidR="00E24862" w:rsidRDefault="00900701">
      <w:pPr>
        <w:spacing w:line="240" w:lineRule="auto"/>
        <w:ind w:firstLine="708"/>
        <w:rPr>
          <w:sz w:val="24"/>
          <w:szCs w:val="24"/>
        </w:rPr>
      </w:pPr>
      <w:r>
        <w:rPr>
          <w:sz w:val="24"/>
          <w:szCs w:val="24"/>
        </w:rPr>
        <w:t xml:space="preserve">3.1.1. производить осмотр Имущества на предмет соблюдения условий его эксплуатации и использования в соответствии с настоящим договором </w:t>
      </w:r>
      <w:r>
        <w:rPr>
          <w:sz w:val="24"/>
          <w:szCs w:val="24"/>
        </w:rPr>
        <w:br/>
        <w:t>и законодательством;</w:t>
      </w:r>
    </w:p>
    <w:p w14:paraId="234FC050" w14:textId="77777777" w:rsidR="00E24862" w:rsidRDefault="00900701">
      <w:pPr>
        <w:spacing w:line="240" w:lineRule="auto"/>
        <w:ind w:firstLine="708"/>
        <w:rPr>
          <w:sz w:val="24"/>
          <w:szCs w:val="24"/>
        </w:rPr>
      </w:pPr>
      <w:r>
        <w:rPr>
          <w:sz w:val="24"/>
          <w:szCs w:val="24"/>
        </w:rPr>
        <w:t xml:space="preserve">3.1.2. устанавливать локальные правила использования Имущества, мест общего пользования и прилегающей территории (режим работы, порядок входа/выхода, въезда/выезда, погрузки/выгрузки, парковки, требования </w:t>
      </w:r>
      <w:r>
        <w:rPr>
          <w:sz w:val="24"/>
          <w:szCs w:val="24"/>
        </w:rPr>
        <w:br/>
        <w:t xml:space="preserve">к обеспечению пожарной, технической безопасности, сдачи под/ снятия </w:t>
      </w:r>
      <w:r>
        <w:rPr>
          <w:sz w:val="24"/>
          <w:szCs w:val="24"/>
        </w:rPr>
        <w:br/>
        <w:t xml:space="preserve">с сигнализации и т.д.); </w:t>
      </w:r>
    </w:p>
    <w:p w14:paraId="45917256" w14:textId="77777777" w:rsidR="00E24862" w:rsidRDefault="00900701">
      <w:pPr>
        <w:spacing w:line="240" w:lineRule="auto"/>
        <w:ind w:firstLine="708"/>
        <w:rPr>
          <w:sz w:val="24"/>
          <w:szCs w:val="24"/>
        </w:rPr>
      </w:pPr>
      <w:r>
        <w:rPr>
          <w:sz w:val="24"/>
          <w:szCs w:val="24"/>
        </w:rPr>
        <w:t>3.1.3. требовать от Арендатора устранения нарушений условий настоящего договора, исполнения обязанностей, предусмотренных настоящим договором;</w:t>
      </w:r>
    </w:p>
    <w:p w14:paraId="77DC2CB3" w14:textId="77777777" w:rsidR="00E24862" w:rsidRDefault="00900701">
      <w:pPr>
        <w:spacing w:line="240" w:lineRule="auto"/>
        <w:ind w:firstLine="708"/>
        <w:rPr>
          <w:sz w:val="24"/>
          <w:szCs w:val="24"/>
        </w:rPr>
      </w:pPr>
      <w:r>
        <w:rPr>
          <w:sz w:val="24"/>
          <w:szCs w:val="24"/>
        </w:rPr>
        <w:t>3.1.4. осуществлять иные права, предусмотренные настоящим договором, законодательством.</w:t>
      </w:r>
    </w:p>
    <w:p w14:paraId="54ABB89A" w14:textId="77777777" w:rsidR="00E24862" w:rsidRDefault="00900701">
      <w:pPr>
        <w:spacing w:line="240" w:lineRule="auto"/>
        <w:ind w:firstLine="708"/>
        <w:rPr>
          <w:b/>
          <w:bCs/>
          <w:sz w:val="24"/>
          <w:szCs w:val="24"/>
        </w:rPr>
      </w:pPr>
      <w:r>
        <w:rPr>
          <w:b/>
          <w:bCs/>
          <w:sz w:val="24"/>
          <w:szCs w:val="24"/>
        </w:rPr>
        <w:t>3.2. Арендодатель обязан:</w:t>
      </w:r>
    </w:p>
    <w:p w14:paraId="5AD5C33C" w14:textId="77777777" w:rsidR="00E24862" w:rsidRDefault="00900701">
      <w:pPr>
        <w:spacing w:line="240" w:lineRule="auto"/>
        <w:ind w:firstLine="708"/>
        <w:rPr>
          <w:sz w:val="24"/>
          <w:szCs w:val="24"/>
        </w:rPr>
      </w:pPr>
      <w:r>
        <w:rPr>
          <w:sz w:val="24"/>
          <w:szCs w:val="24"/>
        </w:rPr>
        <w:t xml:space="preserve">3.2.1. в случае предаварийных ситуаций, аварий, грозящих порче, уничтожению, утрате Имущества произошедших не по вине Арендатора, оказывать Арендатору необходимое содействие в устранении предаварийных ситуаций, аварий, их последствий; устранять указанные ситуации и их последствия в случае бездействия Арендатора в их устранении независимо от того, по чьей вине произошли указанные ситуации; </w:t>
      </w:r>
    </w:p>
    <w:p w14:paraId="55AFC616" w14:textId="77777777" w:rsidR="00E24862" w:rsidRDefault="00900701">
      <w:pPr>
        <w:spacing w:line="240" w:lineRule="auto"/>
        <w:ind w:firstLine="708"/>
        <w:rPr>
          <w:sz w:val="24"/>
          <w:szCs w:val="24"/>
        </w:rPr>
      </w:pPr>
      <w:r>
        <w:rPr>
          <w:sz w:val="24"/>
          <w:szCs w:val="24"/>
        </w:rPr>
        <w:t>3.2.3. контролировать выполнение Арендатором условий настоящего договора;</w:t>
      </w:r>
    </w:p>
    <w:p w14:paraId="534F2C68" w14:textId="77777777" w:rsidR="00E24862" w:rsidRDefault="00900701">
      <w:pPr>
        <w:spacing w:line="240" w:lineRule="auto"/>
        <w:ind w:firstLine="540"/>
        <w:rPr>
          <w:b/>
          <w:bCs/>
          <w:sz w:val="24"/>
          <w:szCs w:val="24"/>
        </w:rPr>
      </w:pPr>
      <w:r>
        <w:rPr>
          <w:b/>
          <w:bCs/>
          <w:sz w:val="24"/>
          <w:szCs w:val="24"/>
        </w:rPr>
        <w:t xml:space="preserve">  3.3. Арендатор обязан:</w:t>
      </w:r>
    </w:p>
    <w:p w14:paraId="1F6779A2" w14:textId="77777777" w:rsidR="00E24862" w:rsidRDefault="00900701">
      <w:pPr>
        <w:spacing w:line="240" w:lineRule="auto"/>
        <w:ind w:firstLine="708"/>
        <w:rPr>
          <w:sz w:val="24"/>
          <w:szCs w:val="24"/>
        </w:rPr>
      </w:pPr>
      <w:r>
        <w:rPr>
          <w:sz w:val="24"/>
          <w:szCs w:val="24"/>
        </w:rPr>
        <w:t xml:space="preserve">3.3.1.До возврата Имущества по акту приема-передачи обеспечивать надлежащую эксплуатацию Имущества, поддерживать Имущество в исправном состоянии, производить за свой счет текущий ремонт; согласовать с Арендодателем и при необходимости с соответствующими компетентными органами работы по текущему ремонту, передать Арендодателю документы по текущему ремонту, необходимые для дальнейшей эксплуатации Имущества, нести расходы на содержание Имущества и расходы, связанные с содержанием Имущества, а также </w:t>
      </w:r>
      <w:r>
        <w:rPr>
          <w:b/>
          <w:bCs/>
          <w:sz w:val="24"/>
          <w:szCs w:val="24"/>
          <w:u w:val="single"/>
        </w:rPr>
        <w:t xml:space="preserve">провести поверку весового оборудования и </w:t>
      </w:r>
      <w:r>
        <w:rPr>
          <w:b/>
          <w:bCs/>
          <w:sz w:val="24"/>
          <w:szCs w:val="24"/>
          <w:u w:val="single"/>
        </w:rPr>
        <w:lastRenderedPageBreak/>
        <w:t>произвести обслуживание фильтра воды</w:t>
      </w:r>
      <w:r>
        <w:rPr>
          <w:sz w:val="24"/>
          <w:szCs w:val="24"/>
        </w:rPr>
        <w:t xml:space="preserve"> (заверенные копии документов, подтверждающие обслуживание предоставить Арендатору);</w:t>
      </w:r>
    </w:p>
    <w:p w14:paraId="5FB20C3F" w14:textId="77777777" w:rsidR="00E24862" w:rsidRDefault="00900701">
      <w:pPr>
        <w:spacing w:line="240" w:lineRule="auto"/>
        <w:ind w:firstLine="708"/>
        <w:rPr>
          <w:sz w:val="24"/>
          <w:szCs w:val="24"/>
        </w:rPr>
      </w:pPr>
      <w:r>
        <w:rPr>
          <w:sz w:val="24"/>
          <w:szCs w:val="24"/>
        </w:rPr>
        <w:t>3.3.3. соблюдать технические, санитарные, противопожарные и иные требования, предъявляемые для использования Имущества, мест общего пользования, прилегающей территории в соответствии с установленными нормами и правилами эксплуатации, локальными правилами Арендодателя; установка Арендатором собственного энергопотребляющего оборудования допускается с согласия Арендодателя при наличии технической возможности; хранение в Имуществе легковоспламеняющихся, взрывчатых, пожароопасных, ядовитых веществ запрещается;</w:t>
      </w:r>
    </w:p>
    <w:p w14:paraId="4C8CC944" w14:textId="77777777" w:rsidR="00E24862" w:rsidRDefault="00900701">
      <w:pPr>
        <w:spacing w:line="240" w:lineRule="auto"/>
        <w:ind w:firstLine="708"/>
        <w:rPr>
          <w:sz w:val="24"/>
          <w:szCs w:val="24"/>
        </w:rPr>
      </w:pPr>
      <w:r>
        <w:rPr>
          <w:sz w:val="24"/>
          <w:szCs w:val="24"/>
        </w:rPr>
        <w:t>3.3.4. обеспечивать Арендодателю или Министерству и иным уполномоченным лицам доступ в Имущество, его осмотр, представление документации и т.п.;</w:t>
      </w:r>
    </w:p>
    <w:p w14:paraId="5012239F" w14:textId="77777777" w:rsidR="00E24862" w:rsidRDefault="00900701">
      <w:pPr>
        <w:spacing w:line="240" w:lineRule="auto"/>
        <w:ind w:firstLine="708"/>
        <w:rPr>
          <w:sz w:val="24"/>
          <w:szCs w:val="24"/>
        </w:rPr>
      </w:pPr>
      <w:r>
        <w:rPr>
          <w:sz w:val="24"/>
          <w:szCs w:val="24"/>
        </w:rPr>
        <w:t>3.3.5. обеспечивать беспрепятственный доступ в Имущество работников специализированных эксплуатационных и ремонтных организаций, аварийно-технических служб для производства работ по предупреждению и ликвидации аварийных ситуаций и их последствий, а также оценочным организациям;</w:t>
      </w:r>
    </w:p>
    <w:p w14:paraId="62ED7682" w14:textId="77777777" w:rsidR="00E24862" w:rsidRDefault="00900701">
      <w:pPr>
        <w:spacing w:line="240" w:lineRule="auto"/>
        <w:ind w:firstLine="708"/>
        <w:rPr>
          <w:sz w:val="24"/>
          <w:szCs w:val="24"/>
        </w:rPr>
      </w:pPr>
      <w:r>
        <w:rPr>
          <w:sz w:val="24"/>
          <w:szCs w:val="24"/>
        </w:rPr>
        <w:t xml:space="preserve">3.3.6. использовать Имущество исключительно в соответствии </w:t>
      </w:r>
      <w:r>
        <w:rPr>
          <w:sz w:val="24"/>
          <w:szCs w:val="24"/>
        </w:rPr>
        <w:br/>
        <w:t>с условиями настоящего договора; запрещается установка рекламы, рекламных конструкций Арендатора в/на Имуществе, фасаде здания, на прилегающей территории;</w:t>
      </w:r>
    </w:p>
    <w:p w14:paraId="4AE83AB5" w14:textId="77777777" w:rsidR="00E24862" w:rsidRDefault="00900701">
      <w:pPr>
        <w:spacing w:line="240" w:lineRule="auto"/>
        <w:ind w:firstLine="708"/>
        <w:rPr>
          <w:sz w:val="24"/>
          <w:szCs w:val="24"/>
        </w:rPr>
      </w:pPr>
      <w:r>
        <w:rPr>
          <w:sz w:val="24"/>
          <w:szCs w:val="24"/>
        </w:rPr>
        <w:t xml:space="preserve">3.3.7. не причинять вреда местам общего пользования, прилегающей территории; </w:t>
      </w:r>
    </w:p>
    <w:p w14:paraId="4A2117A8" w14:textId="77777777" w:rsidR="00E24862" w:rsidRDefault="00900701">
      <w:pPr>
        <w:spacing w:line="240" w:lineRule="auto"/>
        <w:ind w:firstLine="708"/>
        <w:rPr>
          <w:sz w:val="24"/>
          <w:szCs w:val="24"/>
        </w:rPr>
      </w:pPr>
      <w:r>
        <w:rPr>
          <w:sz w:val="24"/>
          <w:szCs w:val="24"/>
        </w:rPr>
        <w:t>3.3.8. обеспечивать сохранность Имущества; незамедлительно уведомлять Арендодателя о возникновении предаварийных ситуаций, аварий и их последствиях, грозящих порче, уничтожению, утрате Имущества,  принимать меры к предотвращению и ликвидации таких ситуаций и их последствий независимо от вины, а при наличии вины Арендатора осуществлять указанные мероприятия за свой счет и возмещать Арендодателю нанесенный ущерб от порчи Имущества;</w:t>
      </w:r>
    </w:p>
    <w:p w14:paraId="72956311" w14:textId="77777777" w:rsidR="00E24862" w:rsidRDefault="00900701">
      <w:pPr>
        <w:spacing w:line="240" w:lineRule="auto"/>
        <w:ind w:firstLine="708"/>
        <w:rPr>
          <w:sz w:val="24"/>
          <w:szCs w:val="24"/>
        </w:rPr>
      </w:pPr>
      <w:r>
        <w:rPr>
          <w:sz w:val="24"/>
          <w:szCs w:val="24"/>
        </w:rPr>
        <w:t xml:space="preserve">3.3.9. сообщать письменно Арендодателю о предстоящем освобождении Имущества при досрочном расторжении настоящего договора за один месяц </w:t>
      </w:r>
      <w:r>
        <w:rPr>
          <w:sz w:val="24"/>
          <w:szCs w:val="24"/>
        </w:rPr>
        <w:br/>
        <w:t>до расторжения договора;</w:t>
      </w:r>
    </w:p>
    <w:p w14:paraId="6806779D" w14:textId="77777777" w:rsidR="00E24862" w:rsidRDefault="00900701">
      <w:pPr>
        <w:spacing w:line="240" w:lineRule="auto"/>
        <w:ind w:firstLine="708"/>
        <w:rPr>
          <w:sz w:val="24"/>
          <w:szCs w:val="24"/>
        </w:rPr>
      </w:pPr>
      <w:r>
        <w:rPr>
          <w:sz w:val="24"/>
          <w:szCs w:val="24"/>
        </w:rPr>
        <w:t xml:space="preserve">3.3.10. обеспечить выполнения требований к антитеррористической защищенности арендуемого имущества. Арендатор обязуется самостоятельно исполнять требования антитеррористической безопасности, в т.ч. нести расходы, связанные с таким исполнением. </w:t>
      </w:r>
    </w:p>
    <w:p w14:paraId="5B27A65D" w14:textId="77777777" w:rsidR="00E24862" w:rsidRDefault="00900701">
      <w:pPr>
        <w:spacing w:line="240" w:lineRule="auto"/>
        <w:ind w:firstLine="708"/>
        <w:rPr>
          <w:b/>
          <w:bCs/>
          <w:sz w:val="24"/>
          <w:szCs w:val="24"/>
        </w:rPr>
      </w:pPr>
      <w:r>
        <w:rPr>
          <w:b/>
          <w:bCs/>
          <w:sz w:val="24"/>
          <w:szCs w:val="24"/>
        </w:rPr>
        <w:t>3.4. Арендатор вправе:</w:t>
      </w:r>
    </w:p>
    <w:p w14:paraId="1B261FF2" w14:textId="77777777" w:rsidR="00E24862" w:rsidRDefault="00900701">
      <w:pPr>
        <w:spacing w:line="240" w:lineRule="auto"/>
        <w:ind w:firstLine="708"/>
        <w:rPr>
          <w:sz w:val="24"/>
          <w:szCs w:val="24"/>
        </w:rPr>
      </w:pPr>
      <w:r>
        <w:rPr>
          <w:sz w:val="24"/>
          <w:szCs w:val="24"/>
        </w:rPr>
        <w:t xml:space="preserve">3.4.1. осуществлять за свой счет ремонт Имущества </w:t>
      </w:r>
      <w:r>
        <w:rPr>
          <w:sz w:val="24"/>
          <w:szCs w:val="24"/>
        </w:rPr>
        <w:br/>
        <w:t xml:space="preserve">с письменного согласия Арендодателя. </w:t>
      </w:r>
    </w:p>
    <w:p w14:paraId="20A43872" w14:textId="77777777" w:rsidR="00E24862" w:rsidRDefault="00900701">
      <w:pPr>
        <w:spacing w:line="240" w:lineRule="auto"/>
        <w:jc w:val="center"/>
        <w:outlineLvl w:val="0"/>
        <w:rPr>
          <w:b/>
          <w:bCs/>
          <w:sz w:val="24"/>
          <w:szCs w:val="24"/>
        </w:rPr>
      </w:pPr>
      <w:r>
        <w:rPr>
          <w:b/>
          <w:bCs/>
          <w:sz w:val="24"/>
          <w:szCs w:val="24"/>
        </w:rPr>
        <w:t>4. Улучшения Имущества.</w:t>
      </w:r>
    </w:p>
    <w:p w14:paraId="5716235D" w14:textId="77777777" w:rsidR="00E24862" w:rsidRDefault="00900701">
      <w:pPr>
        <w:spacing w:line="240" w:lineRule="auto"/>
        <w:ind w:firstLine="540"/>
        <w:rPr>
          <w:sz w:val="24"/>
          <w:szCs w:val="24"/>
        </w:rPr>
      </w:pPr>
      <w:r>
        <w:rPr>
          <w:sz w:val="24"/>
          <w:szCs w:val="24"/>
        </w:rPr>
        <w:tab/>
        <w:t xml:space="preserve">4.1. Произведенные Арендатором отделимые улучшения Имущества являются государственной собственностью Свердловской области </w:t>
      </w:r>
    </w:p>
    <w:p w14:paraId="0757783C" w14:textId="77777777" w:rsidR="00E24862" w:rsidRDefault="00900701">
      <w:pPr>
        <w:spacing w:line="240" w:lineRule="auto"/>
        <w:rPr>
          <w:sz w:val="24"/>
          <w:szCs w:val="24"/>
        </w:rPr>
      </w:pPr>
      <w:r>
        <w:rPr>
          <w:sz w:val="24"/>
          <w:szCs w:val="24"/>
        </w:rPr>
        <w:tab/>
        <w:t>4.2. Стоимость отделимых и неотделимых улучшений Имущества, произведенных Арендатором, Арендатору не возмещается.</w:t>
      </w:r>
    </w:p>
    <w:p w14:paraId="41AC5A48" w14:textId="77777777" w:rsidR="00E24862" w:rsidRDefault="00E24862">
      <w:pPr>
        <w:spacing w:line="240" w:lineRule="auto"/>
        <w:rPr>
          <w:sz w:val="24"/>
          <w:szCs w:val="24"/>
        </w:rPr>
      </w:pPr>
    </w:p>
    <w:p w14:paraId="0C1056C0" w14:textId="77777777" w:rsidR="00E24862" w:rsidRDefault="00900701">
      <w:pPr>
        <w:spacing w:line="240" w:lineRule="auto"/>
        <w:jc w:val="center"/>
        <w:outlineLvl w:val="0"/>
        <w:rPr>
          <w:b/>
          <w:bCs/>
          <w:sz w:val="24"/>
          <w:szCs w:val="24"/>
        </w:rPr>
      </w:pPr>
      <w:r>
        <w:rPr>
          <w:b/>
          <w:bCs/>
          <w:sz w:val="24"/>
          <w:szCs w:val="24"/>
        </w:rPr>
        <w:t xml:space="preserve">6. Срок действия договора. </w:t>
      </w:r>
    </w:p>
    <w:p w14:paraId="69DCA803" w14:textId="77777777" w:rsidR="00E24862" w:rsidRDefault="00900701">
      <w:pPr>
        <w:spacing w:line="240" w:lineRule="auto"/>
        <w:jc w:val="center"/>
        <w:outlineLvl w:val="0"/>
        <w:rPr>
          <w:b/>
          <w:bCs/>
          <w:sz w:val="24"/>
          <w:szCs w:val="24"/>
        </w:rPr>
      </w:pPr>
      <w:r>
        <w:rPr>
          <w:b/>
          <w:bCs/>
          <w:sz w:val="24"/>
          <w:szCs w:val="24"/>
        </w:rPr>
        <w:t>Прекращение и досрочное расторжение договора.</w:t>
      </w:r>
    </w:p>
    <w:p w14:paraId="512677FF" w14:textId="6F439255" w:rsidR="00E24862" w:rsidRDefault="00900701">
      <w:pPr>
        <w:spacing w:line="240" w:lineRule="auto"/>
        <w:ind w:firstLine="708"/>
        <w:rPr>
          <w:sz w:val="24"/>
          <w:szCs w:val="24"/>
        </w:rPr>
      </w:pPr>
      <w:r>
        <w:rPr>
          <w:sz w:val="24"/>
          <w:szCs w:val="24"/>
        </w:rPr>
        <w:t xml:space="preserve">6.1. Срок аренды оборудования по настоящему договору устанавливается на период действия Государственного контракта № </w:t>
      </w:r>
      <w:hyperlink r:id="rId48" w:anchor="/Auction20/View/107241470" w:tgtFrame="_blank" w:history="1">
        <w:r w:rsidR="00660286" w:rsidRPr="00660286">
          <w:rPr>
            <w:sz w:val="24"/>
            <w:szCs w:val="24"/>
            <w:bdr w:val="none" w:sz="0" w:space="0" w:color="auto" w:frame="1"/>
            <w:shd w:val="clear" w:color="auto" w:fill="FAFAFA"/>
          </w:rPr>
          <w:t>0162200011825003340</w:t>
        </w:r>
      </w:hyperlink>
      <w:r>
        <w:rPr>
          <w:sz w:val="24"/>
          <w:szCs w:val="24"/>
        </w:rPr>
        <w:t xml:space="preserve"> от </w:t>
      </w:r>
      <w:r w:rsidR="007138FB">
        <w:rPr>
          <w:sz w:val="24"/>
          <w:szCs w:val="24"/>
        </w:rPr>
        <w:t>21.09.2025г</w:t>
      </w:r>
      <w:r>
        <w:rPr>
          <w:sz w:val="24"/>
          <w:szCs w:val="24"/>
        </w:rPr>
        <w:t xml:space="preserve"> «на оказание услуги столовой».</w:t>
      </w:r>
    </w:p>
    <w:p w14:paraId="4BD6439C" w14:textId="77777777" w:rsidR="00E24862" w:rsidRDefault="00900701">
      <w:pPr>
        <w:spacing w:line="240" w:lineRule="auto"/>
        <w:rPr>
          <w:sz w:val="24"/>
          <w:szCs w:val="24"/>
        </w:rPr>
      </w:pPr>
      <w:r>
        <w:rPr>
          <w:sz w:val="24"/>
          <w:szCs w:val="24"/>
        </w:rPr>
        <w:t xml:space="preserve">  6.2. Настоящий договор прекращает свое действие по истечении срока действия Государственного контракта, при этом обязательства по возврату имущества, устранения нарушений, иные обязательства, связанные с прекращением договора, должны быть исполнены в любом случае на условиях настоящего договора.</w:t>
      </w:r>
    </w:p>
    <w:p w14:paraId="75EC8692" w14:textId="77777777" w:rsidR="00E24862" w:rsidRDefault="00900701">
      <w:pPr>
        <w:spacing w:line="240" w:lineRule="auto"/>
        <w:ind w:firstLine="708"/>
        <w:rPr>
          <w:sz w:val="24"/>
          <w:szCs w:val="24"/>
        </w:rPr>
      </w:pPr>
      <w:r>
        <w:rPr>
          <w:sz w:val="24"/>
          <w:szCs w:val="24"/>
        </w:rPr>
        <w:t>Арендатор, надлежащим образом исполнявший свои обязанности, не имеет преимущественного права перед другими лицами на заключение договора аренды Имущества на новый срок.</w:t>
      </w:r>
    </w:p>
    <w:p w14:paraId="0DF37326" w14:textId="77777777" w:rsidR="00E24862" w:rsidRDefault="00900701">
      <w:pPr>
        <w:spacing w:line="240" w:lineRule="auto"/>
        <w:ind w:firstLine="708"/>
        <w:rPr>
          <w:sz w:val="24"/>
          <w:szCs w:val="24"/>
        </w:rPr>
      </w:pPr>
      <w:r>
        <w:rPr>
          <w:sz w:val="24"/>
          <w:szCs w:val="24"/>
        </w:rPr>
        <w:t xml:space="preserve">Подписывая настоящий договор, Арендодатель возражает от возобновления настоящего договора на тех же условиях на неопределенный срок по части 2 статьи 621 Гражданского кодекса Российской Федерации, если Арендатор продолжает пользоваться </w:t>
      </w:r>
      <w:r>
        <w:rPr>
          <w:sz w:val="24"/>
          <w:szCs w:val="24"/>
        </w:rPr>
        <w:lastRenderedPageBreak/>
        <w:t>Имуществом после истечения срока договора. Для прекращения действия настоящего договора по истечении срока его действия дополнительного уведомления от Арендодателя не требуется. Подписывая настоящий договор, Арендатор соглашается с указанным условием.</w:t>
      </w:r>
    </w:p>
    <w:p w14:paraId="4F951FB1" w14:textId="77777777" w:rsidR="00E24862" w:rsidRDefault="00900701">
      <w:pPr>
        <w:spacing w:line="240" w:lineRule="auto"/>
        <w:rPr>
          <w:sz w:val="24"/>
          <w:szCs w:val="24"/>
        </w:rPr>
      </w:pPr>
      <w:r>
        <w:rPr>
          <w:sz w:val="24"/>
          <w:szCs w:val="24"/>
        </w:rPr>
        <w:tab/>
        <w:t>6.4. Настоящий договор может быть расторгнут досрочно:</w:t>
      </w:r>
    </w:p>
    <w:p w14:paraId="26EDAD8F" w14:textId="77777777" w:rsidR="00E24862" w:rsidRDefault="00900701">
      <w:pPr>
        <w:spacing w:line="240" w:lineRule="auto"/>
        <w:rPr>
          <w:sz w:val="24"/>
          <w:szCs w:val="24"/>
        </w:rPr>
      </w:pPr>
      <w:r>
        <w:rPr>
          <w:sz w:val="24"/>
          <w:szCs w:val="24"/>
        </w:rPr>
        <w:tab/>
        <w:t>- по соглашению сторон;</w:t>
      </w:r>
    </w:p>
    <w:p w14:paraId="0727FBC7" w14:textId="77777777" w:rsidR="00E24862" w:rsidRDefault="00900701">
      <w:pPr>
        <w:spacing w:line="240" w:lineRule="auto"/>
        <w:rPr>
          <w:sz w:val="24"/>
          <w:szCs w:val="24"/>
        </w:rPr>
      </w:pPr>
      <w:r>
        <w:rPr>
          <w:sz w:val="24"/>
          <w:szCs w:val="24"/>
        </w:rPr>
        <w:tab/>
        <w:t xml:space="preserve">- судом; </w:t>
      </w:r>
    </w:p>
    <w:p w14:paraId="23F2B6F2" w14:textId="77777777" w:rsidR="00E24862" w:rsidRDefault="00900701">
      <w:pPr>
        <w:spacing w:line="240" w:lineRule="auto"/>
        <w:rPr>
          <w:sz w:val="24"/>
          <w:szCs w:val="24"/>
        </w:rPr>
      </w:pPr>
      <w:r>
        <w:rPr>
          <w:sz w:val="24"/>
          <w:szCs w:val="24"/>
        </w:rPr>
        <w:tab/>
        <w:t>- во внесудебном порядке в соответствии с частью 3 статьи 450 Гражданского кодекса Российской Федерации в связи с односторонним отказом Арендодателя от исполнения настоящего договора в случае неисполнения или ненадлежащего  исполнения Арендатором своих обязанностей, в том числе непринятия Арендатором Имущества в соответствии с пунктом 2.1. договора, однократного нарушения срока оплаты платежей, предусмотренных настоящим договором, в том числе обеспечительного арендного платежа. Договор считается расторгнутым по истечении семи дней с даты направления письменного уведомления Арендатору об отказе Арендодателя от исполнения настоящего договора.</w:t>
      </w:r>
    </w:p>
    <w:p w14:paraId="3161177D" w14:textId="77777777" w:rsidR="00E24862" w:rsidRDefault="00900701">
      <w:pPr>
        <w:spacing w:line="240" w:lineRule="auto"/>
        <w:jc w:val="center"/>
        <w:outlineLvl w:val="0"/>
        <w:rPr>
          <w:b/>
          <w:bCs/>
          <w:sz w:val="24"/>
          <w:szCs w:val="24"/>
        </w:rPr>
      </w:pPr>
      <w:r>
        <w:rPr>
          <w:b/>
          <w:bCs/>
          <w:sz w:val="24"/>
          <w:szCs w:val="24"/>
        </w:rPr>
        <w:t xml:space="preserve">7. Порядок возврата Имущества. </w:t>
      </w:r>
    </w:p>
    <w:p w14:paraId="74CEEB60" w14:textId="77777777" w:rsidR="00E24862" w:rsidRDefault="00900701">
      <w:pPr>
        <w:spacing w:line="240" w:lineRule="auto"/>
        <w:ind w:firstLine="540"/>
        <w:rPr>
          <w:sz w:val="24"/>
          <w:szCs w:val="24"/>
        </w:rPr>
      </w:pPr>
      <w:r>
        <w:rPr>
          <w:b/>
          <w:bCs/>
          <w:sz w:val="24"/>
          <w:szCs w:val="24"/>
        </w:rPr>
        <w:tab/>
      </w:r>
      <w:r>
        <w:rPr>
          <w:sz w:val="24"/>
          <w:szCs w:val="24"/>
        </w:rPr>
        <w:t>При прекращении настоящего договора в связи с истечением срока его действия, а также при досрочном расторжении настоящего договора Арендатор обязан возвратить Имущество Арендодателю по акту приема-передачи, подписываемому Арендодателем и Арендатором, в течение пяти дней с даты прекращения или досрочного расторжения настоящего договора в состоянии, в котором Имущество находилось в момент заключения настоящего договора с учетом нормального износа, а также произведенными Арендатором улучшениями Имущества, освободив от собственного имущества Арендатора. Уклонение Арендатора от подписания акта рассматривается как отказ от исполнения обязанности по передаче Имущества. Арендодатель не отвечает за сохранность имущества Арендатора, оставленного им в возвращенном Имуществе.</w:t>
      </w:r>
    </w:p>
    <w:p w14:paraId="4128C154" w14:textId="77777777" w:rsidR="00E24862" w:rsidRDefault="00900701">
      <w:pPr>
        <w:spacing w:line="240" w:lineRule="auto"/>
        <w:jc w:val="center"/>
        <w:outlineLvl w:val="0"/>
        <w:rPr>
          <w:b/>
          <w:bCs/>
          <w:sz w:val="24"/>
          <w:szCs w:val="24"/>
        </w:rPr>
      </w:pPr>
      <w:r>
        <w:rPr>
          <w:b/>
          <w:bCs/>
          <w:sz w:val="24"/>
          <w:szCs w:val="24"/>
        </w:rPr>
        <w:t>8. Ответственность сторон.</w:t>
      </w:r>
    </w:p>
    <w:p w14:paraId="538D8C4E" w14:textId="77777777" w:rsidR="00E24862" w:rsidRDefault="00900701">
      <w:pPr>
        <w:spacing w:line="240" w:lineRule="auto"/>
        <w:ind w:firstLine="540"/>
        <w:outlineLvl w:val="1"/>
        <w:rPr>
          <w:sz w:val="24"/>
          <w:szCs w:val="24"/>
        </w:rPr>
      </w:pPr>
      <w:r>
        <w:rPr>
          <w:sz w:val="24"/>
          <w:szCs w:val="24"/>
        </w:rPr>
        <w:t>8.1.  За неисполнение или ненадлежащее исполнение Арендатором условий настоящего договора Арендатор несет ответственность в соответствии Бюджетным законодательством РФ.</w:t>
      </w:r>
    </w:p>
    <w:p w14:paraId="784C6F8A" w14:textId="77777777" w:rsidR="00E24862" w:rsidRDefault="00900701">
      <w:pPr>
        <w:spacing w:line="240" w:lineRule="auto"/>
        <w:jc w:val="center"/>
        <w:outlineLvl w:val="0"/>
        <w:rPr>
          <w:b/>
          <w:bCs/>
          <w:sz w:val="24"/>
          <w:szCs w:val="24"/>
        </w:rPr>
      </w:pPr>
      <w:r>
        <w:rPr>
          <w:b/>
          <w:bCs/>
          <w:sz w:val="24"/>
          <w:szCs w:val="24"/>
        </w:rPr>
        <w:t>9. Заключительные положения.</w:t>
      </w:r>
    </w:p>
    <w:p w14:paraId="275FEDDB" w14:textId="77777777" w:rsidR="00E24862" w:rsidRDefault="00900701">
      <w:pPr>
        <w:spacing w:line="240" w:lineRule="auto"/>
        <w:ind w:firstLine="540"/>
        <w:rPr>
          <w:sz w:val="24"/>
          <w:szCs w:val="24"/>
        </w:rPr>
      </w:pPr>
      <w:r>
        <w:rPr>
          <w:sz w:val="24"/>
          <w:szCs w:val="24"/>
        </w:rPr>
        <w:t xml:space="preserve">9.1. Все споры, возникающие в связи с заключением, исполнением, изменением, расторжением настоящего договора подлежат рассмотрению </w:t>
      </w:r>
      <w:r>
        <w:rPr>
          <w:sz w:val="24"/>
          <w:szCs w:val="24"/>
        </w:rPr>
        <w:br/>
        <w:t>в Арбитражном суде Свердловской области</w:t>
      </w:r>
      <w:r>
        <w:rPr>
          <w:sz w:val="24"/>
          <w:szCs w:val="24"/>
        </w:rPr>
        <w:tab/>
      </w:r>
    </w:p>
    <w:p w14:paraId="2634B39E" w14:textId="77777777" w:rsidR="00E24862" w:rsidRDefault="00900701">
      <w:pPr>
        <w:spacing w:line="240" w:lineRule="auto"/>
        <w:rPr>
          <w:sz w:val="24"/>
          <w:szCs w:val="24"/>
        </w:rPr>
      </w:pPr>
      <w:r>
        <w:rPr>
          <w:sz w:val="24"/>
          <w:szCs w:val="24"/>
        </w:rPr>
        <w:t xml:space="preserve">9.2. Настоящий договор составлен в двух экземплярах, по одному - Арендодателю, Арендатору. </w:t>
      </w:r>
    </w:p>
    <w:p w14:paraId="4EDB6BB2" w14:textId="77777777" w:rsidR="00E24862" w:rsidRDefault="00900701">
      <w:pPr>
        <w:spacing w:line="240" w:lineRule="auto"/>
        <w:rPr>
          <w:sz w:val="24"/>
          <w:szCs w:val="24"/>
        </w:rPr>
      </w:pPr>
      <w:r>
        <w:rPr>
          <w:sz w:val="24"/>
          <w:szCs w:val="24"/>
        </w:rPr>
        <w:tab/>
        <w:t xml:space="preserve">9.3. При изменении наименования, адреса местонахождения, почтового адреса, банковских реквизитов, реорганизации одной из сторон, она обязана письменно в двухнедельный срок после произошедших изменений сообщить другой стороне об изменениях. </w:t>
      </w:r>
    </w:p>
    <w:p w14:paraId="52BF6773" w14:textId="77777777" w:rsidR="00E24862" w:rsidRDefault="00900701">
      <w:pPr>
        <w:spacing w:line="240" w:lineRule="auto"/>
        <w:ind w:firstLine="540"/>
        <w:rPr>
          <w:sz w:val="24"/>
          <w:szCs w:val="24"/>
        </w:rPr>
      </w:pPr>
      <w:r>
        <w:rPr>
          <w:sz w:val="24"/>
          <w:szCs w:val="24"/>
        </w:rPr>
        <w:t xml:space="preserve">9.4. Приложения к настоящему договору: </w:t>
      </w:r>
    </w:p>
    <w:p w14:paraId="13F0942D" w14:textId="77777777" w:rsidR="00E24862" w:rsidRDefault="00900701">
      <w:pPr>
        <w:spacing w:line="240" w:lineRule="auto"/>
        <w:rPr>
          <w:sz w:val="24"/>
          <w:szCs w:val="24"/>
        </w:rPr>
      </w:pPr>
      <w:r>
        <w:rPr>
          <w:sz w:val="24"/>
          <w:szCs w:val="24"/>
        </w:rPr>
        <w:t xml:space="preserve">1) акт приема-передачи на 2 л. в 1 </w:t>
      </w:r>
      <w:proofErr w:type="spellStart"/>
      <w:r>
        <w:rPr>
          <w:sz w:val="24"/>
          <w:szCs w:val="24"/>
        </w:rPr>
        <w:t>экз</w:t>
      </w:r>
      <w:proofErr w:type="spellEnd"/>
      <w:r>
        <w:rPr>
          <w:sz w:val="24"/>
          <w:szCs w:val="24"/>
        </w:rPr>
        <w:t>;</w:t>
      </w:r>
    </w:p>
    <w:p w14:paraId="0F713D52" w14:textId="77777777" w:rsidR="00E24862" w:rsidRDefault="00900701">
      <w:pPr>
        <w:jc w:val="center"/>
        <w:outlineLvl w:val="0"/>
        <w:rPr>
          <w:b/>
          <w:bCs/>
          <w:sz w:val="24"/>
          <w:szCs w:val="24"/>
        </w:rPr>
      </w:pPr>
      <w:r>
        <w:rPr>
          <w:b/>
          <w:bCs/>
          <w:sz w:val="24"/>
          <w:szCs w:val="24"/>
        </w:rPr>
        <w:t>10. Адреса и реквизиты сторон.</w:t>
      </w:r>
    </w:p>
    <w:tbl>
      <w:tblPr>
        <w:tblW w:w="9495" w:type="dxa"/>
        <w:tblInd w:w="-106" w:type="dxa"/>
        <w:tblLook w:val="04A0" w:firstRow="1" w:lastRow="0" w:firstColumn="1" w:lastColumn="0" w:noHBand="0" w:noVBand="1"/>
      </w:tblPr>
      <w:tblGrid>
        <w:gridCol w:w="3603"/>
        <w:gridCol w:w="13"/>
        <w:gridCol w:w="5845"/>
        <w:gridCol w:w="34"/>
      </w:tblGrid>
      <w:tr w:rsidR="00E24862" w14:paraId="56A7F70A" w14:textId="77777777" w:rsidTr="0038738D">
        <w:trPr>
          <w:gridAfter w:val="1"/>
          <w:wAfter w:w="34" w:type="dxa"/>
        </w:trPr>
        <w:tc>
          <w:tcPr>
            <w:tcW w:w="3603" w:type="dxa"/>
          </w:tcPr>
          <w:p w14:paraId="6562F39B" w14:textId="77777777" w:rsidR="00E24862" w:rsidRDefault="00E24862">
            <w:pPr>
              <w:ind w:firstLine="0"/>
              <w:rPr>
                <w:b/>
                <w:bCs/>
                <w:sz w:val="24"/>
                <w:szCs w:val="24"/>
              </w:rPr>
            </w:pPr>
          </w:p>
        </w:tc>
        <w:tc>
          <w:tcPr>
            <w:tcW w:w="5858" w:type="dxa"/>
            <w:gridSpan w:val="2"/>
          </w:tcPr>
          <w:p w14:paraId="7F1152F1" w14:textId="7C94151C" w:rsidR="00E24862" w:rsidRDefault="00E24862">
            <w:pPr>
              <w:ind w:firstLine="0"/>
              <w:rPr>
                <w:sz w:val="24"/>
                <w:szCs w:val="24"/>
              </w:rPr>
            </w:pPr>
          </w:p>
        </w:tc>
      </w:tr>
      <w:tr w:rsidR="0038738D" w14:paraId="2C3D0C8D" w14:textId="77777777" w:rsidTr="0038738D">
        <w:tc>
          <w:tcPr>
            <w:tcW w:w="3616" w:type="dxa"/>
            <w:gridSpan w:val="2"/>
          </w:tcPr>
          <w:p w14:paraId="53138AE3" w14:textId="77777777" w:rsidR="0038738D" w:rsidRDefault="0038738D" w:rsidP="003331BA">
            <w:pPr>
              <w:ind w:firstLine="0"/>
              <w:rPr>
                <w:b/>
                <w:bCs/>
                <w:sz w:val="24"/>
                <w:szCs w:val="24"/>
              </w:rPr>
            </w:pPr>
            <w:r>
              <w:rPr>
                <w:b/>
                <w:bCs/>
                <w:sz w:val="24"/>
                <w:szCs w:val="24"/>
              </w:rPr>
              <w:t>Арендатор:</w:t>
            </w:r>
          </w:p>
          <w:p w14:paraId="2FC3FB0F" w14:textId="77777777" w:rsidR="0038738D" w:rsidRDefault="0038738D" w:rsidP="003331BA">
            <w:pPr>
              <w:ind w:firstLine="0"/>
              <w:rPr>
                <w:b/>
                <w:bCs/>
                <w:sz w:val="24"/>
                <w:szCs w:val="24"/>
              </w:rPr>
            </w:pPr>
            <w:r>
              <w:rPr>
                <w:b/>
                <w:bCs/>
                <w:sz w:val="24"/>
                <w:szCs w:val="24"/>
              </w:rPr>
              <w:t>ООО «СП»</w:t>
            </w:r>
          </w:p>
        </w:tc>
        <w:tc>
          <w:tcPr>
            <w:tcW w:w="5879" w:type="dxa"/>
            <w:gridSpan w:val="2"/>
          </w:tcPr>
          <w:p w14:paraId="0C834B10" w14:textId="77777777" w:rsidR="0038738D" w:rsidRDefault="0038738D" w:rsidP="003331BA">
            <w:pPr>
              <w:ind w:firstLine="0"/>
              <w:rPr>
                <w:b/>
                <w:bCs/>
                <w:sz w:val="24"/>
                <w:szCs w:val="24"/>
              </w:rPr>
            </w:pPr>
            <w:r>
              <w:rPr>
                <w:b/>
                <w:bCs/>
                <w:sz w:val="24"/>
                <w:szCs w:val="24"/>
              </w:rPr>
              <w:t>Арендодатель:</w:t>
            </w:r>
          </w:p>
          <w:p w14:paraId="23E36BC6" w14:textId="77777777" w:rsidR="0038738D" w:rsidRDefault="0038738D" w:rsidP="003331BA">
            <w:pPr>
              <w:ind w:firstLine="0"/>
              <w:rPr>
                <w:sz w:val="24"/>
                <w:szCs w:val="24"/>
              </w:rPr>
            </w:pPr>
            <w:r>
              <w:rPr>
                <w:sz w:val="24"/>
                <w:szCs w:val="24"/>
              </w:rPr>
              <w:t xml:space="preserve">Государственное бюджетное общеобразовательное учреждение Свердловской области «Екатеринбургская школа № 8, реализующая адаптированные основные общеобразовательные программы» </w:t>
            </w:r>
          </w:p>
          <w:p w14:paraId="66AA3EEE" w14:textId="77777777" w:rsidR="0038738D" w:rsidRDefault="0038738D" w:rsidP="003331BA">
            <w:pPr>
              <w:ind w:firstLine="0"/>
              <w:rPr>
                <w:sz w:val="24"/>
                <w:szCs w:val="24"/>
              </w:rPr>
            </w:pPr>
          </w:p>
        </w:tc>
      </w:tr>
    </w:tbl>
    <w:p w14:paraId="3D1739C4" w14:textId="77777777" w:rsidR="0038738D" w:rsidRDefault="0038738D" w:rsidP="0038738D">
      <w:pPr>
        <w:spacing w:line="260" w:lineRule="exact"/>
        <w:ind w:firstLine="0"/>
        <w:jc w:val="center"/>
        <w:rPr>
          <w:b/>
          <w:bCs/>
          <w:sz w:val="24"/>
          <w:szCs w:val="24"/>
        </w:rPr>
      </w:pPr>
      <w:r>
        <w:rPr>
          <w:b/>
          <w:bCs/>
          <w:sz w:val="24"/>
          <w:szCs w:val="24"/>
        </w:rPr>
        <w:t>Подписи Сторон</w:t>
      </w:r>
    </w:p>
    <w:tbl>
      <w:tblPr>
        <w:tblW w:w="10606" w:type="dxa"/>
        <w:tblInd w:w="-106" w:type="dxa"/>
        <w:tblLook w:val="04A0" w:firstRow="1" w:lastRow="0" w:firstColumn="1" w:lastColumn="0" w:noHBand="0" w:noVBand="1"/>
      </w:tblPr>
      <w:tblGrid>
        <w:gridCol w:w="4907"/>
        <w:gridCol w:w="5699"/>
      </w:tblGrid>
      <w:tr w:rsidR="0038738D" w14:paraId="09DB0A8A" w14:textId="77777777" w:rsidTr="003331BA">
        <w:trPr>
          <w:trHeight w:val="585"/>
        </w:trPr>
        <w:tc>
          <w:tcPr>
            <w:tcW w:w="4907" w:type="dxa"/>
          </w:tcPr>
          <w:p w14:paraId="3F0FE50D" w14:textId="77777777" w:rsidR="0038738D" w:rsidRDefault="0038738D" w:rsidP="003331BA">
            <w:pPr>
              <w:spacing w:line="260" w:lineRule="exact"/>
              <w:ind w:firstLine="0"/>
              <w:rPr>
                <w:b/>
                <w:bCs/>
                <w:sz w:val="24"/>
                <w:szCs w:val="24"/>
              </w:rPr>
            </w:pPr>
            <w:r>
              <w:rPr>
                <w:b/>
                <w:bCs/>
                <w:sz w:val="24"/>
                <w:szCs w:val="24"/>
              </w:rPr>
              <w:lastRenderedPageBreak/>
              <w:t xml:space="preserve">  Арендатор </w:t>
            </w:r>
          </w:p>
          <w:p w14:paraId="5FD2FD2F" w14:textId="77777777" w:rsidR="0038738D" w:rsidRDefault="0038738D" w:rsidP="003331BA">
            <w:pPr>
              <w:shd w:val="clear" w:color="auto" w:fill="FFFFFF"/>
              <w:spacing w:before="250"/>
              <w:ind w:left="108" w:firstLine="0"/>
              <w:rPr>
                <w:spacing w:val="-1"/>
                <w:sz w:val="24"/>
                <w:szCs w:val="24"/>
              </w:rPr>
            </w:pPr>
            <w:r>
              <w:rPr>
                <w:spacing w:val="-1"/>
                <w:sz w:val="24"/>
                <w:szCs w:val="24"/>
              </w:rPr>
              <w:t xml:space="preserve">Директор </w:t>
            </w:r>
          </w:p>
          <w:p w14:paraId="3C47EFA2" w14:textId="77777777" w:rsidR="0038738D" w:rsidRDefault="0038738D" w:rsidP="003331BA">
            <w:pPr>
              <w:shd w:val="clear" w:color="auto" w:fill="FFFFFF"/>
              <w:spacing w:before="250"/>
              <w:ind w:left="108" w:firstLine="0"/>
              <w:rPr>
                <w:sz w:val="24"/>
                <w:szCs w:val="24"/>
              </w:rPr>
            </w:pPr>
            <w:r>
              <w:rPr>
                <w:spacing w:val="-1"/>
                <w:sz w:val="24"/>
                <w:szCs w:val="24"/>
              </w:rPr>
              <w:t xml:space="preserve">________________/К.В. </w:t>
            </w:r>
            <w:proofErr w:type="spellStart"/>
            <w:r>
              <w:rPr>
                <w:spacing w:val="-1"/>
                <w:sz w:val="24"/>
                <w:szCs w:val="24"/>
              </w:rPr>
              <w:t>Гарькавенко</w:t>
            </w:r>
            <w:proofErr w:type="spellEnd"/>
            <w:r>
              <w:rPr>
                <w:spacing w:val="-1"/>
                <w:sz w:val="24"/>
                <w:szCs w:val="24"/>
              </w:rPr>
              <w:t>/</w:t>
            </w:r>
          </w:p>
        </w:tc>
        <w:tc>
          <w:tcPr>
            <w:tcW w:w="5699" w:type="dxa"/>
          </w:tcPr>
          <w:p w14:paraId="2EC0E17C" w14:textId="77777777" w:rsidR="0038738D" w:rsidRDefault="0038738D" w:rsidP="003331BA">
            <w:pPr>
              <w:ind w:firstLine="0"/>
              <w:rPr>
                <w:b/>
                <w:bCs/>
                <w:sz w:val="24"/>
                <w:szCs w:val="24"/>
              </w:rPr>
            </w:pPr>
            <w:r>
              <w:rPr>
                <w:b/>
                <w:bCs/>
                <w:sz w:val="24"/>
                <w:szCs w:val="24"/>
              </w:rPr>
              <w:t>Арендодатель</w:t>
            </w:r>
          </w:p>
          <w:p w14:paraId="38971E66" w14:textId="77777777" w:rsidR="0038738D" w:rsidRDefault="0038738D" w:rsidP="003331BA">
            <w:pPr>
              <w:ind w:firstLine="0"/>
              <w:rPr>
                <w:sz w:val="24"/>
                <w:szCs w:val="24"/>
              </w:rPr>
            </w:pPr>
            <w:r>
              <w:rPr>
                <w:sz w:val="24"/>
                <w:szCs w:val="24"/>
              </w:rPr>
              <w:t xml:space="preserve">Директор </w:t>
            </w:r>
          </w:p>
          <w:p w14:paraId="18760C6B" w14:textId="77777777" w:rsidR="0038738D" w:rsidRDefault="0038738D" w:rsidP="003331BA">
            <w:pPr>
              <w:ind w:firstLine="0"/>
              <w:rPr>
                <w:sz w:val="24"/>
                <w:szCs w:val="24"/>
              </w:rPr>
            </w:pPr>
          </w:p>
          <w:p w14:paraId="03C724CA" w14:textId="77777777" w:rsidR="0038738D" w:rsidRDefault="0038738D" w:rsidP="003331BA">
            <w:pPr>
              <w:ind w:firstLine="0"/>
              <w:rPr>
                <w:sz w:val="24"/>
                <w:szCs w:val="24"/>
              </w:rPr>
            </w:pPr>
            <w:r>
              <w:rPr>
                <w:sz w:val="24"/>
                <w:szCs w:val="24"/>
              </w:rPr>
              <w:t xml:space="preserve">_______________________ </w:t>
            </w:r>
            <w:proofErr w:type="spellStart"/>
            <w:r>
              <w:rPr>
                <w:sz w:val="24"/>
                <w:szCs w:val="24"/>
              </w:rPr>
              <w:t>В.А.Шмаков</w:t>
            </w:r>
            <w:proofErr w:type="spellEnd"/>
          </w:p>
        </w:tc>
      </w:tr>
    </w:tbl>
    <w:p w14:paraId="3330099B" w14:textId="77777777" w:rsidR="0038738D" w:rsidRDefault="0038738D" w:rsidP="0038738D">
      <w:pPr>
        <w:jc w:val="center"/>
        <w:outlineLvl w:val="0"/>
        <w:rPr>
          <w:b/>
          <w:bCs/>
          <w:sz w:val="24"/>
          <w:szCs w:val="24"/>
        </w:rPr>
      </w:pPr>
    </w:p>
    <w:p w14:paraId="04BD0E7B" w14:textId="77777777" w:rsidR="00E24862" w:rsidRDefault="00E24862">
      <w:pPr>
        <w:ind w:firstLine="0"/>
        <w:jc w:val="center"/>
        <w:outlineLvl w:val="0"/>
        <w:rPr>
          <w:b/>
          <w:bCs/>
          <w:sz w:val="24"/>
          <w:szCs w:val="24"/>
        </w:rPr>
      </w:pPr>
    </w:p>
    <w:p w14:paraId="39F77F8F" w14:textId="77777777" w:rsidR="00E24862" w:rsidRDefault="00E24862">
      <w:pPr>
        <w:spacing w:line="240" w:lineRule="exact"/>
        <w:jc w:val="right"/>
        <w:rPr>
          <w:sz w:val="24"/>
          <w:szCs w:val="24"/>
        </w:rPr>
      </w:pPr>
    </w:p>
    <w:p w14:paraId="66E55D39" w14:textId="77777777" w:rsidR="00E24862" w:rsidRDefault="00E24862">
      <w:pPr>
        <w:spacing w:line="240" w:lineRule="exact"/>
        <w:jc w:val="right"/>
        <w:rPr>
          <w:sz w:val="24"/>
          <w:szCs w:val="24"/>
        </w:rPr>
      </w:pPr>
    </w:p>
    <w:p w14:paraId="08365077" w14:textId="77777777" w:rsidR="00E24862" w:rsidRDefault="00E24862">
      <w:pPr>
        <w:spacing w:line="240" w:lineRule="exact"/>
        <w:jc w:val="right"/>
        <w:rPr>
          <w:sz w:val="24"/>
          <w:szCs w:val="24"/>
        </w:rPr>
      </w:pPr>
    </w:p>
    <w:p w14:paraId="26B9A944" w14:textId="77777777" w:rsidR="00E24862" w:rsidRDefault="00E24862">
      <w:pPr>
        <w:spacing w:line="240" w:lineRule="exact"/>
        <w:jc w:val="right"/>
        <w:rPr>
          <w:sz w:val="24"/>
          <w:szCs w:val="24"/>
        </w:rPr>
      </w:pPr>
    </w:p>
    <w:tbl>
      <w:tblPr>
        <w:tblW w:w="10272" w:type="dxa"/>
        <w:shd w:val="clear" w:color="auto" w:fill="FFFFFF"/>
        <w:tblCellMar>
          <w:left w:w="0" w:type="dxa"/>
          <w:right w:w="0" w:type="dxa"/>
        </w:tblCellMar>
        <w:tblLook w:val="04A0" w:firstRow="1" w:lastRow="0" w:firstColumn="1" w:lastColumn="0" w:noHBand="0" w:noVBand="1"/>
      </w:tblPr>
      <w:tblGrid>
        <w:gridCol w:w="10272"/>
      </w:tblGrid>
      <w:tr w:rsidR="007138FB" w:rsidRPr="007138FB" w14:paraId="6847BB5D" w14:textId="77777777">
        <w:tc>
          <w:tcPr>
            <w:tcW w:w="0" w:type="auto"/>
            <w:tcBorders>
              <w:top w:val="nil"/>
              <w:left w:val="nil"/>
              <w:bottom w:val="nil"/>
              <w:right w:val="nil"/>
            </w:tcBorders>
            <w:shd w:val="clear" w:color="auto" w:fill="FFFFFF"/>
            <w:tcMar>
              <w:top w:w="75" w:type="dxa"/>
              <w:left w:w="300" w:type="dxa"/>
              <w:bottom w:w="75" w:type="dxa"/>
              <w:right w:w="300" w:type="dxa"/>
            </w:tcMar>
            <w:vAlign w:val="center"/>
            <w:hideMark/>
          </w:tcPr>
          <w:p w14:paraId="4FF0E9D7" w14:textId="77777777" w:rsidR="007138FB" w:rsidRPr="007138FB" w:rsidRDefault="007138FB" w:rsidP="007138FB">
            <w:pPr>
              <w:spacing w:line="240" w:lineRule="auto"/>
              <w:ind w:firstLine="0"/>
              <w:jc w:val="left"/>
              <w:rPr>
                <w:rFonts w:ascii="Tahoma" w:hAnsi="Tahoma" w:cs="Tahoma"/>
                <w:color w:val="383838"/>
                <w:sz w:val="18"/>
                <w:szCs w:val="18"/>
              </w:rPr>
            </w:pPr>
            <w:r w:rsidRPr="007138FB">
              <w:rPr>
                <w:rFonts w:ascii="Tahoma" w:hAnsi="Tahoma" w:cs="Tahoma"/>
                <w:b/>
                <w:bCs/>
                <w:color w:val="383838"/>
                <w:sz w:val="18"/>
                <w:szCs w:val="18"/>
                <w:bdr w:val="none" w:sz="0" w:space="0" w:color="auto" w:frame="1"/>
              </w:rPr>
              <w:t>Документ подписан электронной подписью</w:t>
            </w:r>
          </w:p>
        </w:tc>
      </w:tr>
    </w:tbl>
    <w:p w14:paraId="22EBCBF5" w14:textId="77777777" w:rsidR="007138FB" w:rsidRPr="007138FB" w:rsidRDefault="007138FB" w:rsidP="007138FB">
      <w:pPr>
        <w:shd w:val="clear" w:color="auto" w:fill="FFFFFF"/>
        <w:spacing w:line="240" w:lineRule="auto"/>
        <w:ind w:firstLine="0"/>
        <w:jc w:val="left"/>
        <w:rPr>
          <w:rFonts w:ascii="Tahoma" w:hAnsi="Tahoma" w:cs="Tahoma"/>
          <w:vanish/>
          <w:color w:val="000000"/>
          <w:sz w:val="21"/>
          <w:szCs w:val="21"/>
        </w:rPr>
      </w:pPr>
    </w:p>
    <w:tbl>
      <w:tblPr>
        <w:tblW w:w="10248" w:type="dxa"/>
        <w:tblCellMar>
          <w:left w:w="0" w:type="dxa"/>
          <w:right w:w="0" w:type="dxa"/>
        </w:tblCellMar>
        <w:tblLook w:val="04A0" w:firstRow="1" w:lastRow="0" w:firstColumn="1" w:lastColumn="0" w:noHBand="0" w:noVBand="1"/>
      </w:tblPr>
      <w:tblGrid>
        <w:gridCol w:w="215"/>
        <w:gridCol w:w="2665"/>
        <w:gridCol w:w="4683"/>
        <w:gridCol w:w="2451"/>
        <w:gridCol w:w="156"/>
        <w:gridCol w:w="156"/>
      </w:tblGrid>
      <w:tr w:rsidR="007138FB" w:rsidRPr="007138FB" w14:paraId="3445813A" w14:textId="77777777">
        <w:tc>
          <w:tcPr>
            <w:tcW w:w="0" w:type="auto"/>
            <w:gridSpan w:val="2"/>
            <w:tcBorders>
              <w:top w:val="nil"/>
              <w:left w:val="nil"/>
              <w:bottom w:val="nil"/>
              <w:right w:val="nil"/>
            </w:tcBorders>
            <w:shd w:val="clear" w:color="auto" w:fill="EEEFEF"/>
            <w:tcMar>
              <w:top w:w="150" w:type="dxa"/>
              <w:left w:w="150" w:type="dxa"/>
              <w:bottom w:w="150" w:type="dxa"/>
              <w:right w:w="0" w:type="dxa"/>
            </w:tcMar>
            <w:vAlign w:val="center"/>
            <w:hideMark/>
          </w:tcPr>
          <w:tbl>
            <w:tblPr>
              <w:tblW w:w="2730" w:type="dxa"/>
              <w:tblCellMar>
                <w:left w:w="0" w:type="dxa"/>
                <w:right w:w="0" w:type="dxa"/>
              </w:tblCellMar>
              <w:tblLook w:val="04A0" w:firstRow="1" w:lastRow="0" w:firstColumn="1" w:lastColumn="0" w:noHBand="0" w:noVBand="1"/>
            </w:tblPr>
            <w:tblGrid>
              <w:gridCol w:w="405"/>
              <w:gridCol w:w="2325"/>
            </w:tblGrid>
            <w:tr w:rsidR="007138FB" w:rsidRPr="007138FB" w14:paraId="2BCDAB0A"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4AFC426E" w14:textId="77777777" w:rsidR="007138FB" w:rsidRPr="007138FB" w:rsidRDefault="007138FB" w:rsidP="007138FB">
                  <w:pPr>
                    <w:spacing w:line="240" w:lineRule="auto"/>
                    <w:ind w:firstLine="0"/>
                    <w:jc w:val="left"/>
                    <w:rPr>
                      <w:sz w:val="24"/>
                      <w:szCs w:val="24"/>
                    </w:rPr>
                  </w:pPr>
                </w:p>
              </w:tc>
              <w:tc>
                <w:tcPr>
                  <w:tcW w:w="2325" w:type="dxa"/>
                  <w:tcBorders>
                    <w:top w:val="nil"/>
                    <w:left w:val="nil"/>
                    <w:bottom w:val="nil"/>
                    <w:right w:val="nil"/>
                  </w:tcBorders>
                  <w:shd w:val="clear" w:color="auto" w:fill="EEEFEF"/>
                  <w:tcMar>
                    <w:top w:w="0" w:type="dxa"/>
                    <w:left w:w="75" w:type="dxa"/>
                    <w:bottom w:w="90" w:type="dxa"/>
                    <w:right w:w="300" w:type="dxa"/>
                  </w:tcMar>
                  <w:hideMark/>
                </w:tcPr>
                <w:p w14:paraId="4A8D5A4A" w14:textId="77777777" w:rsidR="007138FB" w:rsidRPr="007138FB" w:rsidRDefault="007138FB" w:rsidP="007138FB">
                  <w:pPr>
                    <w:spacing w:line="240" w:lineRule="auto"/>
                    <w:ind w:firstLine="0"/>
                    <w:jc w:val="left"/>
                    <w:rPr>
                      <w:color w:val="383838"/>
                      <w:sz w:val="18"/>
                      <w:szCs w:val="18"/>
                    </w:rPr>
                  </w:pPr>
                  <w:r w:rsidRPr="007138FB">
                    <w:rPr>
                      <w:color w:val="383838"/>
                      <w:sz w:val="18"/>
                      <w:szCs w:val="18"/>
                    </w:rPr>
                    <w:t>13.09.2025 08:12:26 </w:t>
                  </w:r>
                  <w:r w:rsidRPr="007138FB">
                    <w:rPr>
                      <w:color w:val="0000FF"/>
                      <w:sz w:val="18"/>
                      <w:szCs w:val="18"/>
                      <w:bdr w:val="none" w:sz="0" w:space="0" w:color="auto" w:frame="1"/>
                    </w:rPr>
                    <w:t>(МСК)</w:t>
                  </w:r>
                </w:p>
              </w:tc>
            </w:tr>
          </w:tbl>
          <w:p w14:paraId="0C277687" w14:textId="77777777" w:rsidR="007138FB" w:rsidRPr="007138FB" w:rsidRDefault="007138FB" w:rsidP="007138FB">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tbl>
            <w:tblPr>
              <w:tblW w:w="3768" w:type="dxa"/>
              <w:tblCellMar>
                <w:left w:w="0" w:type="dxa"/>
                <w:right w:w="0" w:type="dxa"/>
              </w:tblCellMar>
              <w:tblLook w:val="04A0" w:firstRow="1" w:lastRow="0" w:firstColumn="1" w:lastColumn="0" w:noHBand="0" w:noVBand="1"/>
            </w:tblPr>
            <w:tblGrid>
              <w:gridCol w:w="4533"/>
            </w:tblGrid>
            <w:tr w:rsidR="007138FB" w:rsidRPr="007138FB" w14:paraId="10E3B7B9"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60FACEFD" w14:textId="77777777" w:rsidR="007138FB" w:rsidRPr="007138FB" w:rsidRDefault="007138FB" w:rsidP="007138FB">
                  <w:pPr>
                    <w:spacing w:line="240" w:lineRule="auto"/>
                    <w:ind w:firstLine="0"/>
                    <w:jc w:val="left"/>
                    <w:rPr>
                      <w:color w:val="383838"/>
                      <w:sz w:val="18"/>
                      <w:szCs w:val="18"/>
                    </w:rPr>
                  </w:pPr>
                  <w:r w:rsidRPr="007138FB">
                    <w:rPr>
                      <w:b/>
                      <w:bCs/>
                      <w:color w:val="383838"/>
                      <w:sz w:val="18"/>
                      <w:szCs w:val="18"/>
                      <w:bdr w:val="none" w:sz="0" w:space="0" w:color="auto" w:frame="1"/>
                    </w:rPr>
                    <w:t>Пользователь:</w:t>
                  </w:r>
                  <w:r w:rsidRPr="007138FB">
                    <w:rPr>
                      <w:color w:val="383838"/>
                      <w:sz w:val="18"/>
                      <w:szCs w:val="18"/>
                    </w:rPr>
                    <w:t> ГАРЬКАВЕНКО КРИСТИНА ВАЛЕРЬЕВНА, ДИРЕКТОР</w:t>
                  </w:r>
                </w:p>
              </w:tc>
            </w:tr>
            <w:tr w:rsidR="007138FB" w:rsidRPr="007138FB" w14:paraId="655078E3"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0B0BF8B2" w14:textId="77777777" w:rsidR="007138FB" w:rsidRPr="007138FB" w:rsidRDefault="007138FB" w:rsidP="007138FB">
                  <w:pPr>
                    <w:spacing w:line="240" w:lineRule="auto"/>
                    <w:ind w:firstLine="0"/>
                    <w:jc w:val="left"/>
                    <w:rPr>
                      <w:color w:val="383838"/>
                      <w:sz w:val="18"/>
                      <w:szCs w:val="18"/>
                    </w:rPr>
                  </w:pPr>
                  <w:r w:rsidRPr="007138FB">
                    <w:rPr>
                      <w:b/>
                      <w:bCs/>
                      <w:color w:val="383838"/>
                      <w:sz w:val="18"/>
                      <w:szCs w:val="18"/>
                      <w:bdr w:val="none" w:sz="0" w:space="0" w:color="auto" w:frame="1"/>
                    </w:rPr>
                    <w:t>Сертификат:</w:t>
                  </w:r>
                  <w:r w:rsidRPr="007138FB">
                    <w:rPr>
                      <w:color w:val="383838"/>
                      <w:sz w:val="18"/>
                      <w:szCs w:val="18"/>
                    </w:rPr>
                    <w:t> 0246777c00dbb27ba446d69dd89b7260b0</w:t>
                  </w:r>
                </w:p>
              </w:tc>
            </w:tr>
            <w:tr w:rsidR="007138FB" w:rsidRPr="007138FB" w14:paraId="7051980B"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5B3A8D75" w14:textId="77777777" w:rsidR="007138FB" w:rsidRPr="007138FB" w:rsidRDefault="007138FB" w:rsidP="007138FB">
                  <w:pPr>
                    <w:spacing w:line="240" w:lineRule="auto"/>
                    <w:ind w:firstLine="0"/>
                    <w:jc w:val="left"/>
                    <w:rPr>
                      <w:color w:val="383838"/>
                      <w:sz w:val="18"/>
                      <w:szCs w:val="18"/>
                    </w:rPr>
                  </w:pPr>
                  <w:r w:rsidRPr="007138FB">
                    <w:rPr>
                      <w:b/>
                      <w:bCs/>
                      <w:color w:val="383838"/>
                      <w:sz w:val="18"/>
                      <w:szCs w:val="18"/>
                      <w:bdr w:val="none" w:sz="0" w:space="0" w:color="auto" w:frame="1"/>
                    </w:rPr>
                    <w:t>Выдан:</w:t>
                  </w:r>
                  <w:r w:rsidRPr="007138FB">
                    <w:rPr>
                      <w:color w:val="383838"/>
                      <w:sz w:val="18"/>
                      <w:szCs w:val="18"/>
                    </w:rPr>
                    <w:t> Федеральная налоговая служба</w:t>
                  </w:r>
                </w:p>
              </w:tc>
            </w:tr>
            <w:tr w:rsidR="007138FB" w:rsidRPr="007138FB" w14:paraId="702549ED"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0542D656" w14:textId="77777777" w:rsidR="007138FB" w:rsidRPr="007138FB" w:rsidRDefault="007138FB" w:rsidP="007138FB">
                  <w:pPr>
                    <w:spacing w:line="240" w:lineRule="auto"/>
                    <w:ind w:firstLine="0"/>
                    <w:jc w:val="left"/>
                    <w:rPr>
                      <w:color w:val="383838"/>
                      <w:sz w:val="18"/>
                      <w:szCs w:val="18"/>
                    </w:rPr>
                  </w:pPr>
                  <w:r w:rsidRPr="007138FB">
                    <w:rPr>
                      <w:b/>
                      <w:bCs/>
                      <w:color w:val="383838"/>
                      <w:sz w:val="18"/>
                      <w:szCs w:val="18"/>
                      <w:bdr w:val="none" w:sz="0" w:space="0" w:color="auto" w:frame="1"/>
                    </w:rPr>
                    <w:t>Период действия сертификата:</w:t>
                  </w:r>
                  <w:r w:rsidRPr="007138FB">
                    <w:rPr>
                      <w:color w:val="383838"/>
                      <w:sz w:val="18"/>
                      <w:szCs w:val="18"/>
                    </w:rPr>
                    <w:t> с 12.05.2025 по 12.08.2026</w:t>
                  </w:r>
                </w:p>
              </w:tc>
            </w:tr>
          </w:tbl>
          <w:p w14:paraId="6191FB23" w14:textId="77777777" w:rsidR="007138FB" w:rsidRPr="007138FB" w:rsidRDefault="007138FB" w:rsidP="007138FB">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385C593D" w14:textId="77777777" w:rsidR="007138FB" w:rsidRPr="007138FB" w:rsidRDefault="007138FB" w:rsidP="007138FB">
            <w:pPr>
              <w:spacing w:line="240" w:lineRule="auto"/>
              <w:ind w:firstLine="0"/>
              <w:jc w:val="left"/>
              <w:rPr>
                <w:color w:val="383838"/>
                <w:sz w:val="18"/>
                <w:szCs w:val="18"/>
              </w:rPr>
            </w:pPr>
            <w:r w:rsidRPr="007138FB">
              <w:rPr>
                <w:color w:val="383838"/>
                <w:sz w:val="18"/>
                <w:szCs w:val="18"/>
              </w:rPr>
              <w:t>ООО "СП"</w:t>
            </w:r>
          </w:p>
        </w:tc>
        <w:tc>
          <w:tcPr>
            <w:tcW w:w="390" w:type="dxa"/>
            <w:tcBorders>
              <w:top w:val="nil"/>
              <w:left w:val="nil"/>
              <w:bottom w:val="nil"/>
              <w:right w:val="nil"/>
            </w:tcBorders>
            <w:shd w:val="clear" w:color="auto" w:fill="EEEFEF"/>
            <w:tcMar>
              <w:top w:w="150" w:type="dxa"/>
              <w:left w:w="150" w:type="dxa"/>
              <w:bottom w:w="150" w:type="dxa"/>
              <w:right w:w="0" w:type="dxa"/>
            </w:tcMar>
            <w:vAlign w:val="center"/>
            <w:hideMark/>
          </w:tcPr>
          <w:p w14:paraId="49D845BD" w14:textId="77777777" w:rsidR="007138FB" w:rsidRPr="007138FB" w:rsidRDefault="007138FB" w:rsidP="007138FB">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08F82F91" w14:textId="77777777" w:rsidR="007138FB" w:rsidRPr="007138FB" w:rsidRDefault="007138FB" w:rsidP="007138FB">
            <w:pPr>
              <w:spacing w:line="240" w:lineRule="auto"/>
              <w:ind w:firstLine="0"/>
              <w:jc w:val="left"/>
              <w:rPr>
                <w:sz w:val="20"/>
                <w:szCs w:val="20"/>
              </w:rPr>
            </w:pPr>
          </w:p>
        </w:tc>
      </w:tr>
      <w:tr w:rsidR="007138FB" w:rsidRPr="007138FB" w14:paraId="44756D04" w14:textId="77777777">
        <w:tc>
          <w:tcPr>
            <w:tcW w:w="0" w:type="auto"/>
            <w:gridSpan w:val="3"/>
            <w:tcBorders>
              <w:top w:val="nil"/>
              <w:left w:val="nil"/>
              <w:bottom w:val="nil"/>
              <w:right w:val="nil"/>
            </w:tcBorders>
            <w:tcMar>
              <w:top w:w="30" w:type="dxa"/>
              <w:left w:w="0" w:type="dxa"/>
              <w:bottom w:w="15" w:type="dxa"/>
              <w:right w:w="0" w:type="dxa"/>
            </w:tcMar>
            <w:vAlign w:val="center"/>
            <w:hideMark/>
          </w:tcPr>
          <w:p w14:paraId="697B66B5" w14:textId="77777777" w:rsidR="007138FB" w:rsidRPr="007138FB" w:rsidRDefault="007138FB" w:rsidP="007138FB">
            <w:pPr>
              <w:spacing w:line="240" w:lineRule="auto"/>
              <w:ind w:firstLine="0"/>
              <w:jc w:val="right"/>
              <w:rPr>
                <w:sz w:val="20"/>
                <w:szCs w:val="20"/>
              </w:rPr>
            </w:pPr>
          </w:p>
        </w:tc>
        <w:tc>
          <w:tcPr>
            <w:tcW w:w="0" w:type="auto"/>
            <w:vAlign w:val="center"/>
            <w:hideMark/>
          </w:tcPr>
          <w:p w14:paraId="3E202963" w14:textId="77777777" w:rsidR="007138FB" w:rsidRPr="007138FB" w:rsidRDefault="007138FB" w:rsidP="007138FB">
            <w:pPr>
              <w:spacing w:line="240" w:lineRule="auto"/>
              <w:ind w:firstLine="0"/>
              <w:jc w:val="left"/>
              <w:rPr>
                <w:sz w:val="20"/>
                <w:szCs w:val="20"/>
              </w:rPr>
            </w:pPr>
          </w:p>
        </w:tc>
        <w:tc>
          <w:tcPr>
            <w:tcW w:w="0" w:type="auto"/>
            <w:vAlign w:val="center"/>
            <w:hideMark/>
          </w:tcPr>
          <w:p w14:paraId="72E08990" w14:textId="77777777" w:rsidR="007138FB" w:rsidRPr="007138FB" w:rsidRDefault="007138FB" w:rsidP="007138FB">
            <w:pPr>
              <w:spacing w:line="240" w:lineRule="auto"/>
              <w:ind w:firstLine="0"/>
              <w:jc w:val="left"/>
              <w:rPr>
                <w:sz w:val="20"/>
                <w:szCs w:val="20"/>
              </w:rPr>
            </w:pPr>
          </w:p>
        </w:tc>
        <w:tc>
          <w:tcPr>
            <w:tcW w:w="0" w:type="auto"/>
            <w:vAlign w:val="center"/>
            <w:hideMark/>
          </w:tcPr>
          <w:p w14:paraId="2B0A47E9" w14:textId="77777777" w:rsidR="007138FB" w:rsidRPr="007138FB" w:rsidRDefault="007138FB" w:rsidP="007138FB">
            <w:pPr>
              <w:spacing w:line="240" w:lineRule="auto"/>
              <w:ind w:firstLine="0"/>
              <w:jc w:val="left"/>
              <w:rPr>
                <w:sz w:val="20"/>
                <w:szCs w:val="20"/>
              </w:rPr>
            </w:pPr>
          </w:p>
        </w:tc>
      </w:tr>
      <w:tr w:rsidR="007138FB" w:rsidRPr="007138FB" w14:paraId="3B589B55" w14:textId="77777777">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67E41535" w14:textId="77777777" w:rsidR="007138FB" w:rsidRPr="007138FB" w:rsidRDefault="007138FB" w:rsidP="007138FB">
            <w:pPr>
              <w:spacing w:line="240" w:lineRule="auto"/>
              <w:ind w:firstLine="0"/>
              <w:jc w:val="left"/>
              <w:rPr>
                <w:sz w:val="20"/>
                <w:szCs w:val="20"/>
              </w:rPr>
            </w:pPr>
          </w:p>
        </w:tc>
        <w:tc>
          <w:tcPr>
            <w:tcW w:w="2325" w:type="dxa"/>
            <w:tcBorders>
              <w:top w:val="nil"/>
              <w:left w:val="nil"/>
              <w:bottom w:val="nil"/>
              <w:right w:val="nil"/>
            </w:tcBorders>
            <w:shd w:val="clear" w:color="auto" w:fill="EEEFEF"/>
            <w:tcMar>
              <w:top w:w="150" w:type="dxa"/>
              <w:left w:w="150" w:type="dxa"/>
              <w:bottom w:w="150" w:type="dxa"/>
              <w:right w:w="0" w:type="dxa"/>
            </w:tcMar>
            <w:vAlign w:val="center"/>
            <w:hideMark/>
          </w:tcPr>
          <w:p w14:paraId="340E7B87" w14:textId="77777777" w:rsidR="007138FB" w:rsidRPr="007138FB" w:rsidRDefault="007138FB" w:rsidP="007138FB">
            <w:pPr>
              <w:spacing w:line="240" w:lineRule="auto"/>
              <w:ind w:firstLine="0"/>
              <w:jc w:val="left"/>
              <w:rPr>
                <w:color w:val="383838"/>
                <w:sz w:val="18"/>
                <w:szCs w:val="18"/>
              </w:rPr>
            </w:pPr>
            <w:r w:rsidRPr="007138FB">
              <w:rPr>
                <w:color w:val="383838"/>
                <w:sz w:val="18"/>
                <w:szCs w:val="18"/>
              </w:rPr>
              <w:t>21.09.2025 16:01:38 </w:t>
            </w:r>
            <w:r w:rsidRPr="007138FB">
              <w:rPr>
                <w:color w:val="0000FF"/>
                <w:sz w:val="18"/>
                <w:szCs w:val="18"/>
                <w:bdr w:val="none" w:sz="0" w:space="0" w:color="auto" w:frame="1"/>
              </w:rPr>
              <w:t>(МСК+2)</w:t>
            </w: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tbl>
            <w:tblPr>
              <w:tblW w:w="3768" w:type="dxa"/>
              <w:tblCellMar>
                <w:left w:w="0" w:type="dxa"/>
                <w:right w:w="0" w:type="dxa"/>
              </w:tblCellMar>
              <w:tblLook w:val="04A0" w:firstRow="1" w:lastRow="0" w:firstColumn="1" w:lastColumn="0" w:noHBand="0" w:noVBand="1"/>
            </w:tblPr>
            <w:tblGrid>
              <w:gridCol w:w="4232"/>
            </w:tblGrid>
            <w:tr w:rsidR="007138FB" w:rsidRPr="007138FB" w14:paraId="35865932"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2AA5CBC0" w14:textId="77777777" w:rsidR="007138FB" w:rsidRPr="007138FB" w:rsidRDefault="007138FB" w:rsidP="007138FB">
                  <w:pPr>
                    <w:spacing w:line="240" w:lineRule="auto"/>
                    <w:ind w:firstLine="0"/>
                    <w:jc w:val="left"/>
                    <w:rPr>
                      <w:color w:val="383838"/>
                      <w:sz w:val="18"/>
                      <w:szCs w:val="18"/>
                    </w:rPr>
                  </w:pPr>
                  <w:r w:rsidRPr="007138FB">
                    <w:rPr>
                      <w:b/>
                      <w:bCs/>
                      <w:color w:val="383838"/>
                      <w:sz w:val="18"/>
                      <w:szCs w:val="18"/>
                      <w:bdr w:val="none" w:sz="0" w:space="0" w:color="auto" w:frame="1"/>
                    </w:rPr>
                    <w:t>Пользователь:</w:t>
                  </w:r>
                  <w:r w:rsidRPr="007138FB">
                    <w:rPr>
                      <w:color w:val="383838"/>
                      <w:sz w:val="18"/>
                      <w:szCs w:val="18"/>
                    </w:rPr>
                    <w:t> Шмаков Вадим Арнольдович, Директор</w:t>
                  </w:r>
                </w:p>
              </w:tc>
            </w:tr>
            <w:tr w:rsidR="007138FB" w:rsidRPr="007138FB" w14:paraId="1205844F"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7E18A1D6" w14:textId="77777777" w:rsidR="007138FB" w:rsidRPr="007138FB" w:rsidRDefault="007138FB" w:rsidP="007138FB">
                  <w:pPr>
                    <w:spacing w:line="240" w:lineRule="auto"/>
                    <w:ind w:firstLine="0"/>
                    <w:jc w:val="left"/>
                    <w:rPr>
                      <w:color w:val="383838"/>
                      <w:sz w:val="18"/>
                      <w:szCs w:val="18"/>
                    </w:rPr>
                  </w:pPr>
                  <w:r w:rsidRPr="007138FB">
                    <w:rPr>
                      <w:b/>
                      <w:bCs/>
                      <w:color w:val="383838"/>
                      <w:sz w:val="18"/>
                      <w:szCs w:val="18"/>
                      <w:bdr w:val="none" w:sz="0" w:space="0" w:color="auto" w:frame="1"/>
                    </w:rPr>
                    <w:t>Сертификат:</w:t>
                  </w:r>
                  <w:r w:rsidRPr="007138FB">
                    <w:rPr>
                      <w:color w:val="383838"/>
                      <w:sz w:val="18"/>
                      <w:szCs w:val="18"/>
                    </w:rPr>
                    <w:t> 2c6e5d724729d7c6cf423abc6a370cf9</w:t>
                  </w:r>
                </w:p>
              </w:tc>
            </w:tr>
            <w:tr w:rsidR="007138FB" w:rsidRPr="007138FB" w14:paraId="4C3C9647"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78B17E06" w14:textId="77777777" w:rsidR="007138FB" w:rsidRPr="007138FB" w:rsidRDefault="007138FB" w:rsidP="007138FB">
                  <w:pPr>
                    <w:spacing w:line="240" w:lineRule="auto"/>
                    <w:ind w:firstLine="0"/>
                    <w:jc w:val="left"/>
                    <w:rPr>
                      <w:color w:val="383838"/>
                      <w:sz w:val="18"/>
                      <w:szCs w:val="18"/>
                    </w:rPr>
                  </w:pPr>
                  <w:r w:rsidRPr="007138FB">
                    <w:rPr>
                      <w:b/>
                      <w:bCs/>
                      <w:color w:val="383838"/>
                      <w:sz w:val="18"/>
                      <w:szCs w:val="18"/>
                      <w:bdr w:val="none" w:sz="0" w:space="0" w:color="auto" w:frame="1"/>
                    </w:rPr>
                    <w:t>Выдан:</w:t>
                  </w:r>
                  <w:r w:rsidRPr="007138FB">
                    <w:rPr>
                      <w:color w:val="383838"/>
                      <w:sz w:val="18"/>
                      <w:szCs w:val="18"/>
                    </w:rPr>
                    <w:t> Федеральное казначейство</w:t>
                  </w:r>
                </w:p>
              </w:tc>
            </w:tr>
            <w:tr w:rsidR="007138FB" w:rsidRPr="007138FB" w14:paraId="70B63A12" w14:textId="77777777">
              <w:tc>
                <w:tcPr>
                  <w:tcW w:w="0" w:type="auto"/>
                  <w:tcBorders>
                    <w:top w:val="nil"/>
                    <w:left w:val="nil"/>
                    <w:bottom w:val="nil"/>
                    <w:right w:val="nil"/>
                  </w:tcBorders>
                  <w:shd w:val="clear" w:color="auto" w:fill="EEEFEF"/>
                  <w:tcMar>
                    <w:top w:w="0" w:type="dxa"/>
                    <w:left w:w="75" w:type="dxa"/>
                    <w:bottom w:w="90" w:type="dxa"/>
                    <w:right w:w="300" w:type="dxa"/>
                  </w:tcMar>
                  <w:hideMark/>
                </w:tcPr>
                <w:p w14:paraId="4B5E036D" w14:textId="77777777" w:rsidR="007138FB" w:rsidRPr="007138FB" w:rsidRDefault="007138FB" w:rsidP="007138FB">
                  <w:pPr>
                    <w:spacing w:line="240" w:lineRule="auto"/>
                    <w:ind w:firstLine="0"/>
                    <w:jc w:val="left"/>
                    <w:rPr>
                      <w:color w:val="383838"/>
                      <w:sz w:val="18"/>
                      <w:szCs w:val="18"/>
                    </w:rPr>
                  </w:pPr>
                  <w:r w:rsidRPr="007138FB">
                    <w:rPr>
                      <w:b/>
                      <w:bCs/>
                      <w:color w:val="383838"/>
                      <w:sz w:val="18"/>
                      <w:szCs w:val="18"/>
                      <w:bdr w:val="none" w:sz="0" w:space="0" w:color="auto" w:frame="1"/>
                    </w:rPr>
                    <w:t>Период действия сертификата:</w:t>
                  </w:r>
                  <w:r w:rsidRPr="007138FB">
                    <w:rPr>
                      <w:color w:val="383838"/>
                      <w:sz w:val="18"/>
                      <w:szCs w:val="18"/>
                    </w:rPr>
                    <w:t> с 05.11.2024 по 29.01.2026</w:t>
                  </w:r>
                </w:p>
              </w:tc>
            </w:tr>
          </w:tbl>
          <w:p w14:paraId="19DEBDB3" w14:textId="77777777" w:rsidR="007138FB" w:rsidRPr="007138FB" w:rsidRDefault="007138FB" w:rsidP="007138FB">
            <w:pPr>
              <w:spacing w:line="240" w:lineRule="auto"/>
              <w:ind w:firstLine="0"/>
              <w:jc w:val="left"/>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11204AEE" w14:textId="77777777" w:rsidR="007138FB" w:rsidRPr="007138FB" w:rsidRDefault="007138FB" w:rsidP="007138FB">
            <w:pPr>
              <w:spacing w:line="240" w:lineRule="auto"/>
              <w:ind w:firstLine="0"/>
              <w:jc w:val="left"/>
              <w:rPr>
                <w:color w:val="383838"/>
                <w:sz w:val="18"/>
                <w:szCs w:val="18"/>
              </w:rPr>
            </w:pPr>
            <w:r w:rsidRPr="007138FB">
              <w:rPr>
                <w:color w:val="383838"/>
                <w:sz w:val="18"/>
                <w:szCs w:val="18"/>
              </w:rPr>
              <w:t>ГОСУДАРСТВЕННОЕ БЮДЖЕТНОЕ ОБЩЕОБРАЗОВАТЕЛЬНОЕ УЧРЕЖДЕНИЕ СВЕРДЛОВСКОЙ ОБЛАСТИ "ЕКАТЕРИНБУРГСКАЯ ШКОЛА № 8, РЕАЛИЗУЮЩАЯ АДАПТИРОВАННЫЕ ОСНОВНЫЕ ОБЩЕОБРАЗОВАТЕЛЬНЫЕ ПРОГРАММЫ"</w:t>
            </w:r>
          </w:p>
        </w:tc>
        <w:tc>
          <w:tcPr>
            <w:tcW w:w="0" w:type="auto"/>
            <w:vAlign w:val="center"/>
            <w:hideMark/>
          </w:tcPr>
          <w:p w14:paraId="1EE74A34" w14:textId="77777777" w:rsidR="007138FB" w:rsidRPr="007138FB" w:rsidRDefault="007138FB" w:rsidP="007138FB">
            <w:pPr>
              <w:spacing w:line="240" w:lineRule="auto"/>
              <w:ind w:firstLine="0"/>
              <w:jc w:val="left"/>
              <w:rPr>
                <w:sz w:val="20"/>
                <w:szCs w:val="20"/>
              </w:rPr>
            </w:pPr>
          </w:p>
        </w:tc>
        <w:tc>
          <w:tcPr>
            <w:tcW w:w="0" w:type="auto"/>
            <w:vAlign w:val="center"/>
            <w:hideMark/>
          </w:tcPr>
          <w:p w14:paraId="2A167A25" w14:textId="77777777" w:rsidR="007138FB" w:rsidRPr="007138FB" w:rsidRDefault="007138FB" w:rsidP="007138FB">
            <w:pPr>
              <w:spacing w:line="240" w:lineRule="auto"/>
              <w:ind w:firstLine="0"/>
              <w:jc w:val="left"/>
              <w:rPr>
                <w:sz w:val="20"/>
                <w:szCs w:val="20"/>
              </w:rPr>
            </w:pPr>
          </w:p>
        </w:tc>
      </w:tr>
    </w:tbl>
    <w:p w14:paraId="3B9F6CD8" w14:textId="77777777" w:rsidR="00E24862" w:rsidRDefault="00E24862">
      <w:pPr>
        <w:spacing w:line="240" w:lineRule="exact"/>
        <w:jc w:val="right"/>
        <w:rPr>
          <w:sz w:val="24"/>
          <w:szCs w:val="24"/>
        </w:rPr>
      </w:pPr>
    </w:p>
    <w:p w14:paraId="6E1F7DD2" w14:textId="77777777" w:rsidR="00E24862" w:rsidRDefault="00E24862">
      <w:pPr>
        <w:spacing w:line="240" w:lineRule="exact"/>
        <w:jc w:val="right"/>
        <w:rPr>
          <w:sz w:val="24"/>
          <w:szCs w:val="24"/>
        </w:rPr>
      </w:pPr>
    </w:p>
    <w:p w14:paraId="492ADBF2" w14:textId="77777777" w:rsidR="00E24862" w:rsidRDefault="00E24862">
      <w:pPr>
        <w:spacing w:line="240" w:lineRule="exact"/>
        <w:jc w:val="right"/>
        <w:rPr>
          <w:sz w:val="24"/>
          <w:szCs w:val="24"/>
        </w:rPr>
      </w:pPr>
    </w:p>
    <w:p w14:paraId="0C44BA18" w14:textId="77777777" w:rsidR="00E24862" w:rsidRDefault="00E24862">
      <w:pPr>
        <w:spacing w:line="240" w:lineRule="exact"/>
        <w:jc w:val="right"/>
        <w:rPr>
          <w:sz w:val="24"/>
          <w:szCs w:val="24"/>
        </w:rPr>
      </w:pPr>
    </w:p>
    <w:p w14:paraId="43A3E2C4" w14:textId="77777777" w:rsidR="00E24862" w:rsidRDefault="00E24862">
      <w:pPr>
        <w:spacing w:line="240" w:lineRule="exact"/>
        <w:jc w:val="right"/>
        <w:rPr>
          <w:sz w:val="24"/>
          <w:szCs w:val="24"/>
        </w:rPr>
      </w:pPr>
    </w:p>
    <w:p w14:paraId="013F4DF4" w14:textId="77777777" w:rsidR="00E24862" w:rsidRDefault="00E24862">
      <w:pPr>
        <w:spacing w:line="240" w:lineRule="exact"/>
        <w:jc w:val="right"/>
        <w:rPr>
          <w:sz w:val="24"/>
          <w:szCs w:val="24"/>
        </w:rPr>
      </w:pPr>
    </w:p>
    <w:p w14:paraId="749E2776" w14:textId="77777777" w:rsidR="00E24862" w:rsidRDefault="00E24862">
      <w:pPr>
        <w:spacing w:line="240" w:lineRule="exact"/>
        <w:jc w:val="right"/>
        <w:rPr>
          <w:sz w:val="24"/>
          <w:szCs w:val="24"/>
        </w:rPr>
      </w:pPr>
    </w:p>
    <w:p w14:paraId="725CBEF2" w14:textId="77777777" w:rsidR="00E24862" w:rsidRDefault="00E24862">
      <w:pPr>
        <w:spacing w:line="240" w:lineRule="exact"/>
        <w:jc w:val="right"/>
        <w:rPr>
          <w:sz w:val="24"/>
          <w:szCs w:val="24"/>
        </w:rPr>
      </w:pPr>
    </w:p>
    <w:p w14:paraId="6B1630A3" w14:textId="77777777" w:rsidR="00E24862" w:rsidRDefault="00E24862">
      <w:pPr>
        <w:spacing w:line="240" w:lineRule="exact"/>
        <w:jc w:val="right"/>
        <w:rPr>
          <w:sz w:val="24"/>
          <w:szCs w:val="24"/>
        </w:rPr>
      </w:pPr>
    </w:p>
    <w:p w14:paraId="4D54DE9E" w14:textId="77777777" w:rsidR="00E24862" w:rsidRDefault="00E24862">
      <w:pPr>
        <w:spacing w:line="240" w:lineRule="exact"/>
        <w:ind w:firstLine="5954"/>
        <w:jc w:val="right"/>
        <w:rPr>
          <w:sz w:val="24"/>
          <w:szCs w:val="24"/>
        </w:rPr>
        <w:sectPr w:rsidR="00E24862">
          <w:type w:val="continuous"/>
          <w:pgSz w:w="11906" w:h="16838"/>
          <w:pgMar w:top="540" w:right="850" w:bottom="540" w:left="1701" w:header="708" w:footer="708" w:gutter="0"/>
          <w:cols w:space="720"/>
        </w:sectPr>
      </w:pPr>
    </w:p>
    <w:p w14:paraId="4BED218C" w14:textId="77777777" w:rsidR="00E24862" w:rsidRDefault="00900701">
      <w:pPr>
        <w:spacing w:line="240" w:lineRule="exact"/>
        <w:ind w:firstLine="5954"/>
        <w:jc w:val="right"/>
        <w:rPr>
          <w:sz w:val="24"/>
          <w:szCs w:val="24"/>
        </w:rPr>
      </w:pPr>
      <w:r>
        <w:rPr>
          <w:sz w:val="24"/>
          <w:szCs w:val="24"/>
        </w:rPr>
        <w:lastRenderedPageBreak/>
        <w:t>Приложение №</w:t>
      </w:r>
    </w:p>
    <w:p w14:paraId="632CE301" w14:textId="77777777" w:rsidR="00E24862" w:rsidRDefault="00900701">
      <w:pPr>
        <w:spacing w:line="240" w:lineRule="exact"/>
        <w:ind w:firstLine="5954"/>
        <w:jc w:val="right"/>
        <w:rPr>
          <w:sz w:val="24"/>
          <w:szCs w:val="24"/>
        </w:rPr>
      </w:pPr>
      <w:r>
        <w:rPr>
          <w:sz w:val="24"/>
          <w:szCs w:val="24"/>
        </w:rPr>
        <w:t xml:space="preserve">к договору аренды </w:t>
      </w:r>
    </w:p>
    <w:p w14:paraId="4C0D93D3" w14:textId="2F1EA90E" w:rsidR="00E24862" w:rsidRDefault="00900701">
      <w:pPr>
        <w:spacing w:line="240" w:lineRule="exact"/>
        <w:ind w:firstLine="5954"/>
        <w:jc w:val="right"/>
        <w:rPr>
          <w:sz w:val="24"/>
          <w:szCs w:val="24"/>
        </w:rPr>
      </w:pPr>
      <w:r>
        <w:rPr>
          <w:sz w:val="24"/>
          <w:szCs w:val="24"/>
        </w:rPr>
        <w:t xml:space="preserve">от </w:t>
      </w:r>
      <w:r w:rsidR="007138FB">
        <w:rPr>
          <w:sz w:val="24"/>
          <w:szCs w:val="24"/>
        </w:rPr>
        <w:t>01.10.25</w:t>
      </w:r>
      <w:r>
        <w:rPr>
          <w:sz w:val="24"/>
          <w:szCs w:val="24"/>
        </w:rPr>
        <w:t xml:space="preserve"> №</w:t>
      </w:r>
      <w:r w:rsidR="00660286">
        <w:rPr>
          <w:sz w:val="24"/>
          <w:szCs w:val="24"/>
        </w:rPr>
        <w:t>3/2025</w:t>
      </w:r>
    </w:p>
    <w:p w14:paraId="3FECE629" w14:textId="77777777" w:rsidR="00E24862" w:rsidRDefault="00900701">
      <w:pPr>
        <w:jc w:val="center"/>
        <w:rPr>
          <w:b/>
          <w:bCs/>
          <w:sz w:val="24"/>
          <w:szCs w:val="24"/>
        </w:rPr>
      </w:pPr>
      <w:r>
        <w:rPr>
          <w:b/>
          <w:bCs/>
          <w:sz w:val="24"/>
          <w:szCs w:val="24"/>
        </w:rPr>
        <w:t>АКТ</w:t>
      </w:r>
    </w:p>
    <w:p w14:paraId="7E468AEF" w14:textId="77777777" w:rsidR="00E24862" w:rsidRDefault="00900701">
      <w:pPr>
        <w:jc w:val="center"/>
        <w:rPr>
          <w:b/>
          <w:bCs/>
          <w:sz w:val="24"/>
          <w:szCs w:val="24"/>
        </w:rPr>
      </w:pPr>
      <w:r>
        <w:rPr>
          <w:b/>
          <w:bCs/>
          <w:sz w:val="24"/>
          <w:szCs w:val="24"/>
        </w:rPr>
        <w:t>приема-передачи</w:t>
      </w:r>
    </w:p>
    <w:p w14:paraId="734CDD12" w14:textId="34544DB7" w:rsidR="00E24862" w:rsidRDefault="00900701">
      <w:pPr>
        <w:ind w:firstLine="0"/>
        <w:rPr>
          <w:sz w:val="24"/>
          <w:szCs w:val="24"/>
        </w:rPr>
      </w:pPr>
      <w:proofErr w:type="spellStart"/>
      <w:r>
        <w:rPr>
          <w:sz w:val="24"/>
          <w:szCs w:val="24"/>
        </w:rPr>
        <w:t>г.Екатеринбург</w:t>
      </w:r>
      <w:proofErr w:type="spellEnd"/>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 ________ 2025 г.</w:t>
      </w:r>
    </w:p>
    <w:p w14:paraId="66C9EB41" w14:textId="17C6E2C1" w:rsidR="00E24862" w:rsidRDefault="009D5DFB">
      <w:pPr>
        <w:spacing w:line="240" w:lineRule="auto"/>
        <w:ind w:firstLine="709"/>
        <w:rPr>
          <w:sz w:val="24"/>
          <w:szCs w:val="24"/>
        </w:rPr>
      </w:pPr>
      <w:r>
        <w:rPr>
          <w:sz w:val="24"/>
          <w:szCs w:val="24"/>
        </w:rPr>
        <w:t xml:space="preserve">Государственное бюджетное общеобразовательное учреждение Свердловской области  «Екатеринбургская школа № 8 , реализующая адаптированные основные общеобразовательные программы», именуемое в дальнейшем </w:t>
      </w:r>
      <w:r>
        <w:rPr>
          <w:b/>
          <w:bCs/>
          <w:sz w:val="24"/>
          <w:szCs w:val="24"/>
        </w:rPr>
        <w:t>«Арендодатель»</w:t>
      </w:r>
      <w:r>
        <w:rPr>
          <w:sz w:val="24"/>
          <w:szCs w:val="24"/>
        </w:rPr>
        <w:t xml:space="preserve">, в лице директора Шмакова Вадима Арнольдовича, действующего на основании Устава, с одной стороны, </w:t>
      </w:r>
      <w:r>
        <w:rPr>
          <w:b/>
          <w:bCs/>
          <w:sz w:val="24"/>
          <w:szCs w:val="24"/>
        </w:rPr>
        <w:t>и</w:t>
      </w:r>
      <w:r w:rsidRPr="008946F6">
        <w:rPr>
          <w:rFonts w:ascii="Exo2-Regular" w:hAnsi="Exo2-Regular"/>
          <w:color w:val="000000"/>
          <w:sz w:val="21"/>
          <w:szCs w:val="21"/>
          <w:shd w:val="clear" w:color="auto" w:fill="FFFFFF"/>
        </w:rPr>
        <w:t xml:space="preserve"> </w:t>
      </w:r>
      <w:r>
        <w:rPr>
          <w:rFonts w:ascii="Exo2-Regular" w:hAnsi="Exo2-Regular"/>
          <w:color w:val="000000"/>
          <w:sz w:val="21"/>
          <w:szCs w:val="21"/>
          <w:shd w:val="clear" w:color="auto" w:fill="FFFFFF"/>
        </w:rPr>
        <w:t>ОБЩЕСТВО С ОГРАНИЧЕННОЙ ОТВЕТСТВЕННОСТЬЮ "СЕРВИС ПЛЮС"</w:t>
      </w:r>
      <w:r>
        <w:rPr>
          <w:sz w:val="24"/>
          <w:szCs w:val="24"/>
        </w:rPr>
        <w:t xml:space="preserve">, </w:t>
      </w:r>
      <w:r>
        <w:rPr>
          <w:b/>
          <w:bCs/>
          <w:sz w:val="24"/>
          <w:szCs w:val="24"/>
        </w:rPr>
        <w:t xml:space="preserve">именуемый в дальнейшем «Арендатор», в лице </w:t>
      </w:r>
      <w:r>
        <w:rPr>
          <w:sz w:val="24"/>
          <w:szCs w:val="24"/>
        </w:rPr>
        <w:t xml:space="preserve">директора </w:t>
      </w:r>
      <w:r>
        <w:t>ГАРЬКАВЕНКО КРИСТИНЫ ВАЛЕРЬЕВНЫ</w:t>
      </w:r>
      <w:r>
        <w:rPr>
          <w:b/>
          <w:bCs/>
          <w:sz w:val="24"/>
          <w:szCs w:val="24"/>
        </w:rPr>
        <w:t xml:space="preserve">, </w:t>
      </w:r>
      <w:r>
        <w:rPr>
          <w:sz w:val="24"/>
          <w:szCs w:val="24"/>
        </w:rPr>
        <w:t xml:space="preserve">действующего на основании Устава </w:t>
      </w:r>
      <w:r w:rsidR="00900701">
        <w:rPr>
          <w:b/>
          <w:bCs/>
          <w:sz w:val="24"/>
          <w:szCs w:val="24"/>
        </w:rPr>
        <w:t>с другой стороны, п</w:t>
      </w:r>
      <w:r w:rsidR="00900701">
        <w:rPr>
          <w:sz w:val="24"/>
          <w:szCs w:val="24"/>
        </w:rPr>
        <w:t xml:space="preserve">ринял в аренду Имущество (оборудование) в соответствии с прилагаемым перечнем (Приложение №1 к договору аренды),  для исполнения обязательств по Государственному контракту  №  </w:t>
      </w:r>
      <w:hyperlink r:id="rId49" w:anchor="/Auction20/View/107241470" w:tgtFrame="_blank" w:history="1">
        <w:r w:rsidRPr="007E1388">
          <w:rPr>
            <w:color w:val="000000"/>
            <w:sz w:val="24"/>
            <w:szCs w:val="24"/>
            <w:u w:val="single"/>
            <w:shd w:val="clear" w:color="auto" w:fill="F7F7F7"/>
          </w:rPr>
          <w:t>0162200011825003340</w:t>
        </w:r>
      </w:hyperlink>
      <w:r w:rsidR="00900701">
        <w:rPr>
          <w:sz w:val="24"/>
          <w:szCs w:val="24"/>
        </w:rPr>
        <w:t xml:space="preserve"> от __________ согласно договора аренды нежилого помещения №</w:t>
      </w:r>
      <w:r>
        <w:rPr>
          <w:sz w:val="24"/>
          <w:szCs w:val="24"/>
        </w:rPr>
        <w:t>3/</w:t>
      </w:r>
      <w:r w:rsidR="00660286">
        <w:rPr>
          <w:sz w:val="24"/>
          <w:szCs w:val="24"/>
        </w:rPr>
        <w:t>2025</w:t>
      </w:r>
      <w:r w:rsidR="00900701">
        <w:rPr>
          <w:sz w:val="24"/>
          <w:szCs w:val="24"/>
        </w:rPr>
        <w:t xml:space="preserve">   от "___"_________20</w:t>
      </w:r>
      <w:r>
        <w:rPr>
          <w:sz w:val="24"/>
          <w:szCs w:val="24"/>
        </w:rPr>
        <w:t>25</w:t>
      </w:r>
      <w:r w:rsidR="00900701">
        <w:rPr>
          <w:sz w:val="24"/>
          <w:szCs w:val="24"/>
        </w:rPr>
        <w:t>г.</w:t>
      </w:r>
      <w:r w:rsidR="00900701">
        <w:rPr>
          <w:sz w:val="24"/>
          <w:szCs w:val="24"/>
        </w:rPr>
        <w:br/>
        <w:t xml:space="preserve">           Техническое состояние Имущества (оборудования) удовлетворительное и позволяет использовать их в целях, предусмотренных п. 1.3 указанного Договора аренды нежилого помещения.</w:t>
      </w:r>
    </w:p>
    <w:p w14:paraId="6B531638" w14:textId="77777777" w:rsidR="00E24862" w:rsidRDefault="00900701">
      <w:pPr>
        <w:spacing w:line="240" w:lineRule="auto"/>
        <w:ind w:right="-6" w:firstLine="709"/>
        <w:rPr>
          <w:sz w:val="24"/>
          <w:szCs w:val="24"/>
        </w:rPr>
      </w:pPr>
      <w:r>
        <w:rPr>
          <w:sz w:val="24"/>
          <w:szCs w:val="24"/>
        </w:rPr>
        <w:t xml:space="preserve"> Настоящий Акт составлен в двух экземплярах, по одному – Арендодателю, Арендатору.</w:t>
      </w:r>
    </w:p>
    <w:p w14:paraId="6D885AFA" w14:textId="77777777" w:rsidR="00E24862" w:rsidRDefault="00E24862">
      <w:pPr>
        <w:ind w:firstLine="709"/>
        <w:rPr>
          <w:sz w:val="24"/>
          <w:szCs w:val="24"/>
        </w:rPr>
      </w:pPr>
    </w:p>
    <w:tbl>
      <w:tblPr>
        <w:tblW w:w="0" w:type="auto"/>
        <w:tblInd w:w="-106" w:type="dxa"/>
        <w:tblLook w:val="04A0" w:firstRow="1" w:lastRow="0" w:firstColumn="1" w:lastColumn="0" w:noHBand="0" w:noVBand="1"/>
      </w:tblPr>
      <w:tblGrid>
        <w:gridCol w:w="3616"/>
        <w:gridCol w:w="5879"/>
      </w:tblGrid>
      <w:tr w:rsidR="0038738D" w14:paraId="54FA2ED6" w14:textId="77777777" w:rsidTr="003331BA">
        <w:tc>
          <w:tcPr>
            <w:tcW w:w="3616" w:type="dxa"/>
          </w:tcPr>
          <w:p w14:paraId="54ED3EFF" w14:textId="77777777" w:rsidR="0038738D" w:rsidRDefault="0038738D" w:rsidP="003331BA">
            <w:pPr>
              <w:ind w:firstLine="0"/>
              <w:rPr>
                <w:b/>
                <w:bCs/>
                <w:sz w:val="24"/>
                <w:szCs w:val="24"/>
              </w:rPr>
            </w:pPr>
            <w:r>
              <w:rPr>
                <w:b/>
                <w:bCs/>
                <w:sz w:val="24"/>
                <w:szCs w:val="24"/>
              </w:rPr>
              <w:t>Арендатор:</w:t>
            </w:r>
          </w:p>
          <w:p w14:paraId="2C96A59D" w14:textId="77777777" w:rsidR="0038738D" w:rsidRDefault="0038738D" w:rsidP="003331BA">
            <w:pPr>
              <w:ind w:firstLine="0"/>
              <w:rPr>
                <w:b/>
                <w:bCs/>
                <w:sz w:val="24"/>
                <w:szCs w:val="24"/>
              </w:rPr>
            </w:pPr>
            <w:r>
              <w:rPr>
                <w:b/>
                <w:bCs/>
                <w:sz w:val="24"/>
                <w:szCs w:val="24"/>
              </w:rPr>
              <w:t>ООО «СП»</w:t>
            </w:r>
          </w:p>
        </w:tc>
        <w:tc>
          <w:tcPr>
            <w:tcW w:w="5879" w:type="dxa"/>
          </w:tcPr>
          <w:p w14:paraId="2A5C3DDF" w14:textId="77777777" w:rsidR="0038738D" w:rsidRDefault="0038738D" w:rsidP="003331BA">
            <w:pPr>
              <w:ind w:firstLine="0"/>
              <w:rPr>
                <w:b/>
                <w:bCs/>
                <w:sz w:val="24"/>
                <w:szCs w:val="24"/>
              </w:rPr>
            </w:pPr>
            <w:r>
              <w:rPr>
                <w:b/>
                <w:bCs/>
                <w:sz w:val="24"/>
                <w:szCs w:val="24"/>
              </w:rPr>
              <w:t>Арендодатель:</w:t>
            </w:r>
          </w:p>
          <w:p w14:paraId="2FBE5294" w14:textId="77777777" w:rsidR="0038738D" w:rsidRDefault="0038738D" w:rsidP="003331BA">
            <w:pPr>
              <w:ind w:firstLine="0"/>
              <w:rPr>
                <w:sz w:val="24"/>
                <w:szCs w:val="24"/>
              </w:rPr>
            </w:pPr>
            <w:r>
              <w:rPr>
                <w:sz w:val="24"/>
                <w:szCs w:val="24"/>
              </w:rPr>
              <w:t xml:space="preserve">Государственное бюджетное общеобразовательное учреждение Свердловской области «Екатеринбургская школа № 8, реализующая адаптированные основные общеобразовательные программы» </w:t>
            </w:r>
          </w:p>
          <w:p w14:paraId="3372C4F1" w14:textId="77777777" w:rsidR="0038738D" w:rsidRDefault="0038738D" w:rsidP="003331BA">
            <w:pPr>
              <w:ind w:firstLine="0"/>
              <w:rPr>
                <w:sz w:val="24"/>
                <w:szCs w:val="24"/>
              </w:rPr>
            </w:pPr>
          </w:p>
        </w:tc>
      </w:tr>
    </w:tbl>
    <w:p w14:paraId="1CE3A70E" w14:textId="77777777" w:rsidR="0038738D" w:rsidRDefault="0038738D" w:rsidP="0038738D">
      <w:pPr>
        <w:spacing w:line="260" w:lineRule="exact"/>
        <w:ind w:firstLine="0"/>
        <w:jc w:val="center"/>
        <w:rPr>
          <w:b/>
          <w:bCs/>
          <w:sz w:val="24"/>
          <w:szCs w:val="24"/>
        </w:rPr>
      </w:pPr>
      <w:r>
        <w:rPr>
          <w:b/>
          <w:bCs/>
          <w:sz w:val="24"/>
          <w:szCs w:val="24"/>
        </w:rPr>
        <w:t>Подписи Сторон</w:t>
      </w:r>
    </w:p>
    <w:tbl>
      <w:tblPr>
        <w:tblW w:w="10606" w:type="dxa"/>
        <w:tblInd w:w="-106" w:type="dxa"/>
        <w:tblLook w:val="04A0" w:firstRow="1" w:lastRow="0" w:firstColumn="1" w:lastColumn="0" w:noHBand="0" w:noVBand="1"/>
      </w:tblPr>
      <w:tblGrid>
        <w:gridCol w:w="4907"/>
        <w:gridCol w:w="5699"/>
      </w:tblGrid>
      <w:tr w:rsidR="0038738D" w14:paraId="5A7479BE" w14:textId="77777777" w:rsidTr="003331BA">
        <w:trPr>
          <w:trHeight w:val="585"/>
        </w:trPr>
        <w:tc>
          <w:tcPr>
            <w:tcW w:w="4907" w:type="dxa"/>
          </w:tcPr>
          <w:p w14:paraId="648C795C" w14:textId="77777777" w:rsidR="0038738D" w:rsidRDefault="0038738D" w:rsidP="003331BA">
            <w:pPr>
              <w:spacing w:line="260" w:lineRule="exact"/>
              <w:ind w:firstLine="0"/>
              <w:rPr>
                <w:b/>
                <w:bCs/>
                <w:sz w:val="24"/>
                <w:szCs w:val="24"/>
              </w:rPr>
            </w:pPr>
            <w:r>
              <w:rPr>
                <w:b/>
                <w:bCs/>
                <w:sz w:val="24"/>
                <w:szCs w:val="24"/>
              </w:rPr>
              <w:t xml:space="preserve">  Арендатор </w:t>
            </w:r>
          </w:p>
          <w:p w14:paraId="7C189DE1" w14:textId="77777777" w:rsidR="0038738D" w:rsidRDefault="0038738D" w:rsidP="003331BA">
            <w:pPr>
              <w:shd w:val="clear" w:color="auto" w:fill="FFFFFF"/>
              <w:spacing w:before="250"/>
              <w:ind w:left="108" w:firstLine="0"/>
              <w:rPr>
                <w:spacing w:val="-1"/>
                <w:sz w:val="24"/>
                <w:szCs w:val="24"/>
              </w:rPr>
            </w:pPr>
            <w:r>
              <w:rPr>
                <w:spacing w:val="-1"/>
                <w:sz w:val="24"/>
                <w:szCs w:val="24"/>
              </w:rPr>
              <w:t xml:space="preserve">Директор </w:t>
            </w:r>
          </w:p>
          <w:p w14:paraId="576DAA50" w14:textId="77777777" w:rsidR="0038738D" w:rsidRDefault="0038738D" w:rsidP="003331BA">
            <w:pPr>
              <w:shd w:val="clear" w:color="auto" w:fill="FFFFFF"/>
              <w:spacing w:before="250"/>
              <w:ind w:left="108" w:firstLine="0"/>
              <w:rPr>
                <w:sz w:val="24"/>
                <w:szCs w:val="24"/>
              </w:rPr>
            </w:pPr>
            <w:r>
              <w:rPr>
                <w:spacing w:val="-1"/>
                <w:sz w:val="24"/>
                <w:szCs w:val="24"/>
              </w:rPr>
              <w:t xml:space="preserve">________________/К.В. </w:t>
            </w:r>
            <w:proofErr w:type="spellStart"/>
            <w:r>
              <w:rPr>
                <w:spacing w:val="-1"/>
                <w:sz w:val="24"/>
                <w:szCs w:val="24"/>
              </w:rPr>
              <w:t>Гарькавенко</w:t>
            </w:r>
            <w:proofErr w:type="spellEnd"/>
            <w:r>
              <w:rPr>
                <w:spacing w:val="-1"/>
                <w:sz w:val="24"/>
                <w:szCs w:val="24"/>
              </w:rPr>
              <w:t>/</w:t>
            </w:r>
          </w:p>
        </w:tc>
        <w:tc>
          <w:tcPr>
            <w:tcW w:w="5699" w:type="dxa"/>
          </w:tcPr>
          <w:p w14:paraId="252B965B" w14:textId="77777777" w:rsidR="0038738D" w:rsidRDefault="0038738D" w:rsidP="003331BA">
            <w:pPr>
              <w:ind w:firstLine="0"/>
              <w:rPr>
                <w:b/>
                <w:bCs/>
                <w:sz w:val="24"/>
                <w:szCs w:val="24"/>
              </w:rPr>
            </w:pPr>
            <w:r>
              <w:rPr>
                <w:b/>
                <w:bCs/>
                <w:sz w:val="24"/>
                <w:szCs w:val="24"/>
              </w:rPr>
              <w:t>Арендодатель</w:t>
            </w:r>
          </w:p>
          <w:p w14:paraId="1433EBFD" w14:textId="77777777" w:rsidR="0038738D" w:rsidRDefault="0038738D" w:rsidP="003331BA">
            <w:pPr>
              <w:ind w:firstLine="0"/>
              <w:rPr>
                <w:sz w:val="24"/>
                <w:szCs w:val="24"/>
              </w:rPr>
            </w:pPr>
            <w:r>
              <w:rPr>
                <w:sz w:val="24"/>
                <w:szCs w:val="24"/>
              </w:rPr>
              <w:t xml:space="preserve">Директор </w:t>
            </w:r>
          </w:p>
          <w:p w14:paraId="26F114F7" w14:textId="77777777" w:rsidR="0038738D" w:rsidRDefault="0038738D" w:rsidP="003331BA">
            <w:pPr>
              <w:ind w:firstLine="0"/>
              <w:rPr>
                <w:sz w:val="24"/>
                <w:szCs w:val="24"/>
              </w:rPr>
            </w:pPr>
          </w:p>
          <w:p w14:paraId="09BE0939" w14:textId="77777777" w:rsidR="0038738D" w:rsidRDefault="0038738D" w:rsidP="003331BA">
            <w:pPr>
              <w:ind w:firstLine="0"/>
              <w:rPr>
                <w:sz w:val="24"/>
                <w:szCs w:val="24"/>
              </w:rPr>
            </w:pPr>
            <w:r>
              <w:rPr>
                <w:sz w:val="24"/>
                <w:szCs w:val="24"/>
              </w:rPr>
              <w:t xml:space="preserve">_______________________ </w:t>
            </w:r>
            <w:proofErr w:type="spellStart"/>
            <w:r>
              <w:rPr>
                <w:sz w:val="24"/>
                <w:szCs w:val="24"/>
              </w:rPr>
              <w:t>В.А.Шмаков</w:t>
            </w:r>
            <w:proofErr w:type="spellEnd"/>
          </w:p>
        </w:tc>
      </w:tr>
    </w:tbl>
    <w:p w14:paraId="416F440B" w14:textId="77777777" w:rsidR="0038738D" w:rsidRDefault="0038738D" w:rsidP="0038738D">
      <w:pPr>
        <w:jc w:val="center"/>
        <w:outlineLvl w:val="0"/>
        <w:rPr>
          <w:b/>
          <w:bCs/>
          <w:sz w:val="24"/>
          <w:szCs w:val="24"/>
        </w:rPr>
      </w:pPr>
    </w:p>
    <w:p w14:paraId="3321E5DB" w14:textId="77777777" w:rsidR="00E24862" w:rsidRDefault="00E24862">
      <w:pPr>
        <w:rPr>
          <w:sz w:val="24"/>
          <w:szCs w:val="24"/>
        </w:rPr>
      </w:pPr>
    </w:p>
    <w:p w14:paraId="367BD009" w14:textId="77777777" w:rsidR="00E24862" w:rsidRDefault="00E24862">
      <w:pPr>
        <w:spacing w:line="240" w:lineRule="auto"/>
        <w:jc w:val="center"/>
        <w:outlineLvl w:val="0"/>
        <w:rPr>
          <w:sz w:val="24"/>
          <w:szCs w:val="24"/>
        </w:rPr>
      </w:pPr>
    </w:p>
    <w:p w14:paraId="46E8BC11" w14:textId="77777777" w:rsidR="00E24862" w:rsidRDefault="00E24862">
      <w:pPr>
        <w:widowControl w:val="0"/>
        <w:spacing w:line="240" w:lineRule="auto"/>
        <w:ind w:firstLine="0"/>
        <w:jc w:val="right"/>
        <w:rPr>
          <w:sz w:val="24"/>
          <w:szCs w:val="24"/>
        </w:rPr>
      </w:pPr>
    </w:p>
    <w:p w14:paraId="6983A700" w14:textId="77777777" w:rsidR="00E24862" w:rsidRDefault="00900701">
      <w:pPr>
        <w:widowControl w:val="0"/>
        <w:spacing w:line="240" w:lineRule="auto"/>
        <w:ind w:firstLine="0"/>
        <w:jc w:val="right"/>
        <w:rPr>
          <w:sz w:val="24"/>
          <w:szCs w:val="24"/>
        </w:rPr>
      </w:pPr>
      <w:r>
        <w:rPr>
          <w:sz w:val="24"/>
          <w:szCs w:val="24"/>
        </w:rPr>
        <w:br w:type="page"/>
      </w:r>
      <w:r>
        <w:rPr>
          <w:sz w:val="24"/>
          <w:szCs w:val="24"/>
        </w:rPr>
        <w:lastRenderedPageBreak/>
        <w:t>Приложение №1</w:t>
      </w:r>
    </w:p>
    <w:p w14:paraId="7AAA8822" w14:textId="77777777" w:rsidR="00E24862" w:rsidRDefault="00900701">
      <w:pPr>
        <w:spacing w:line="240" w:lineRule="exact"/>
        <w:ind w:firstLine="5954"/>
        <w:jc w:val="right"/>
        <w:rPr>
          <w:sz w:val="24"/>
          <w:szCs w:val="24"/>
        </w:rPr>
      </w:pPr>
      <w:r>
        <w:rPr>
          <w:sz w:val="24"/>
          <w:szCs w:val="24"/>
        </w:rPr>
        <w:t>к Акту приема-передачи</w:t>
      </w:r>
    </w:p>
    <w:p w14:paraId="4D4CC805" w14:textId="6F027244" w:rsidR="00E24862" w:rsidRDefault="00900701" w:rsidP="009D5DFB">
      <w:pPr>
        <w:spacing w:line="240" w:lineRule="exact"/>
        <w:ind w:firstLine="0"/>
        <w:jc w:val="right"/>
        <w:rPr>
          <w:b/>
          <w:bCs/>
          <w:sz w:val="24"/>
          <w:szCs w:val="24"/>
        </w:rPr>
      </w:pPr>
      <w:r>
        <w:rPr>
          <w:sz w:val="24"/>
          <w:szCs w:val="24"/>
        </w:rPr>
        <w:t xml:space="preserve">от «__» _______2025 г. </w:t>
      </w:r>
      <w:r w:rsidR="009D5DFB">
        <w:rPr>
          <w:sz w:val="24"/>
          <w:szCs w:val="24"/>
        </w:rPr>
        <w:t>№</w:t>
      </w:r>
      <w:hyperlink r:id="rId50" w:anchor="/Auction20/View/107241470" w:tgtFrame="_blank" w:history="1">
        <w:r w:rsidR="009D5DFB" w:rsidRPr="007E1388">
          <w:rPr>
            <w:color w:val="000000"/>
            <w:sz w:val="24"/>
            <w:szCs w:val="24"/>
            <w:u w:val="single"/>
            <w:shd w:val="clear" w:color="auto" w:fill="F7F7F7"/>
          </w:rPr>
          <w:t>0162200011825003340</w:t>
        </w:r>
      </w:hyperlink>
    </w:p>
    <w:p w14:paraId="15A2548A" w14:textId="77777777" w:rsidR="00E24862" w:rsidRDefault="00900701">
      <w:pPr>
        <w:jc w:val="center"/>
        <w:rPr>
          <w:b/>
          <w:bCs/>
          <w:sz w:val="24"/>
          <w:szCs w:val="24"/>
        </w:rPr>
      </w:pPr>
      <w:r>
        <w:rPr>
          <w:b/>
          <w:bCs/>
          <w:sz w:val="24"/>
          <w:szCs w:val="24"/>
        </w:rPr>
        <w:t>Перечень оборудования,</w:t>
      </w:r>
    </w:p>
    <w:p w14:paraId="0F91FB1E" w14:textId="77777777" w:rsidR="00E24862" w:rsidRDefault="00900701">
      <w:pPr>
        <w:jc w:val="center"/>
        <w:rPr>
          <w:b/>
          <w:bCs/>
          <w:sz w:val="24"/>
          <w:szCs w:val="24"/>
        </w:rPr>
      </w:pPr>
      <w:r>
        <w:rPr>
          <w:b/>
          <w:bCs/>
          <w:sz w:val="24"/>
          <w:szCs w:val="24"/>
        </w:rPr>
        <w:t>предоставляемого в безвозмездное пользование Арендатора по Договору аренды</w:t>
      </w:r>
    </w:p>
    <w:tbl>
      <w:tblPr>
        <w:tblW w:w="0" w:type="auto"/>
        <w:tblInd w:w="228" w:type="dxa"/>
        <w:tblLayout w:type="fixed"/>
        <w:tblLook w:val="04A0" w:firstRow="1" w:lastRow="0" w:firstColumn="1" w:lastColumn="0" w:noHBand="0" w:noVBand="1"/>
      </w:tblPr>
      <w:tblGrid>
        <w:gridCol w:w="731"/>
        <w:gridCol w:w="1923"/>
        <w:gridCol w:w="5387"/>
        <w:gridCol w:w="958"/>
      </w:tblGrid>
      <w:tr w:rsidR="00E24862" w14:paraId="42B91893" w14:textId="77777777">
        <w:trPr>
          <w:trHeight w:hRule="exact" w:val="284"/>
        </w:trPr>
        <w:tc>
          <w:tcPr>
            <w:tcW w:w="731" w:type="dxa"/>
            <w:tcBorders>
              <w:top w:val="single" w:sz="8" w:space="0" w:color="auto"/>
              <w:left w:val="single" w:sz="8" w:space="0" w:color="auto"/>
              <w:bottom w:val="single" w:sz="8" w:space="0" w:color="auto"/>
              <w:right w:val="single" w:sz="4" w:space="0" w:color="auto"/>
            </w:tcBorders>
            <w:vAlign w:val="bottom"/>
          </w:tcPr>
          <w:p w14:paraId="6E5B5E3A" w14:textId="77777777" w:rsidR="00E24862" w:rsidRDefault="00900701">
            <w:pPr>
              <w:spacing w:line="240" w:lineRule="auto"/>
              <w:ind w:firstLine="0"/>
              <w:rPr>
                <w:b/>
                <w:bCs/>
                <w:kern w:val="2"/>
                <w:sz w:val="24"/>
                <w:szCs w:val="24"/>
              </w:rPr>
            </w:pPr>
            <w:r>
              <w:rPr>
                <w:b/>
                <w:bCs/>
                <w:kern w:val="2"/>
                <w:sz w:val="24"/>
                <w:szCs w:val="24"/>
              </w:rPr>
              <w:t>№</w:t>
            </w:r>
          </w:p>
        </w:tc>
        <w:tc>
          <w:tcPr>
            <w:tcW w:w="1923" w:type="dxa"/>
            <w:tcBorders>
              <w:top w:val="single" w:sz="8" w:space="0" w:color="auto"/>
              <w:left w:val="nil"/>
              <w:bottom w:val="single" w:sz="8" w:space="0" w:color="auto"/>
              <w:right w:val="single" w:sz="4" w:space="0" w:color="auto"/>
            </w:tcBorders>
            <w:vAlign w:val="bottom"/>
          </w:tcPr>
          <w:p w14:paraId="423AB6FB" w14:textId="77777777" w:rsidR="00E24862" w:rsidRDefault="00900701">
            <w:pPr>
              <w:spacing w:line="240" w:lineRule="auto"/>
              <w:rPr>
                <w:b/>
                <w:bCs/>
                <w:kern w:val="2"/>
                <w:sz w:val="24"/>
                <w:szCs w:val="24"/>
              </w:rPr>
            </w:pPr>
            <w:r>
              <w:rPr>
                <w:b/>
                <w:bCs/>
                <w:kern w:val="2"/>
                <w:sz w:val="24"/>
                <w:szCs w:val="24"/>
              </w:rPr>
              <w:t>Инв.№</w:t>
            </w:r>
          </w:p>
        </w:tc>
        <w:tc>
          <w:tcPr>
            <w:tcW w:w="5387" w:type="dxa"/>
            <w:tcBorders>
              <w:top w:val="single" w:sz="8" w:space="0" w:color="auto"/>
              <w:left w:val="nil"/>
              <w:bottom w:val="single" w:sz="8" w:space="0" w:color="auto"/>
              <w:right w:val="single" w:sz="4" w:space="0" w:color="auto"/>
            </w:tcBorders>
            <w:vAlign w:val="bottom"/>
          </w:tcPr>
          <w:p w14:paraId="618A81D7" w14:textId="77777777" w:rsidR="00E24862" w:rsidRDefault="00900701">
            <w:pPr>
              <w:spacing w:line="240" w:lineRule="auto"/>
              <w:rPr>
                <w:b/>
                <w:bCs/>
                <w:kern w:val="2"/>
                <w:sz w:val="24"/>
                <w:szCs w:val="24"/>
              </w:rPr>
            </w:pPr>
            <w:r>
              <w:rPr>
                <w:b/>
                <w:bCs/>
                <w:kern w:val="2"/>
                <w:sz w:val="24"/>
                <w:szCs w:val="24"/>
              </w:rPr>
              <w:t>Наименование</w:t>
            </w:r>
          </w:p>
        </w:tc>
        <w:tc>
          <w:tcPr>
            <w:tcW w:w="958" w:type="dxa"/>
            <w:tcBorders>
              <w:top w:val="single" w:sz="8" w:space="0" w:color="auto"/>
              <w:left w:val="nil"/>
              <w:bottom w:val="single" w:sz="8" w:space="0" w:color="auto"/>
              <w:right w:val="single" w:sz="4" w:space="0" w:color="auto"/>
            </w:tcBorders>
            <w:vAlign w:val="bottom"/>
          </w:tcPr>
          <w:p w14:paraId="19A3F9F6" w14:textId="77777777" w:rsidR="00E24862" w:rsidRDefault="00900701">
            <w:pPr>
              <w:spacing w:line="240" w:lineRule="auto"/>
              <w:ind w:firstLine="0"/>
              <w:jc w:val="left"/>
              <w:rPr>
                <w:b/>
                <w:bCs/>
                <w:kern w:val="2"/>
                <w:sz w:val="24"/>
                <w:szCs w:val="24"/>
              </w:rPr>
            </w:pPr>
            <w:r>
              <w:rPr>
                <w:b/>
                <w:bCs/>
                <w:kern w:val="2"/>
                <w:sz w:val="24"/>
                <w:szCs w:val="24"/>
              </w:rPr>
              <w:t>Кол-во</w:t>
            </w:r>
          </w:p>
        </w:tc>
      </w:tr>
      <w:tr w:rsidR="00E24862" w14:paraId="079E5496"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51F0A0CF" w14:textId="77777777" w:rsidR="00E24862" w:rsidRDefault="00900701">
            <w:pPr>
              <w:spacing w:line="240" w:lineRule="auto"/>
              <w:ind w:firstLine="132"/>
              <w:jc w:val="left"/>
              <w:rPr>
                <w:kern w:val="2"/>
                <w:sz w:val="24"/>
                <w:szCs w:val="24"/>
              </w:rPr>
            </w:pPr>
            <w:r>
              <w:rPr>
                <w:kern w:val="2"/>
                <w:sz w:val="24"/>
                <w:szCs w:val="24"/>
              </w:rPr>
              <w:t>1</w:t>
            </w:r>
          </w:p>
        </w:tc>
        <w:tc>
          <w:tcPr>
            <w:tcW w:w="1923" w:type="dxa"/>
            <w:tcBorders>
              <w:top w:val="nil"/>
              <w:left w:val="nil"/>
              <w:bottom w:val="single" w:sz="4" w:space="0" w:color="auto"/>
              <w:right w:val="single" w:sz="4" w:space="0" w:color="auto"/>
            </w:tcBorders>
            <w:vAlign w:val="bottom"/>
          </w:tcPr>
          <w:p w14:paraId="17560423" w14:textId="77777777" w:rsidR="00E24862" w:rsidRDefault="00900701">
            <w:pPr>
              <w:spacing w:line="240" w:lineRule="auto"/>
              <w:ind w:firstLine="0"/>
              <w:jc w:val="left"/>
              <w:rPr>
                <w:kern w:val="2"/>
                <w:sz w:val="24"/>
                <w:szCs w:val="24"/>
              </w:rPr>
            </w:pPr>
            <w:r>
              <w:rPr>
                <w:kern w:val="2"/>
                <w:sz w:val="24"/>
                <w:szCs w:val="24"/>
              </w:rPr>
              <w:t>1101360963</w:t>
            </w:r>
          </w:p>
        </w:tc>
        <w:tc>
          <w:tcPr>
            <w:tcW w:w="5387" w:type="dxa"/>
            <w:tcBorders>
              <w:top w:val="single" w:sz="4" w:space="0" w:color="auto"/>
              <w:left w:val="nil"/>
              <w:bottom w:val="single" w:sz="4" w:space="0" w:color="auto"/>
              <w:right w:val="single" w:sz="4" w:space="0" w:color="000000"/>
            </w:tcBorders>
            <w:vAlign w:val="bottom"/>
          </w:tcPr>
          <w:p w14:paraId="59E96B82" w14:textId="77777777" w:rsidR="00E24862" w:rsidRDefault="00900701">
            <w:pPr>
              <w:spacing w:line="240" w:lineRule="auto"/>
              <w:ind w:firstLine="0"/>
              <w:rPr>
                <w:kern w:val="2"/>
                <w:sz w:val="24"/>
                <w:szCs w:val="24"/>
              </w:rPr>
            </w:pPr>
            <w:r>
              <w:rPr>
                <w:kern w:val="2"/>
                <w:sz w:val="24"/>
                <w:szCs w:val="24"/>
              </w:rPr>
              <w:t>Весы</w:t>
            </w:r>
          </w:p>
        </w:tc>
        <w:tc>
          <w:tcPr>
            <w:tcW w:w="958" w:type="dxa"/>
            <w:tcBorders>
              <w:top w:val="nil"/>
              <w:left w:val="nil"/>
              <w:bottom w:val="single" w:sz="4" w:space="0" w:color="auto"/>
              <w:right w:val="single" w:sz="4" w:space="0" w:color="auto"/>
            </w:tcBorders>
            <w:vAlign w:val="bottom"/>
          </w:tcPr>
          <w:p w14:paraId="6ACE4E4A" w14:textId="77777777" w:rsidR="00E24862" w:rsidRDefault="00900701">
            <w:pPr>
              <w:spacing w:line="240" w:lineRule="auto"/>
              <w:jc w:val="center"/>
              <w:rPr>
                <w:kern w:val="2"/>
                <w:sz w:val="24"/>
                <w:szCs w:val="24"/>
              </w:rPr>
            </w:pPr>
            <w:r>
              <w:rPr>
                <w:kern w:val="2"/>
                <w:sz w:val="24"/>
                <w:szCs w:val="24"/>
              </w:rPr>
              <w:t>1</w:t>
            </w:r>
          </w:p>
        </w:tc>
      </w:tr>
      <w:tr w:rsidR="00E24862" w14:paraId="0377A3F8"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601FC0F4" w14:textId="77777777" w:rsidR="00E24862" w:rsidRDefault="00900701">
            <w:pPr>
              <w:spacing w:line="240" w:lineRule="auto"/>
              <w:ind w:firstLine="132"/>
              <w:jc w:val="left"/>
              <w:rPr>
                <w:kern w:val="2"/>
                <w:sz w:val="24"/>
                <w:szCs w:val="24"/>
              </w:rPr>
            </w:pPr>
            <w:r>
              <w:rPr>
                <w:kern w:val="2"/>
                <w:sz w:val="24"/>
                <w:szCs w:val="24"/>
              </w:rPr>
              <w:t>2</w:t>
            </w:r>
          </w:p>
        </w:tc>
        <w:tc>
          <w:tcPr>
            <w:tcW w:w="1923" w:type="dxa"/>
            <w:tcBorders>
              <w:top w:val="nil"/>
              <w:left w:val="nil"/>
              <w:bottom w:val="single" w:sz="4" w:space="0" w:color="auto"/>
              <w:right w:val="single" w:sz="4" w:space="0" w:color="auto"/>
            </w:tcBorders>
            <w:vAlign w:val="bottom"/>
          </w:tcPr>
          <w:p w14:paraId="3D3A2EE7" w14:textId="77777777" w:rsidR="00E24862" w:rsidRDefault="00900701">
            <w:pPr>
              <w:spacing w:line="240" w:lineRule="auto"/>
              <w:ind w:firstLine="0"/>
              <w:jc w:val="left"/>
              <w:rPr>
                <w:kern w:val="2"/>
                <w:sz w:val="24"/>
                <w:szCs w:val="24"/>
              </w:rPr>
            </w:pPr>
            <w:r>
              <w:rPr>
                <w:kern w:val="2"/>
                <w:sz w:val="24"/>
                <w:szCs w:val="24"/>
              </w:rPr>
              <w:t>1101340080</w:t>
            </w:r>
          </w:p>
        </w:tc>
        <w:tc>
          <w:tcPr>
            <w:tcW w:w="5387" w:type="dxa"/>
            <w:tcBorders>
              <w:top w:val="single" w:sz="4" w:space="0" w:color="auto"/>
              <w:left w:val="nil"/>
              <w:bottom w:val="single" w:sz="4" w:space="0" w:color="auto"/>
              <w:right w:val="single" w:sz="4" w:space="0" w:color="000000"/>
            </w:tcBorders>
            <w:vAlign w:val="bottom"/>
          </w:tcPr>
          <w:p w14:paraId="7C261AB9" w14:textId="77777777" w:rsidR="00E24862" w:rsidRDefault="00900701">
            <w:pPr>
              <w:spacing w:line="240" w:lineRule="auto"/>
              <w:ind w:firstLine="0"/>
              <w:rPr>
                <w:kern w:val="2"/>
                <w:sz w:val="24"/>
                <w:szCs w:val="24"/>
              </w:rPr>
            </w:pPr>
            <w:r>
              <w:rPr>
                <w:kern w:val="2"/>
                <w:sz w:val="24"/>
                <w:szCs w:val="24"/>
              </w:rPr>
              <w:t>Весы</w:t>
            </w:r>
          </w:p>
        </w:tc>
        <w:tc>
          <w:tcPr>
            <w:tcW w:w="958" w:type="dxa"/>
            <w:tcBorders>
              <w:top w:val="nil"/>
              <w:left w:val="nil"/>
              <w:bottom w:val="single" w:sz="4" w:space="0" w:color="auto"/>
              <w:right w:val="single" w:sz="4" w:space="0" w:color="auto"/>
            </w:tcBorders>
            <w:vAlign w:val="bottom"/>
          </w:tcPr>
          <w:p w14:paraId="5CDC1DFF" w14:textId="77777777" w:rsidR="00E24862" w:rsidRDefault="00900701">
            <w:pPr>
              <w:spacing w:line="240" w:lineRule="auto"/>
              <w:jc w:val="center"/>
              <w:rPr>
                <w:kern w:val="2"/>
                <w:sz w:val="24"/>
                <w:szCs w:val="24"/>
              </w:rPr>
            </w:pPr>
            <w:r>
              <w:rPr>
                <w:kern w:val="2"/>
                <w:sz w:val="24"/>
                <w:szCs w:val="24"/>
              </w:rPr>
              <w:t>1</w:t>
            </w:r>
          </w:p>
        </w:tc>
      </w:tr>
      <w:tr w:rsidR="00E24862" w14:paraId="4AA339DA"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1FDA1CE4" w14:textId="77777777" w:rsidR="00E24862" w:rsidRDefault="00900701">
            <w:pPr>
              <w:spacing w:line="240" w:lineRule="auto"/>
              <w:ind w:firstLine="132"/>
              <w:jc w:val="left"/>
              <w:rPr>
                <w:kern w:val="2"/>
                <w:sz w:val="24"/>
                <w:szCs w:val="24"/>
              </w:rPr>
            </w:pPr>
            <w:r>
              <w:rPr>
                <w:kern w:val="2"/>
                <w:sz w:val="24"/>
                <w:szCs w:val="24"/>
              </w:rPr>
              <w:t>3</w:t>
            </w:r>
          </w:p>
        </w:tc>
        <w:tc>
          <w:tcPr>
            <w:tcW w:w="1923" w:type="dxa"/>
            <w:tcBorders>
              <w:top w:val="nil"/>
              <w:left w:val="nil"/>
              <w:bottom w:val="single" w:sz="4" w:space="0" w:color="auto"/>
              <w:right w:val="single" w:sz="4" w:space="0" w:color="auto"/>
            </w:tcBorders>
            <w:vAlign w:val="bottom"/>
          </w:tcPr>
          <w:p w14:paraId="0D93085C" w14:textId="77777777" w:rsidR="00E24862" w:rsidRDefault="00900701">
            <w:pPr>
              <w:spacing w:line="240" w:lineRule="auto"/>
              <w:ind w:firstLine="0"/>
              <w:jc w:val="left"/>
              <w:rPr>
                <w:kern w:val="2"/>
                <w:sz w:val="24"/>
                <w:szCs w:val="24"/>
              </w:rPr>
            </w:pPr>
            <w:r>
              <w:rPr>
                <w:kern w:val="2"/>
                <w:sz w:val="24"/>
                <w:szCs w:val="24"/>
              </w:rPr>
              <w:t>1101340081</w:t>
            </w:r>
          </w:p>
        </w:tc>
        <w:tc>
          <w:tcPr>
            <w:tcW w:w="5387" w:type="dxa"/>
            <w:tcBorders>
              <w:top w:val="single" w:sz="4" w:space="0" w:color="auto"/>
              <w:left w:val="nil"/>
              <w:bottom w:val="single" w:sz="4" w:space="0" w:color="auto"/>
              <w:right w:val="single" w:sz="4" w:space="0" w:color="000000"/>
            </w:tcBorders>
            <w:vAlign w:val="bottom"/>
          </w:tcPr>
          <w:p w14:paraId="5CB4675E" w14:textId="77777777" w:rsidR="00E24862" w:rsidRDefault="00900701">
            <w:pPr>
              <w:spacing w:line="240" w:lineRule="auto"/>
              <w:ind w:firstLine="0"/>
              <w:rPr>
                <w:kern w:val="2"/>
                <w:sz w:val="24"/>
                <w:szCs w:val="24"/>
              </w:rPr>
            </w:pPr>
            <w:r>
              <w:rPr>
                <w:kern w:val="2"/>
                <w:sz w:val="24"/>
                <w:szCs w:val="24"/>
              </w:rPr>
              <w:t>Весы</w:t>
            </w:r>
          </w:p>
        </w:tc>
        <w:tc>
          <w:tcPr>
            <w:tcW w:w="958" w:type="dxa"/>
            <w:tcBorders>
              <w:top w:val="nil"/>
              <w:left w:val="nil"/>
              <w:bottom w:val="single" w:sz="4" w:space="0" w:color="auto"/>
              <w:right w:val="single" w:sz="4" w:space="0" w:color="auto"/>
            </w:tcBorders>
            <w:vAlign w:val="bottom"/>
          </w:tcPr>
          <w:p w14:paraId="0FEE78F6" w14:textId="77777777" w:rsidR="00E24862" w:rsidRDefault="00900701">
            <w:pPr>
              <w:spacing w:line="240" w:lineRule="auto"/>
              <w:jc w:val="center"/>
              <w:rPr>
                <w:kern w:val="2"/>
                <w:sz w:val="24"/>
                <w:szCs w:val="24"/>
              </w:rPr>
            </w:pPr>
            <w:r>
              <w:rPr>
                <w:kern w:val="2"/>
                <w:sz w:val="24"/>
                <w:szCs w:val="24"/>
              </w:rPr>
              <w:t>1</w:t>
            </w:r>
          </w:p>
        </w:tc>
      </w:tr>
      <w:tr w:rsidR="00E24862" w14:paraId="15E4B8E3"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72EF3AC8" w14:textId="77777777" w:rsidR="00E24862" w:rsidRDefault="00900701">
            <w:pPr>
              <w:spacing w:line="240" w:lineRule="auto"/>
              <w:ind w:firstLine="132"/>
              <w:jc w:val="left"/>
              <w:rPr>
                <w:kern w:val="2"/>
                <w:sz w:val="24"/>
                <w:szCs w:val="24"/>
              </w:rPr>
            </w:pPr>
            <w:r>
              <w:rPr>
                <w:kern w:val="2"/>
                <w:sz w:val="24"/>
                <w:szCs w:val="24"/>
              </w:rPr>
              <w:t>4</w:t>
            </w:r>
          </w:p>
        </w:tc>
        <w:tc>
          <w:tcPr>
            <w:tcW w:w="1923" w:type="dxa"/>
            <w:tcBorders>
              <w:top w:val="nil"/>
              <w:left w:val="nil"/>
              <w:bottom w:val="single" w:sz="4" w:space="0" w:color="auto"/>
              <w:right w:val="single" w:sz="4" w:space="0" w:color="auto"/>
            </w:tcBorders>
            <w:vAlign w:val="bottom"/>
          </w:tcPr>
          <w:p w14:paraId="5EAEFBA6" w14:textId="77777777" w:rsidR="00E24862" w:rsidRDefault="00900701">
            <w:pPr>
              <w:spacing w:line="240" w:lineRule="auto"/>
              <w:ind w:firstLine="0"/>
              <w:jc w:val="left"/>
              <w:rPr>
                <w:kern w:val="2"/>
                <w:sz w:val="24"/>
                <w:szCs w:val="24"/>
              </w:rPr>
            </w:pPr>
            <w:r>
              <w:rPr>
                <w:kern w:val="2"/>
                <w:sz w:val="24"/>
                <w:szCs w:val="24"/>
              </w:rPr>
              <w:t>1101340011_6</w:t>
            </w:r>
          </w:p>
        </w:tc>
        <w:tc>
          <w:tcPr>
            <w:tcW w:w="5387" w:type="dxa"/>
            <w:tcBorders>
              <w:top w:val="single" w:sz="4" w:space="0" w:color="auto"/>
              <w:left w:val="nil"/>
              <w:bottom w:val="single" w:sz="4" w:space="0" w:color="auto"/>
              <w:right w:val="single" w:sz="4" w:space="0" w:color="000000"/>
            </w:tcBorders>
            <w:vAlign w:val="bottom"/>
          </w:tcPr>
          <w:p w14:paraId="79F8E5D8" w14:textId="77777777" w:rsidR="00E24862" w:rsidRDefault="00900701">
            <w:pPr>
              <w:spacing w:line="240" w:lineRule="auto"/>
              <w:ind w:firstLine="0"/>
              <w:rPr>
                <w:kern w:val="2"/>
                <w:sz w:val="24"/>
                <w:szCs w:val="24"/>
              </w:rPr>
            </w:pPr>
            <w:r>
              <w:rPr>
                <w:kern w:val="2"/>
                <w:sz w:val="24"/>
                <w:szCs w:val="24"/>
              </w:rPr>
              <w:t>Весы напольные (50</w:t>
            </w:r>
            <w:proofErr w:type="gramStart"/>
            <w:r>
              <w:rPr>
                <w:kern w:val="2"/>
                <w:sz w:val="24"/>
                <w:szCs w:val="24"/>
              </w:rPr>
              <w:t>кг)№</w:t>
            </w:r>
            <w:proofErr w:type="gramEnd"/>
            <w:r>
              <w:rPr>
                <w:kern w:val="2"/>
                <w:sz w:val="24"/>
                <w:szCs w:val="24"/>
              </w:rPr>
              <w:t xml:space="preserve"> 71</w:t>
            </w:r>
          </w:p>
        </w:tc>
        <w:tc>
          <w:tcPr>
            <w:tcW w:w="958" w:type="dxa"/>
            <w:tcBorders>
              <w:top w:val="nil"/>
              <w:left w:val="nil"/>
              <w:bottom w:val="single" w:sz="4" w:space="0" w:color="auto"/>
              <w:right w:val="single" w:sz="4" w:space="0" w:color="auto"/>
            </w:tcBorders>
            <w:vAlign w:val="bottom"/>
          </w:tcPr>
          <w:p w14:paraId="5C9687CD" w14:textId="77777777" w:rsidR="00E24862" w:rsidRDefault="00900701">
            <w:pPr>
              <w:spacing w:line="240" w:lineRule="auto"/>
              <w:jc w:val="center"/>
              <w:rPr>
                <w:kern w:val="2"/>
                <w:sz w:val="24"/>
                <w:szCs w:val="24"/>
              </w:rPr>
            </w:pPr>
            <w:r>
              <w:rPr>
                <w:kern w:val="2"/>
                <w:sz w:val="24"/>
                <w:szCs w:val="24"/>
              </w:rPr>
              <w:t>1</w:t>
            </w:r>
          </w:p>
        </w:tc>
      </w:tr>
      <w:tr w:rsidR="00E24862" w14:paraId="585AFDEF"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0295A826" w14:textId="77777777" w:rsidR="00E24862" w:rsidRDefault="00900701">
            <w:pPr>
              <w:spacing w:line="240" w:lineRule="auto"/>
              <w:ind w:firstLine="132"/>
              <w:jc w:val="left"/>
              <w:rPr>
                <w:kern w:val="2"/>
                <w:sz w:val="24"/>
                <w:szCs w:val="24"/>
              </w:rPr>
            </w:pPr>
            <w:r>
              <w:rPr>
                <w:kern w:val="2"/>
                <w:sz w:val="24"/>
                <w:szCs w:val="24"/>
              </w:rPr>
              <w:t>5</w:t>
            </w:r>
          </w:p>
        </w:tc>
        <w:tc>
          <w:tcPr>
            <w:tcW w:w="1923" w:type="dxa"/>
            <w:tcBorders>
              <w:top w:val="nil"/>
              <w:left w:val="nil"/>
              <w:bottom w:val="single" w:sz="4" w:space="0" w:color="auto"/>
              <w:right w:val="single" w:sz="4" w:space="0" w:color="auto"/>
            </w:tcBorders>
            <w:vAlign w:val="bottom"/>
          </w:tcPr>
          <w:p w14:paraId="42605873" w14:textId="77777777" w:rsidR="00E24862" w:rsidRDefault="00900701">
            <w:pPr>
              <w:spacing w:line="240" w:lineRule="auto"/>
              <w:ind w:firstLine="0"/>
              <w:jc w:val="left"/>
              <w:rPr>
                <w:kern w:val="2"/>
                <w:sz w:val="24"/>
                <w:szCs w:val="24"/>
              </w:rPr>
            </w:pPr>
            <w:r>
              <w:rPr>
                <w:kern w:val="2"/>
                <w:sz w:val="24"/>
                <w:szCs w:val="24"/>
              </w:rPr>
              <w:t>1101340012_6</w:t>
            </w:r>
          </w:p>
        </w:tc>
        <w:tc>
          <w:tcPr>
            <w:tcW w:w="5387" w:type="dxa"/>
            <w:tcBorders>
              <w:top w:val="single" w:sz="4" w:space="0" w:color="auto"/>
              <w:left w:val="nil"/>
              <w:bottom w:val="single" w:sz="4" w:space="0" w:color="auto"/>
              <w:right w:val="single" w:sz="4" w:space="0" w:color="auto"/>
            </w:tcBorders>
          </w:tcPr>
          <w:p w14:paraId="052E18C9" w14:textId="77777777" w:rsidR="00E24862" w:rsidRDefault="00900701">
            <w:pPr>
              <w:spacing w:line="240" w:lineRule="auto"/>
              <w:ind w:firstLine="0"/>
              <w:rPr>
                <w:kern w:val="2"/>
                <w:sz w:val="24"/>
                <w:szCs w:val="24"/>
              </w:rPr>
            </w:pPr>
            <w:r>
              <w:rPr>
                <w:kern w:val="2"/>
                <w:sz w:val="24"/>
                <w:szCs w:val="24"/>
              </w:rPr>
              <w:t xml:space="preserve">Весы </w:t>
            </w:r>
            <w:proofErr w:type="gramStart"/>
            <w:r>
              <w:rPr>
                <w:kern w:val="2"/>
                <w:sz w:val="24"/>
                <w:szCs w:val="24"/>
              </w:rPr>
              <w:t>эл.(</w:t>
            </w:r>
            <w:proofErr w:type="gramEnd"/>
            <w:r>
              <w:rPr>
                <w:kern w:val="2"/>
                <w:sz w:val="24"/>
                <w:szCs w:val="24"/>
              </w:rPr>
              <w:t>10</w:t>
            </w:r>
            <w:proofErr w:type="gramStart"/>
            <w:r>
              <w:rPr>
                <w:kern w:val="2"/>
                <w:sz w:val="24"/>
                <w:szCs w:val="24"/>
              </w:rPr>
              <w:t>кг)№</w:t>
            </w:r>
            <w:proofErr w:type="gramEnd"/>
            <w:r>
              <w:rPr>
                <w:kern w:val="2"/>
                <w:sz w:val="24"/>
                <w:szCs w:val="24"/>
              </w:rPr>
              <w:t>11230437</w:t>
            </w:r>
          </w:p>
        </w:tc>
        <w:tc>
          <w:tcPr>
            <w:tcW w:w="958" w:type="dxa"/>
            <w:tcBorders>
              <w:top w:val="nil"/>
              <w:left w:val="nil"/>
              <w:bottom w:val="single" w:sz="4" w:space="0" w:color="auto"/>
              <w:right w:val="single" w:sz="4" w:space="0" w:color="auto"/>
            </w:tcBorders>
            <w:vAlign w:val="bottom"/>
          </w:tcPr>
          <w:p w14:paraId="54799BCE" w14:textId="77777777" w:rsidR="00E24862" w:rsidRDefault="00900701">
            <w:pPr>
              <w:spacing w:line="240" w:lineRule="auto"/>
              <w:jc w:val="center"/>
              <w:rPr>
                <w:kern w:val="2"/>
                <w:sz w:val="24"/>
                <w:szCs w:val="24"/>
              </w:rPr>
            </w:pPr>
            <w:r>
              <w:rPr>
                <w:kern w:val="2"/>
                <w:sz w:val="24"/>
                <w:szCs w:val="24"/>
              </w:rPr>
              <w:t>1</w:t>
            </w:r>
          </w:p>
        </w:tc>
      </w:tr>
      <w:tr w:rsidR="00E24862" w14:paraId="63ED2267"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35CC9A55" w14:textId="77777777" w:rsidR="00E24862" w:rsidRDefault="00900701">
            <w:pPr>
              <w:spacing w:line="240" w:lineRule="auto"/>
              <w:ind w:firstLine="132"/>
              <w:jc w:val="left"/>
              <w:rPr>
                <w:kern w:val="2"/>
                <w:sz w:val="24"/>
                <w:szCs w:val="24"/>
              </w:rPr>
            </w:pPr>
            <w:r>
              <w:rPr>
                <w:kern w:val="2"/>
                <w:sz w:val="24"/>
                <w:szCs w:val="24"/>
              </w:rPr>
              <w:t>6</w:t>
            </w:r>
          </w:p>
        </w:tc>
        <w:tc>
          <w:tcPr>
            <w:tcW w:w="1923" w:type="dxa"/>
            <w:tcBorders>
              <w:top w:val="nil"/>
              <w:left w:val="nil"/>
              <w:bottom w:val="single" w:sz="4" w:space="0" w:color="auto"/>
              <w:right w:val="single" w:sz="4" w:space="0" w:color="auto"/>
            </w:tcBorders>
            <w:vAlign w:val="bottom"/>
          </w:tcPr>
          <w:p w14:paraId="054986EC" w14:textId="77777777" w:rsidR="00E24862" w:rsidRDefault="00900701">
            <w:pPr>
              <w:spacing w:line="240" w:lineRule="auto"/>
              <w:ind w:firstLine="0"/>
              <w:jc w:val="left"/>
              <w:rPr>
                <w:kern w:val="2"/>
                <w:sz w:val="24"/>
                <w:szCs w:val="24"/>
              </w:rPr>
            </w:pPr>
            <w:r>
              <w:rPr>
                <w:kern w:val="2"/>
                <w:sz w:val="24"/>
                <w:szCs w:val="24"/>
              </w:rPr>
              <w:t>1101340013_6</w:t>
            </w:r>
          </w:p>
        </w:tc>
        <w:tc>
          <w:tcPr>
            <w:tcW w:w="5387" w:type="dxa"/>
            <w:tcBorders>
              <w:top w:val="single" w:sz="4" w:space="0" w:color="auto"/>
              <w:left w:val="nil"/>
              <w:bottom w:val="single" w:sz="4" w:space="0" w:color="auto"/>
              <w:right w:val="single" w:sz="4" w:space="0" w:color="auto"/>
            </w:tcBorders>
          </w:tcPr>
          <w:p w14:paraId="70C9CF9E" w14:textId="77777777" w:rsidR="00E24862" w:rsidRDefault="00900701">
            <w:pPr>
              <w:spacing w:line="240" w:lineRule="auto"/>
              <w:ind w:firstLine="0"/>
              <w:rPr>
                <w:kern w:val="2"/>
                <w:sz w:val="24"/>
                <w:szCs w:val="24"/>
              </w:rPr>
            </w:pPr>
            <w:r>
              <w:rPr>
                <w:kern w:val="2"/>
                <w:sz w:val="24"/>
                <w:szCs w:val="24"/>
              </w:rPr>
              <w:t>Весы</w:t>
            </w:r>
          </w:p>
        </w:tc>
        <w:tc>
          <w:tcPr>
            <w:tcW w:w="958" w:type="dxa"/>
            <w:tcBorders>
              <w:top w:val="nil"/>
              <w:left w:val="nil"/>
              <w:bottom w:val="single" w:sz="4" w:space="0" w:color="auto"/>
              <w:right w:val="single" w:sz="4" w:space="0" w:color="auto"/>
            </w:tcBorders>
            <w:vAlign w:val="bottom"/>
          </w:tcPr>
          <w:p w14:paraId="092ECFF8" w14:textId="77777777" w:rsidR="00E24862" w:rsidRDefault="00900701">
            <w:pPr>
              <w:spacing w:line="240" w:lineRule="auto"/>
              <w:jc w:val="center"/>
              <w:rPr>
                <w:kern w:val="2"/>
                <w:sz w:val="24"/>
                <w:szCs w:val="24"/>
              </w:rPr>
            </w:pPr>
            <w:r>
              <w:rPr>
                <w:kern w:val="2"/>
                <w:sz w:val="24"/>
                <w:szCs w:val="24"/>
              </w:rPr>
              <w:t>1</w:t>
            </w:r>
          </w:p>
        </w:tc>
      </w:tr>
      <w:tr w:rsidR="00E24862" w14:paraId="1C4DB7E7"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1B4DA3EF" w14:textId="77777777" w:rsidR="00E24862" w:rsidRDefault="00900701">
            <w:pPr>
              <w:spacing w:line="240" w:lineRule="auto"/>
              <w:ind w:firstLine="132"/>
              <w:jc w:val="left"/>
              <w:rPr>
                <w:kern w:val="2"/>
                <w:sz w:val="24"/>
                <w:szCs w:val="24"/>
              </w:rPr>
            </w:pPr>
            <w:r>
              <w:rPr>
                <w:kern w:val="2"/>
                <w:sz w:val="24"/>
                <w:szCs w:val="24"/>
              </w:rPr>
              <w:t>7</w:t>
            </w:r>
          </w:p>
        </w:tc>
        <w:tc>
          <w:tcPr>
            <w:tcW w:w="1923" w:type="dxa"/>
            <w:tcBorders>
              <w:top w:val="nil"/>
              <w:left w:val="nil"/>
              <w:bottom w:val="single" w:sz="4" w:space="0" w:color="auto"/>
              <w:right w:val="single" w:sz="4" w:space="0" w:color="auto"/>
            </w:tcBorders>
            <w:vAlign w:val="bottom"/>
          </w:tcPr>
          <w:p w14:paraId="0C96CB7D" w14:textId="77777777" w:rsidR="00E24862" w:rsidRDefault="00900701">
            <w:pPr>
              <w:spacing w:line="240" w:lineRule="auto"/>
              <w:ind w:firstLine="0"/>
              <w:jc w:val="left"/>
              <w:rPr>
                <w:kern w:val="2"/>
                <w:sz w:val="24"/>
                <w:szCs w:val="24"/>
              </w:rPr>
            </w:pPr>
            <w:r>
              <w:rPr>
                <w:kern w:val="2"/>
                <w:sz w:val="24"/>
                <w:szCs w:val="24"/>
              </w:rPr>
              <w:t>1101340015_6</w:t>
            </w:r>
          </w:p>
        </w:tc>
        <w:tc>
          <w:tcPr>
            <w:tcW w:w="5387" w:type="dxa"/>
            <w:tcBorders>
              <w:top w:val="single" w:sz="4" w:space="0" w:color="auto"/>
              <w:left w:val="nil"/>
              <w:bottom w:val="single" w:sz="4" w:space="0" w:color="auto"/>
              <w:right w:val="single" w:sz="4" w:space="0" w:color="000000"/>
            </w:tcBorders>
          </w:tcPr>
          <w:p w14:paraId="10092EB7" w14:textId="77777777" w:rsidR="00E24862" w:rsidRDefault="00900701">
            <w:pPr>
              <w:spacing w:line="240" w:lineRule="auto"/>
              <w:ind w:firstLine="0"/>
              <w:rPr>
                <w:kern w:val="2"/>
                <w:sz w:val="24"/>
                <w:szCs w:val="24"/>
              </w:rPr>
            </w:pPr>
            <w:r>
              <w:rPr>
                <w:kern w:val="2"/>
                <w:sz w:val="24"/>
                <w:szCs w:val="24"/>
              </w:rPr>
              <w:t>Весы</w:t>
            </w:r>
          </w:p>
        </w:tc>
        <w:tc>
          <w:tcPr>
            <w:tcW w:w="958" w:type="dxa"/>
            <w:tcBorders>
              <w:top w:val="nil"/>
              <w:left w:val="nil"/>
              <w:bottom w:val="single" w:sz="4" w:space="0" w:color="auto"/>
              <w:right w:val="single" w:sz="4" w:space="0" w:color="auto"/>
            </w:tcBorders>
            <w:vAlign w:val="bottom"/>
          </w:tcPr>
          <w:p w14:paraId="4B51CDB7" w14:textId="77777777" w:rsidR="00E24862" w:rsidRDefault="00900701">
            <w:pPr>
              <w:spacing w:line="240" w:lineRule="auto"/>
              <w:jc w:val="center"/>
              <w:rPr>
                <w:kern w:val="2"/>
                <w:sz w:val="24"/>
                <w:szCs w:val="24"/>
              </w:rPr>
            </w:pPr>
            <w:r>
              <w:rPr>
                <w:kern w:val="2"/>
                <w:sz w:val="24"/>
                <w:szCs w:val="24"/>
              </w:rPr>
              <w:t>1</w:t>
            </w:r>
          </w:p>
        </w:tc>
      </w:tr>
      <w:tr w:rsidR="00E24862" w14:paraId="62933FF6"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6C94EB43" w14:textId="77777777" w:rsidR="00E24862" w:rsidRDefault="00900701">
            <w:pPr>
              <w:spacing w:line="240" w:lineRule="auto"/>
              <w:ind w:firstLine="132"/>
              <w:jc w:val="left"/>
              <w:rPr>
                <w:kern w:val="2"/>
                <w:sz w:val="24"/>
                <w:szCs w:val="24"/>
              </w:rPr>
            </w:pPr>
            <w:r>
              <w:rPr>
                <w:kern w:val="2"/>
                <w:sz w:val="24"/>
                <w:szCs w:val="24"/>
              </w:rPr>
              <w:t>8</w:t>
            </w:r>
          </w:p>
        </w:tc>
        <w:tc>
          <w:tcPr>
            <w:tcW w:w="1923" w:type="dxa"/>
            <w:tcBorders>
              <w:top w:val="nil"/>
              <w:left w:val="nil"/>
              <w:bottom w:val="single" w:sz="4" w:space="0" w:color="auto"/>
              <w:right w:val="single" w:sz="4" w:space="0" w:color="auto"/>
            </w:tcBorders>
            <w:vAlign w:val="bottom"/>
          </w:tcPr>
          <w:p w14:paraId="28125B15" w14:textId="77777777" w:rsidR="00E24862" w:rsidRDefault="00900701">
            <w:pPr>
              <w:spacing w:line="240" w:lineRule="auto"/>
              <w:ind w:firstLine="0"/>
              <w:jc w:val="left"/>
              <w:rPr>
                <w:kern w:val="2"/>
                <w:sz w:val="24"/>
                <w:szCs w:val="24"/>
              </w:rPr>
            </w:pPr>
            <w:r>
              <w:rPr>
                <w:kern w:val="2"/>
                <w:sz w:val="24"/>
                <w:szCs w:val="24"/>
              </w:rPr>
              <w:t>1101340010_6</w:t>
            </w:r>
          </w:p>
        </w:tc>
        <w:tc>
          <w:tcPr>
            <w:tcW w:w="5387" w:type="dxa"/>
            <w:tcBorders>
              <w:top w:val="single" w:sz="4" w:space="0" w:color="auto"/>
              <w:left w:val="nil"/>
              <w:bottom w:val="single" w:sz="4" w:space="0" w:color="auto"/>
              <w:right w:val="single" w:sz="4" w:space="0" w:color="000000"/>
            </w:tcBorders>
            <w:vAlign w:val="bottom"/>
          </w:tcPr>
          <w:p w14:paraId="633D0447" w14:textId="77777777" w:rsidR="00E24862" w:rsidRDefault="00900701">
            <w:pPr>
              <w:spacing w:line="240" w:lineRule="auto"/>
              <w:ind w:firstLine="0"/>
              <w:rPr>
                <w:kern w:val="2"/>
                <w:sz w:val="24"/>
                <w:szCs w:val="24"/>
              </w:rPr>
            </w:pPr>
            <w:r>
              <w:rPr>
                <w:kern w:val="2"/>
                <w:sz w:val="24"/>
                <w:szCs w:val="24"/>
              </w:rPr>
              <w:t>Весы</w:t>
            </w:r>
          </w:p>
        </w:tc>
        <w:tc>
          <w:tcPr>
            <w:tcW w:w="958" w:type="dxa"/>
            <w:tcBorders>
              <w:top w:val="nil"/>
              <w:left w:val="nil"/>
              <w:bottom w:val="single" w:sz="4" w:space="0" w:color="auto"/>
              <w:right w:val="single" w:sz="4" w:space="0" w:color="auto"/>
            </w:tcBorders>
            <w:vAlign w:val="bottom"/>
          </w:tcPr>
          <w:p w14:paraId="36D9F4DB" w14:textId="77777777" w:rsidR="00E24862" w:rsidRDefault="00900701">
            <w:pPr>
              <w:spacing w:line="240" w:lineRule="auto"/>
              <w:jc w:val="center"/>
              <w:rPr>
                <w:kern w:val="2"/>
                <w:sz w:val="24"/>
                <w:szCs w:val="24"/>
              </w:rPr>
            </w:pPr>
            <w:r>
              <w:rPr>
                <w:kern w:val="2"/>
                <w:sz w:val="24"/>
                <w:szCs w:val="24"/>
              </w:rPr>
              <w:t>1</w:t>
            </w:r>
          </w:p>
        </w:tc>
      </w:tr>
      <w:tr w:rsidR="00E24862" w14:paraId="691B4772"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4609A85E" w14:textId="77777777" w:rsidR="00E24862" w:rsidRDefault="00900701">
            <w:pPr>
              <w:spacing w:line="240" w:lineRule="auto"/>
              <w:ind w:firstLine="132"/>
              <w:jc w:val="left"/>
              <w:rPr>
                <w:kern w:val="2"/>
                <w:sz w:val="24"/>
                <w:szCs w:val="24"/>
              </w:rPr>
            </w:pPr>
            <w:r>
              <w:rPr>
                <w:kern w:val="2"/>
                <w:sz w:val="24"/>
                <w:szCs w:val="24"/>
              </w:rPr>
              <w:t>9</w:t>
            </w:r>
          </w:p>
        </w:tc>
        <w:tc>
          <w:tcPr>
            <w:tcW w:w="1923" w:type="dxa"/>
            <w:tcBorders>
              <w:top w:val="nil"/>
              <w:left w:val="nil"/>
              <w:bottom w:val="single" w:sz="4" w:space="0" w:color="auto"/>
              <w:right w:val="single" w:sz="4" w:space="0" w:color="auto"/>
            </w:tcBorders>
            <w:vAlign w:val="bottom"/>
          </w:tcPr>
          <w:p w14:paraId="7B8CFC7B" w14:textId="77777777" w:rsidR="00E24862" w:rsidRDefault="00900701">
            <w:pPr>
              <w:spacing w:line="240" w:lineRule="auto"/>
              <w:ind w:firstLine="0"/>
              <w:jc w:val="left"/>
              <w:rPr>
                <w:kern w:val="2"/>
                <w:sz w:val="24"/>
                <w:szCs w:val="24"/>
              </w:rPr>
            </w:pPr>
            <w:r>
              <w:rPr>
                <w:kern w:val="2"/>
                <w:sz w:val="24"/>
                <w:szCs w:val="24"/>
              </w:rPr>
              <w:t>1101340300005</w:t>
            </w:r>
          </w:p>
        </w:tc>
        <w:tc>
          <w:tcPr>
            <w:tcW w:w="5387" w:type="dxa"/>
            <w:tcBorders>
              <w:top w:val="single" w:sz="4" w:space="0" w:color="auto"/>
              <w:left w:val="nil"/>
              <w:bottom w:val="single" w:sz="4" w:space="0" w:color="auto"/>
              <w:right w:val="single" w:sz="4" w:space="0" w:color="000000"/>
            </w:tcBorders>
            <w:vAlign w:val="bottom"/>
          </w:tcPr>
          <w:p w14:paraId="6ABEEED2" w14:textId="77777777" w:rsidR="00E24862" w:rsidRDefault="00900701">
            <w:pPr>
              <w:spacing w:line="240" w:lineRule="auto"/>
              <w:ind w:firstLine="0"/>
              <w:rPr>
                <w:kern w:val="2"/>
                <w:sz w:val="24"/>
                <w:szCs w:val="24"/>
              </w:rPr>
            </w:pPr>
            <w:r>
              <w:rPr>
                <w:kern w:val="2"/>
                <w:sz w:val="24"/>
                <w:szCs w:val="24"/>
              </w:rPr>
              <w:t>Кипятильник КНЭ-50/100</w:t>
            </w:r>
          </w:p>
        </w:tc>
        <w:tc>
          <w:tcPr>
            <w:tcW w:w="958" w:type="dxa"/>
            <w:tcBorders>
              <w:top w:val="nil"/>
              <w:left w:val="nil"/>
              <w:bottom w:val="single" w:sz="4" w:space="0" w:color="auto"/>
              <w:right w:val="single" w:sz="4" w:space="0" w:color="auto"/>
            </w:tcBorders>
            <w:vAlign w:val="bottom"/>
          </w:tcPr>
          <w:p w14:paraId="39DCDD1C" w14:textId="77777777" w:rsidR="00E24862" w:rsidRDefault="00900701">
            <w:pPr>
              <w:spacing w:line="240" w:lineRule="auto"/>
              <w:jc w:val="center"/>
              <w:rPr>
                <w:kern w:val="2"/>
                <w:sz w:val="24"/>
                <w:szCs w:val="24"/>
              </w:rPr>
            </w:pPr>
            <w:r>
              <w:rPr>
                <w:kern w:val="2"/>
                <w:sz w:val="24"/>
                <w:szCs w:val="24"/>
              </w:rPr>
              <w:t>1</w:t>
            </w:r>
          </w:p>
        </w:tc>
      </w:tr>
      <w:tr w:rsidR="00E24862" w14:paraId="18D48EB8" w14:textId="77777777">
        <w:trPr>
          <w:trHeight w:hRule="exact" w:val="284"/>
        </w:trPr>
        <w:tc>
          <w:tcPr>
            <w:tcW w:w="731" w:type="dxa"/>
            <w:tcBorders>
              <w:top w:val="single" w:sz="4" w:space="0" w:color="auto"/>
              <w:left w:val="single" w:sz="4" w:space="0" w:color="auto"/>
              <w:bottom w:val="single" w:sz="4" w:space="0" w:color="auto"/>
              <w:right w:val="single" w:sz="4" w:space="0" w:color="auto"/>
            </w:tcBorders>
            <w:vAlign w:val="bottom"/>
          </w:tcPr>
          <w:p w14:paraId="5690DD2B" w14:textId="77777777" w:rsidR="00E24862" w:rsidRDefault="00900701">
            <w:pPr>
              <w:spacing w:line="240" w:lineRule="auto"/>
              <w:ind w:firstLine="132"/>
              <w:jc w:val="left"/>
              <w:rPr>
                <w:kern w:val="2"/>
                <w:sz w:val="24"/>
                <w:szCs w:val="24"/>
              </w:rPr>
            </w:pPr>
            <w:r>
              <w:rPr>
                <w:kern w:val="2"/>
                <w:sz w:val="24"/>
                <w:szCs w:val="24"/>
              </w:rPr>
              <w:t>10</w:t>
            </w:r>
          </w:p>
        </w:tc>
        <w:tc>
          <w:tcPr>
            <w:tcW w:w="1923" w:type="dxa"/>
            <w:tcBorders>
              <w:top w:val="single" w:sz="4" w:space="0" w:color="auto"/>
              <w:left w:val="nil"/>
              <w:bottom w:val="single" w:sz="4" w:space="0" w:color="auto"/>
              <w:right w:val="single" w:sz="4" w:space="0" w:color="auto"/>
            </w:tcBorders>
            <w:vAlign w:val="bottom"/>
          </w:tcPr>
          <w:p w14:paraId="0E81A506" w14:textId="77777777" w:rsidR="00E24862" w:rsidRDefault="00900701">
            <w:pPr>
              <w:spacing w:line="240" w:lineRule="auto"/>
              <w:ind w:firstLine="0"/>
              <w:jc w:val="left"/>
              <w:rPr>
                <w:kern w:val="2"/>
                <w:sz w:val="24"/>
                <w:szCs w:val="24"/>
              </w:rPr>
            </w:pPr>
            <w:r>
              <w:rPr>
                <w:kern w:val="2"/>
                <w:sz w:val="24"/>
                <w:szCs w:val="24"/>
              </w:rPr>
              <w:t>1101340086</w:t>
            </w:r>
          </w:p>
        </w:tc>
        <w:tc>
          <w:tcPr>
            <w:tcW w:w="5387" w:type="dxa"/>
            <w:tcBorders>
              <w:top w:val="single" w:sz="4" w:space="0" w:color="auto"/>
              <w:left w:val="nil"/>
              <w:bottom w:val="single" w:sz="4" w:space="0" w:color="auto"/>
              <w:right w:val="single" w:sz="4" w:space="0" w:color="000000"/>
            </w:tcBorders>
            <w:vAlign w:val="bottom"/>
          </w:tcPr>
          <w:p w14:paraId="1EA487F6" w14:textId="77777777" w:rsidR="00E24862" w:rsidRDefault="00900701">
            <w:pPr>
              <w:spacing w:line="240" w:lineRule="auto"/>
              <w:ind w:firstLine="0"/>
              <w:rPr>
                <w:kern w:val="2"/>
                <w:sz w:val="24"/>
                <w:szCs w:val="24"/>
              </w:rPr>
            </w:pPr>
            <w:r>
              <w:rPr>
                <w:kern w:val="2"/>
                <w:sz w:val="24"/>
                <w:szCs w:val="24"/>
              </w:rPr>
              <w:t>Кондиционер</w:t>
            </w:r>
          </w:p>
        </w:tc>
        <w:tc>
          <w:tcPr>
            <w:tcW w:w="958" w:type="dxa"/>
            <w:tcBorders>
              <w:top w:val="single" w:sz="4" w:space="0" w:color="auto"/>
              <w:left w:val="nil"/>
              <w:bottom w:val="single" w:sz="4" w:space="0" w:color="auto"/>
              <w:right w:val="single" w:sz="4" w:space="0" w:color="auto"/>
            </w:tcBorders>
            <w:vAlign w:val="bottom"/>
          </w:tcPr>
          <w:p w14:paraId="2900A55C" w14:textId="77777777" w:rsidR="00E24862" w:rsidRDefault="00900701">
            <w:pPr>
              <w:spacing w:line="240" w:lineRule="auto"/>
              <w:jc w:val="center"/>
              <w:rPr>
                <w:kern w:val="2"/>
                <w:sz w:val="24"/>
                <w:szCs w:val="24"/>
              </w:rPr>
            </w:pPr>
            <w:r>
              <w:rPr>
                <w:kern w:val="2"/>
                <w:sz w:val="24"/>
                <w:szCs w:val="24"/>
              </w:rPr>
              <w:t>1</w:t>
            </w:r>
          </w:p>
        </w:tc>
      </w:tr>
      <w:tr w:rsidR="00E24862" w14:paraId="520513F4" w14:textId="77777777">
        <w:trPr>
          <w:trHeight w:hRule="exact" w:val="284"/>
        </w:trPr>
        <w:tc>
          <w:tcPr>
            <w:tcW w:w="731" w:type="dxa"/>
            <w:tcBorders>
              <w:top w:val="nil"/>
              <w:left w:val="single" w:sz="4" w:space="0" w:color="auto"/>
              <w:bottom w:val="single" w:sz="4" w:space="0" w:color="auto"/>
              <w:right w:val="single" w:sz="4" w:space="0" w:color="auto"/>
            </w:tcBorders>
            <w:vAlign w:val="bottom"/>
          </w:tcPr>
          <w:p w14:paraId="2D73E995" w14:textId="77777777" w:rsidR="00E24862" w:rsidRDefault="00900701">
            <w:pPr>
              <w:spacing w:line="240" w:lineRule="auto"/>
              <w:ind w:firstLine="132"/>
              <w:jc w:val="left"/>
              <w:rPr>
                <w:kern w:val="2"/>
                <w:sz w:val="24"/>
                <w:szCs w:val="24"/>
              </w:rPr>
            </w:pPr>
            <w:r>
              <w:rPr>
                <w:kern w:val="2"/>
                <w:sz w:val="24"/>
                <w:szCs w:val="24"/>
              </w:rPr>
              <w:t>11</w:t>
            </w:r>
          </w:p>
        </w:tc>
        <w:tc>
          <w:tcPr>
            <w:tcW w:w="1923" w:type="dxa"/>
            <w:tcBorders>
              <w:top w:val="nil"/>
              <w:left w:val="nil"/>
              <w:bottom w:val="single" w:sz="4" w:space="0" w:color="auto"/>
              <w:right w:val="single" w:sz="4" w:space="0" w:color="auto"/>
            </w:tcBorders>
            <w:vAlign w:val="bottom"/>
          </w:tcPr>
          <w:p w14:paraId="52D4D092" w14:textId="77777777" w:rsidR="00E24862" w:rsidRDefault="00900701">
            <w:pPr>
              <w:spacing w:line="240" w:lineRule="auto"/>
              <w:ind w:firstLine="0"/>
              <w:jc w:val="left"/>
              <w:rPr>
                <w:kern w:val="2"/>
                <w:sz w:val="24"/>
                <w:szCs w:val="24"/>
              </w:rPr>
            </w:pPr>
            <w:r>
              <w:rPr>
                <w:kern w:val="2"/>
                <w:sz w:val="24"/>
                <w:szCs w:val="24"/>
              </w:rPr>
              <w:t>1101340076</w:t>
            </w:r>
          </w:p>
        </w:tc>
        <w:tc>
          <w:tcPr>
            <w:tcW w:w="5387" w:type="dxa"/>
            <w:tcBorders>
              <w:top w:val="single" w:sz="4" w:space="0" w:color="auto"/>
              <w:left w:val="nil"/>
              <w:bottom w:val="single" w:sz="4" w:space="0" w:color="auto"/>
              <w:right w:val="single" w:sz="4" w:space="0" w:color="000000"/>
            </w:tcBorders>
            <w:vAlign w:val="bottom"/>
          </w:tcPr>
          <w:p w14:paraId="495249E7" w14:textId="77777777" w:rsidR="00E24862" w:rsidRDefault="00900701">
            <w:pPr>
              <w:spacing w:line="240" w:lineRule="auto"/>
              <w:ind w:firstLine="0"/>
              <w:rPr>
                <w:kern w:val="2"/>
                <w:sz w:val="24"/>
                <w:szCs w:val="24"/>
              </w:rPr>
            </w:pPr>
            <w:r>
              <w:rPr>
                <w:kern w:val="2"/>
                <w:sz w:val="24"/>
                <w:szCs w:val="24"/>
              </w:rPr>
              <w:t>Ларь морозильный 158-1 Свияга</w:t>
            </w:r>
          </w:p>
        </w:tc>
        <w:tc>
          <w:tcPr>
            <w:tcW w:w="958" w:type="dxa"/>
            <w:tcBorders>
              <w:top w:val="nil"/>
              <w:left w:val="nil"/>
              <w:bottom w:val="single" w:sz="4" w:space="0" w:color="auto"/>
              <w:right w:val="single" w:sz="4" w:space="0" w:color="auto"/>
            </w:tcBorders>
            <w:vAlign w:val="bottom"/>
          </w:tcPr>
          <w:p w14:paraId="74EA0D17" w14:textId="77777777" w:rsidR="00E24862" w:rsidRDefault="00900701">
            <w:pPr>
              <w:spacing w:line="240" w:lineRule="auto"/>
              <w:jc w:val="center"/>
              <w:rPr>
                <w:kern w:val="2"/>
                <w:sz w:val="24"/>
                <w:szCs w:val="24"/>
              </w:rPr>
            </w:pPr>
            <w:r>
              <w:rPr>
                <w:kern w:val="2"/>
                <w:sz w:val="24"/>
                <w:szCs w:val="24"/>
              </w:rPr>
              <w:t>1</w:t>
            </w:r>
          </w:p>
        </w:tc>
      </w:tr>
      <w:tr w:rsidR="00E24862" w14:paraId="6C7FF8DC" w14:textId="77777777">
        <w:trPr>
          <w:trHeight w:hRule="exact" w:val="284"/>
        </w:trPr>
        <w:tc>
          <w:tcPr>
            <w:tcW w:w="731" w:type="dxa"/>
            <w:tcBorders>
              <w:top w:val="single" w:sz="4" w:space="0" w:color="auto"/>
              <w:left w:val="single" w:sz="4" w:space="0" w:color="auto"/>
              <w:bottom w:val="single" w:sz="4" w:space="0" w:color="auto"/>
              <w:right w:val="single" w:sz="4" w:space="0" w:color="auto"/>
            </w:tcBorders>
            <w:vAlign w:val="bottom"/>
          </w:tcPr>
          <w:p w14:paraId="27DB675C" w14:textId="77777777" w:rsidR="00E24862" w:rsidRDefault="00900701">
            <w:pPr>
              <w:spacing w:line="240" w:lineRule="auto"/>
              <w:ind w:firstLine="132"/>
              <w:jc w:val="left"/>
              <w:rPr>
                <w:kern w:val="2"/>
                <w:sz w:val="24"/>
                <w:szCs w:val="24"/>
              </w:rPr>
            </w:pPr>
            <w:r>
              <w:rPr>
                <w:kern w:val="2"/>
                <w:sz w:val="24"/>
                <w:szCs w:val="24"/>
              </w:rPr>
              <w:t>12</w:t>
            </w:r>
          </w:p>
        </w:tc>
        <w:tc>
          <w:tcPr>
            <w:tcW w:w="1923" w:type="dxa"/>
            <w:tcBorders>
              <w:top w:val="single" w:sz="4" w:space="0" w:color="auto"/>
              <w:left w:val="nil"/>
              <w:bottom w:val="single" w:sz="4" w:space="0" w:color="auto"/>
              <w:right w:val="single" w:sz="4" w:space="0" w:color="auto"/>
            </w:tcBorders>
            <w:vAlign w:val="bottom"/>
          </w:tcPr>
          <w:p w14:paraId="27190798" w14:textId="77777777" w:rsidR="00E24862" w:rsidRDefault="00900701">
            <w:pPr>
              <w:spacing w:line="240" w:lineRule="auto"/>
              <w:ind w:firstLine="0"/>
              <w:jc w:val="left"/>
              <w:rPr>
                <w:kern w:val="2"/>
                <w:sz w:val="24"/>
                <w:szCs w:val="24"/>
              </w:rPr>
            </w:pPr>
            <w:r>
              <w:rPr>
                <w:kern w:val="2"/>
                <w:sz w:val="24"/>
                <w:szCs w:val="24"/>
              </w:rPr>
              <w:t>1101340077</w:t>
            </w:r>
          </w:p>
        </w:tc>
        <w:tc>
          <w:tcPr>
            <w:tcW w:w="5387" w:type="dxa"/>
            <w:tcBorders>
              <w:top w:val="single" w:sz="4" w:space="0" w:color="auto"/>
              <w:left w:val="nil"/>
              <w:bottom w:val="single" w:sz="4" w:space="0" w:color="auto"/>
              <w:right w:val="single" w:sz="4" w:space="0" w:color="000000"/>
            </w:tcBorders>
            <w:vAlign w:val="bottom"/>
          </w:tcPr>
          <w:p w14:paraId="06451D87" w14:textId="77777777" w:rsidR="00E24862" w:rsidRDefault="00900701">
            <w:pPr>
              <w:spacing w:line="240" w:lineRule="auto"/>
              <w:ind w:firstLine="0"/>
              <w:rPr>
                <w:kern w:val="2"/>
                <w:sz w:val="24"/>
                <w:szCs w:val="24"/>
              </w:rPr>
            </w:pPr>
            <w:r>
              <w:rPr>
                <w:kern w:val="2"/>
                <w:sz w:val="24"/>
                <w:szCs w:val="24"/>
              </w:rPr>
              <w:t>Ларь морозильный 158-1 Свияга</w:t>
            </w:r>
          </w:p>
        </w:tc>
        <w:tc>
          <w:tcPr>
            <w:tcW w:w="958" w:type="dxa"/>
            <w:tcBorders>
              <w:top w:val="single" w:sz="4" w:space="0" w:color="auto"/>
              <w:left w:val="nil"/>
              <w:bottom w:val="single" w:sz="4" w:space="0" w:color="auto"/>
              <w:right w:val="single" w:sz="4" w:space="0" w:color="auto"/>
            </w:tcBorders>
            <w:vAlign w:val="bottom"/>
          </w:tcPr>
          <w:p w14:paraId="248A6636" w14:textId="77777777" w:rsidR="00E24862" w:rsidRDefault="00900701">
            <w:pPr>
              <w:spacing w:line="240" w:lineRule="auto"/>
              <w:jc w:val="center"/>
              <w:rPr>
                <w:kern w:val="2"/>
                <w:sz w:val="24"/>
                <w:szCs w:val="24"/>
              </w:rPr>
            </w:pPr>
            <w:r>
              <w:rPr>
                <w:kern w:val="2"/>
                <w:sz w:val="24"/>
                <w:szCs w:val="24"/>
              </w:rPr>
              <w:t>1</w:t>
            </w:r>
          </w:p>
        </w:tc>
      </w:tr>
      <w:tr w:rsidR="00E24862" w14:paraId="4972C0B3" w14:textId="77777777">
        <w:trPr>
          <w:trHeight w:hRule="exact" w:val="312"/>
        </w:trPr>
        <w:tc>
          <w:tcPr>
            <w:tcW w:w="731" w:type="dxa"/>
            <w:tcBorders>
              <w:top w:val="nil"/>
              <w:left w:val="single" w:sz="4" w:space="0" w:color="auto"/>
              <w:bottom w:val="single" w:sz="4" w:space="0" w:color="auto"/>
              <w:right w:val="single" w:sz="4" w:space="0" w:color="auto"/>
            </w:tcBorders>
            <w:vAlign w:val="bottom"/>
          </w:tcPr>
          <w:p w14:paraId="047B088F" w14:textId="77777777" w:rsidR="00E24862" w:rsidRDefault="00900701">
            <w:pPr>
              <w:spacing w:line="240" w:lineRule="auto"/>
              <w:ind w:firstLine="132"/>
              <w:jc w:val="left"/>
              <w:rPr>
                <w:kern w:val="2"/>
                <w:sz w:val="24"/>
                <w:szCs w:val="24"/>
              </w:rPr>
            </w:pPr>
            <w:r>
              <w:rPr>
                <w:kern w:val="2"/>
                <w:sz w:val="24"/>
                <w:szCs w:val="24"/>
              </w:rPr>
              <w:t>13</w:t>
            </w:r>
          </w:p>
        </w:tc>
        <w:tc>
          <w:tcPr>
            <w:tcW w:w="1923" w:type="dxa"/>
            <w:tcBorders>
              <w:top w:val="nil"/>
              <w:left w:val="nil"/>
              <w:bottom w:val="single" w:sz="4" w:space="0" w:color="auto"/>
              <w:right w:val="single" w:sz="4" w:space="0" w:color="auto"/>
            </w:tcBorders>
            <w:vAlign w:val="bottom"/>
          </w:tcPr>
          <w:p w14:paraId="7F041A81" w14:textId="77777777" w:rsidR="00E24862" w:rsidRDefault="00900701">
            <w:pPr>
              <w:spacing w:line="240" w:lineRule="auto"/>
              <w:ind w:firstLine="0"/>
              <w:jc w:val="left"/>
              <w:rPr>
                <w:kern w:val="2"/>
                <w:sz w:val="24"/>
                <w:szCs w:val="24"/>
              </w:rPr>
            </w:pPr>
            <w:r>
              <w:rPr>
                <w:kern w:val="2"/>
                <w:sz w:val="24"/>
                <w:szCs w:val="24"/>
              </w:rPr>
              <w:t>1101340075</w:t>
            </w:r>
          </w:p>
        </w:tc>
        <w:tc>
          <w:tcPr>
            <w:tcW w:w="5387" w:type="dxa"/>
            <w:tcBorders>
              <w:top w:val="single" w:sz="4" w:space="0" w:color="auto"/>
              <w:left w:val="nil"/>
              <w:bottom w:val="single" w:sz="4" w:space="0" w:color="auto"/>
              <w:right w:val="single" w:sz="4" w:space="0" w:color="000000"/>
            </w:tcBorders>
            <w:vAlign w:val="bottom"/>
          </w:tcPr>
          <w:p w14:paraId="5B79CEC8" w14:textId="77777777" w:rsidR="00E24862" w:rsidRDefault="00900701">
            <w:pPr>
              <w:spacing w:line="240" w:lineRule="auto"/>
              <w:ind w:firstLine="0"/>
              <w:rPr>
                <w:kern w:val="2"/>
                <w:sz w:val="24"/>
                <w:szCs w:val="24"/>
              </w:rPr>
            </w:pPr>
            <w:r>
              <w:rPr>
                <w:kern w:val="2"/>
                <w:sz w:val="24"/>
                <w:szCs w:val="24"/>
              </w:rPr>
              <w:t>Машина для переработки овощей МПО-1</w:t>
            </w:r>
          </w:p>
        </w:tc>
        <w:tc>
          <w:tcPr>
            <w:tcW w:w="958" w:type="dxa"/>
            <w:tcBorders>
              <w:top w:val="nil"/>
              <w:left w:val="nil"/>
              <w:bottom w:val="single" w:sz="4" w:space="0" w:color="auto"/>
              <w:right w:val="single" w:sz="4" w:space="0" w:color="auto"/>
            </w:tcBorders>
            <w:vAlign w:val="bottom"/>
          </w:tcPr>
          <w:p w14:paraId="6AFEBBAD" w14:textId="77777777" w:rsidR="00E24862" w:rsidRDefault="00900701">
            <w:pPr>
              <w:spacing w:line="240" w:lineRule="auto"/>
              <w:jc w:val="center"/>
              <w:rPr>
                <w:kern w:val="2"/>
                <w:sz w:val="24"/>
                <w:szCs w:val="24"/>
              </w:rPr>
            </w:pPr>
            <w:r>
              <w:rPr>
                <w:kern w:val="2"/>
                <w:sz w:val="24"/>
                <w:szCs w:val="24"/>
              </w:rPr>
              <w:t>1</w:t>
            </w:r>
          </w:p>
        </w:tc>
      </w:tr>
      <w:tr w:rsidR="00E24862" w14:paraId="679599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7"/>
        </w:trPr>
        <w:tc>
          <w:tcPr>
            <w:tcW w:w="731" w:type="dxa"/>
            <w:vAlign w:val="bottom"/>
          </w:tcPr>
          <w:p w14:paraId="52577FBF" w14:textId="77777777" w:rsidR="00E24862" w:rsidRDefault="00900701">
            <w:pPr>
              <w:spacing w:line="240" w:lineRule="auto"/>
              <w:ind w:firstLine="132"/>
              <w:jc w:val="left"/>
              <w:rPr>
                <w:kern w:val="2"/>
                <w:sz w:val="24"/>
                <w:szCs w:val="24"/>
              </w:rPr>
            </w:pPr>
            <w:r>
              <w:rPr>
                <w:kern w:val="2"/>
                <w:sz w:val="24"/>
                <w:szCs w:val="24"/>
              </w:rPr>
              <w:t>14</w:t>
            </w:r>
          </w:p>
        </w:tc>
        <w:tc>
          <w:tcPr>
            <w:tcW w:w="1923" w:type="dxa"/>
            <w:vAlign w:val="bottom"/>
          </w:tcPr>
          <w:p w14:paraId="01CCB1BC" w14:textId="77777777" w:rsidR="00E24862" w:rsidRDefault="00900701">
            <w:pPr>
              <w:spacing w:line="240" w:lineRule="auto"/>
              <w:ind w:firstLine="0"/>
              <w:jc w:val="left"/>
              <w:rPr>
                <w:kern w:val="2"/>
                <w:sz w:val="24"/>
                <w:szCs w:val="24"/>
              </w:rPr>
            </w:pPr>
            <w:r>
              <w:rPr>
                <w:kern w:val="2"/>
                <w:sz w:val="24"/>
                <w:szCs w:val="24"/>
              </w:rPr>
              <w:t>1101040083_6</w:t>
            </w:r>
          </w:p>
        </w:tc>
        <w:tc>
          <w:tcPr>
            <w:tcW w:w="5387" w:type="dxa"/>
            <w:vAlign w:val="bottom"/>
          </w:tcPr>
          <w:p w14:paraId="24CB29A1" w14:textId="77777777" w:rsidR="00E24862" w:rsidRDefault="00900701">
            <w:pPr>
              <w:spacing w:line="240" w:lineRule="auto"/>
              <w:ind w:firstLine="0"/>
              <w:rPr>
                <w:kern w:val="2"/>
                <w:sz w:val="24"/>
                <w:szCs w:val="24"/>
              </w:rPr>
            </w:pPr>
            <w:r>
              <w:rPr>
                <w:kern w:val="2"/>
                <w:sz w:val="24"/>
                <w:szCs w:val="24"/>
              </w:rPr>
              <w:t>Машина кухонная универсальная</w:t>
            </w:r>
          </w:p>
        </w:tc>
        <w:tc>
          <w:tcPr>
            <w:tcW w:w="958" w:type="dxa"/>
            <w:vAlign w:val="bottom"/>
          </w:tcPr>
          <w:p w14:paraId="2108BF0A" w14:textId="77777777" w:rsidR="00E24862" w:rsidRDefault="00900701">
            <w:pPr>
              <w:spacing w:line="240" w:lineRule="auto"/>
              <w:jc w:val="center"/>
              <w:rPr>
                <w:kern w:val="2"/>
                <w:sz w:val="24"/>
                <w:szCs w:val="24"/>
              </w:rPr>
            </w:pPr>
            <w:r>
              <w:rPr>
                <w:kern w:val="2"/>
                <w:sz w:val="24"/>
                <w:szCs w:val="24"/>
              </w:rPr>
              <w:t>1</w:t>
            </w:r>
          </w:p>
        </w:tc>
      </w:tr>
      <w:tr w:rsidR="00E24862" w14:paraId="2C7BD1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731" w:type="dxa"/>
            <w:vAlign w:val="bottom"/>
          </w:tcPr>
          <w:p w14:paraId="713F1B3F" w14:textId="77777777" w:rsidR="00E24862" w:rsidRDefault="00900701">
            <w:pPr>
              <w:spacing w:line="240" w:lineRule="auto"/>
              <w:ind w:firstLine="132"/>
              <w:jc w:val="left"/>
              <w:rPr>
                <w:kern w:val="2"/>
                <w:sz w:val="24"/>
                <w:szCs w:val="24"/>
              </w:rPr>
            </w:pPr>
            <w:r>
              <w:rPr>
                <w:kern w:val="2"/>
                <w:sz w:val="24"/>
                <w:szCs w:val="24"/>
              </w:rPr>
              <w:t>15</w:t>
            </w:r>
          </w:p>
        </w:tc>
        <w:tc>
          <w:tcPr>
            <w:tcW w:w="1923" w:type="dxa"/>
            <w:vAlign w:val="bottom"/>
          </w:tcPr>
          <w:p w14:paraId="1D052D49" w14:textId="77777777" w:rsidR="00E24862" w:rsidRDefault="00900701">
            <w:pPr>
              <w:spacing w:line="240" w:lineRule="auto"/>
              <w:ind w:firstLine="0"/>
              <w:jc w:val="left"/>
              <w:rPr>
                <w:kern w:val="2"/>
                <w:sz w:val="24"/>
                <w:szCs w:val="24"/>
              </w:rPr>
            </w:pPr>
            <w:r>
              <w:rPr>
                <w:kern w:val="2"/>
                <w:sz w:val="24"/>
                <w:szCs w:val="24"/>
              </w:rPr>
              <w:t>11013400259</w:t>
            </w:r>
          </w:p>
        </w:tc>
        <w:tc>
          <w:tcPr>
            <w:tcW w:w="5387" w:type="dxa"/>
            <w:vAlign w:val="bottom"/>
          </w:tcPr>
          <w:p w14:paraId="6AA7047C" w14:textId="77777777" w:rsidR="00E24862" w:rsidRDefault="00900701">
            <w:pPr>
              <w:spacing w:line="240" w:lineRule="auto"/>
              <w:ind w:firstLine="0"/>
              <w:rPr>
                <w:kern w:val="2"/>
                <w:sz w:val="24"/>
                <w:szCs w:val="24"/>
              </w:rPr>
            </w:pPr>
            <w:r>
              <w:rPr>
                <w:kern w:val="2"/>
                <w:sz w:val="24"/>
                <w:szCs w:val="24"/>
              </w:rPr>
              <w:t>Машина посудомоечная</w:t>
            </w:r>
          </w:p>
        </w:tc>
        <w:tc>
          <w:tcPr>
            <w:tcW w:w="958" w:type="dxa"/>
            <w:vAlign w:val="bottom"/>
          </w:tcPr>
          <w:p w14:paraId="24640761" w14:textId="77777777" w:rsidR="00E24862" w:rsidRDefault="00900701">
            <w:pPr>
              <w:spacing w:line="240" w:lineRule="auto"/>
              <w:jc w:val="center"/>
              <w:rPr>
                <w:kern w:val="2"/>
                <w:sz w:val="24"/>
                <w:szCs w:val="24"/>
              </w:rPr>
            </w:pPr>
            <w:r>
              <w:rPr>
                <w:kern w:val="2"/>
                <w:sz w:val="24"/>
                <w:szCs w:val="24"/>
              </w:rPr>
              <w:t>1</w:t>
            </w:r>
          </w:p>
        </w:tc>
      </w:tr>
      <w:tr w:rsidR="00E24862" w14:paraId="422F98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6"/>
        </w:trPr>
        <w:tc>
          <w:tcPr>
            <w:tcW w:w="731" w:type="dxa"/>
            <w:vAlign w:val="bottom"/>
          </w:tcPr>
          <w:p w14:paraId="2513B8DC" w14:textId="77777777" w:rsidR="00E24862" w:rsidRDefault="00900701">
            <w:pPr>
              <w:spacing w:line="240" w:lineRule="auto"/>
              <w:ind w:firstLine="132"/>
              <w:jc w:val="left"/>
              <w:rPr>
                <w:kern w:val="2"/>
                <w:sz w:val="24"/>
                <w:szCs w:val="24"/>
              </w:rPr>
            </w:pPr>
            <w:r>
              <w:rPr>
                <w:kern w:val="2"/>
                <w:sz w:val="24"/>
                <w:szCs w:val="24"/>
              </w:rPr>
              <w:t>16</w:t>
            </w:r>
          </w:p>
          <w:p w14:paraId="00A794C9" w14:textId="77777777" w:rsidR="00E24862" w:rsidRDefault="00E24862">
            <w:pPr>
              <w:spacing w:line="240" w:lineRule="auto"/>
              <w:ind w:firstLine="132"/>
              <w:jc w:val="left"/>
              <w:rPr>
                <w:kern w:val="2"/>
                <w:sz w:val="24"/>
                <w:szCs w:val="24"/>
              </w:rPr>
            </w:pPr>
          </w:p>
        </w:tc>
        <w:tc>
          <w:tcPr>
            <w:tcW w:w="1923" w:type="dxa"/>
            <w:vAlign w:val="bottom"/>
          </w:tcPr>
          <w:p w14:paraId="380393B9" w14:textId="77777777" w:rsidR="00E24862" w:rsidRDefault="00900701">
            <w:pPr>
              <w:spacing w:line="240" w:lineRule="auto"/>
              <w:ind w:firstLine="0"/>
              <w:jc w:val="left"/>
              <w:rPr>
                <w:kern w:val="2"/>
                <w:sz w:val="24"/>
                <w:szCs w:val="24"/>
              </w:rPr>
            </w:pPr>
            <w:r>
              <w:rPr>
                <w:kern w:val="2"/>
                <w:sz w:val="24"/>
                <w:szCs w:val="24"/>
              </w:rPr>
              <w:t>1101340078</w:t>
            </w:r>
          </w:p>
        </w:tc>
        <w:tc>
          <w:tcPr>
            <w:tcW w:w="5387" w:type="dxa"/>
            <w:vAlign w:val="bottom"/>
          </w:tcPr>
          <w:p w14:paraId="7C46FC97" w14:textId="77777777" w:rsidR="00E24862" w:rsidRDefault="00900701">
            <w:pPr>
              <w:spacing w:line="240" w:lineRule="auto"/>
              <w:ind w:firstLine="0"/>
              <w:rPr>
                <w:kern w:val="2"/>
                <w:sz w:val="24"/>
                <w:szCs w:val="24"/>
              </w:rPr>
            </w:pPr>
            <w:r>
              <w:rPr>
                <w:kern w:val="2"/>
                <w:sz w:val="24"/>
                <w:szCs w:val="24"/>
              </w:rPr>
              <w:t>Машина посудомоечная</w:t>
            </w:r>
          </w:p>
        </w:tc>
        <w:tc>
          <w:tcPr>
            <w:tcW w:w="958" w:type="dxa"/>
            <w:vAlign w:val="bottom"/>
          </w:tcPr>
          <w:p w14:paraId="4A553719" w14:textId="77777777" w:rsidR="00E24862" w:rsidRDefault="00900701">
            <w:pPr>
              <w:spacing w:line="240" w:lineRule="auto"/>
              <w:jc w:val="center"/>
              <w:rPr>
                <w:kern w:val="2"/>
                <w:sz w:val="24"/>
                <w:szCs w:val="24"/>
              </w:rPr>
            </w:pPr>
            <w:r>
              <w:rPr>
                <w:kern w:val="2"/>
                <w:sz w:val="24"/>
                <w:szCs w:val="24"/>
              </w:rPr>
              <w:t>1</w:t>
            </w:r>
          </w:p>
        </w:tc>
      </w:tr>
      <w:tr w:rsidR="00E24862" w14:paraId="34CE76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731" w:type="dxa"/>
            <w:vAlign w:val="bottom"/>
          </w:tcPr>
          <w:p w14:paraId="37084DDF" w14:textId="77777777" w:rsidR="00E24862" w:rsidRDefault="00900701">
            <w:pPr>
              <w:spacing w:line="240" w:lineRule="auto"/>
              <w:ind w:firstLine="132"/>
              <w:jc w:val="left"/>
              <w:rPr>
                <w:kern w:val="2"/>
                <w:sz w:val="24"/>
                <w:szCs w:val="24"/>
              </w:rPr>
            </w:pPr>
            <w:r>
              <w:rPr>
                <w:kern w:val="2"/>
                <w:sz w:val="24"/>
                <w:szCs w:val="24"/>
              </w:rPr>
              <w:t>17</w:t>
            </w:r>
          </w:p>
        </w:tc>
        <w:tc>
          <w:tcPr>
            <w:tcW w:w="1923" w:type="dxa"/>
            <w:vAlign w:val="bottom"/>
          </w:tcPr>
          <w:p w14:paraId="54A039F4" w14:textId="77777777" w:rsidR="00E24862" w:rsidRDefault="00900701">
            <w:pPr>
              <w:spacing w:line="240" w:lineRule="auto"/>
              <w:ind w:firstLine="0"/>
              <w:jc w:val="left"/>
              <w:rPr>
                <w:kern w:val="2"/>
                <w:sz w:val="24"/>
                <w:szCs w:val="24"/>
              </w:rPr>
            </w:pPr>
            <w:r>
              <w:rPr>
                <w:kern w:val="2"/>
                <w:sz w:val="24"/>
                <w:szCs w:val="24"/>
              </w:rPr>
              <w:t>1101040085_6</w:t>
            </w:r>
          </w:p>
        </w:tc>
        <w:tc>
          <w:tcPr>
            <w:tcW w:w="5387" w:type="dxa"/>
            <w:vAlign w:val="bottom"/>
          </w:tcPr>
          <w:p w14:paraId="21DC2C98" w14:textId="77777777" w:rsidR="00E24862" w:rsidRDefault="00900701">
            <w:pPr>
              <w:spacing w:line="240" w:lineRule="auto"/>
              <w:ind w:firstLine="0"/>
              <w:rPr>
                <w:kern w:val="2"/>
                <w:sz w:val="24"/>
                <w:szCs w:val="24"/>
              </w:rPr>
            </w:pPr>
            <w:r>
              <w:rPr>
                <w:kern w:val="2"/>
                <w:sz w:val="24"/>
                <w:szCs w:val="24"/>
              </w:rPr>
              <w:t xml:space="preserve">Машина </w:t>
            </w:r>
            <w:proofErr w:type="spellStart"/>
            <w:r>
              <w:rPr>
                <w:kern w:val="2"/>
                <w:sz w:val="24"/>
                <w:szCs w:val="24"/>
              </w:rPr>
              <w:t>протирочно-овощерезочная</w:t>
            </w:r>
            <w:proofErr w:type="spellEnd"/>
          </w:p>
        </w:tc>
        <w:tc>
          <w:tcPr>
            <w:tcW w:w="958" w:type="dxa"/>
            <w:vAlign w:val="bottom"/>
          </w:tcPr>
          <w:p w14:paraId="16A78CBA" w14:textId="77777777" w:rsidR="00E24862" w:rsidRDefault="00900701">
            <w:pPr>
              <w:spacing w:line="240" w:lineRule="auto"/>
              <w:jc w:val="center"/>
              <w:rPr>
                <w:kern w:val="2"/>
                <w:sz w:val="24"/>
                <w:szCs w:val="24"/>
              </w:rPr>
            </w:pPr>
            <w:r>
              <w:rPr>
                <w:kern w:val="2"/>
                <w:sz w:val="24"/>
                <w:szCs w:val="24"/>
              </w:rPr>
              <w:t>1</w:t>
            </w:r>
          </w:p>
        </w:tc>
      </w:tr>
      <w:tr w:rsidR="00E24862" w14:paraId="2B79C0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1"/>
        </w:trPr>
        <w:tc>
          <w:tcPr>
            <w:tcW w:w="731" w:type="dxa"/>
            <w:vAlign w:val="bottom"/>
          </w:tcPr>
          <w:p w14:paraId="6F9DC47C" w14:textId="77777777" w:rsidR="00E24862" w:rsidRDefault="00900701">
            <w:pPr>
              <w:spacing w:line="240" w:lineRule="auto"/>
              <w:ind w:firstLine="132"/>
              <w:jc w:val="left"/>
              <w:rPr>
                <w:kern w:val="2"/>
                <w:sz w:val="24"/>
                <w:szCs w:val="24"/>
              </w:rPr>
            </w:pPr>
            <w:r>
              <w:rPr>
                <w:kern w:val="2"/>
                <w:sz w:val="24"/>
                <w:szCs w:val="24"/>
              </w:rPr>
              <w:t>18</w:t>
            </w:r>
          </w:p>
        </w:tc>
        <w:tc>
          <w:tcPr>
            <w:tcW w:w="1923" w:type="dxa"/>
            <w:vAlign w:val="bottom"/>
          </w:tcPr>
          <w:p w14:paraId="1287B8B1" w14:textId="77777777" w:rsidR="00E24862" w:rsidRDefault="00900701">
            <w:pPr>
              <w:spacing w:line="240" w:lineRule="auto"/>
              <w:ind w:firstLine="0"/>
              <w:jc w:val="left"/>
              <w:rPr>
                <w:kern w:val="2"/>
                <w:sz w:val="24"/>
                <w:szCs w:val="24"/>
              </w:rPr>
            </w:pPr>
            <w:r>
              <w:rPr>
                <w:kern w:val="2"/>
                <w:sz w:val="24"/>
                <w:szCs w:val="24"/>
              </w:rPr>
              <w:t>1101340211</w:t>
            </w:r>
          </w:p>
        </w:tc>
        <w:tc>
          <w:tcPr>
            <w:tcW w:w="5387" w:type="dxa"/>
            <w:vAlign w:val="bottom"/>
          </w:tcPr>
          <w:p w14:paraId="7BC52AA6" w14:textId="77777777" w:rsidR="00E24862" w:rsidRDefault="00900701">
            <w:pPr>
              <w:spacing w:line="240" w:lineRule="auto"/>
              <w:ind w:firstLine="0"/>
              <w:rPr>
                <w:kern w:val="2"/>
                <w:sz w:val="24"/>
                <w:szCs w:val="24"/>
              </w:rPr>
            </w:pPr>
            <w:r>
              <w:rPr>
                <w:kern w:val="2"/>
                <w:sz w:val="24"/>
                <w:szCs w:val="24"/>
              </w:rPr>
              <w:t>Пароконвектомат</w:t>
            </w:r>
          </w:p>
        </w:tc>
        <w:tc>
          <w:tcPr>
            <w:tcW w:w="958" w:type="dxa"/>
            <w:vAlign w:val="bottom"/>
          </w:tcPr>
          <w:p w14:paraId="56022607" w14:textId="77777777" w:rsidR="00E24862" w:rsidRDefault="00900701">
            <w:pPr>
              <w:spacing w:line="240" w:lineRule="auto"/>
              <w:jc w:val="center"/>
              <w:rPr>
                <w:kern w:val="2"/>
                <w:sz w:val="24"/>
                <w:szCs w:val="24"/>
              </w:rPr>
            </w:pPr>
            <w:r>
              <w:rPr>
                <w:kern w:val="2"/>
                <w:sz w:val="24"/>
                <w:szCs w:val="24"/>
              </w:rPr>
              <w:t>1</w:t>
            </w:r>
          </w:p>
        </w:tc>
      </w:tr>
      <w:tr w:rsidR="00E24862" w14:paraId="6B7E3D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731" w:type="dxa"/>
          </w:tcPr>
          <w:p w14:paraId="78ECCF8B" w14:textId="77777777" w:rsidR="00E24862" w:rsidRDefault="00900701">
            <w:pPr>
              <w:spacing w:line="240" w:lineRule="auto"/>
              <w:ind w:firstLine="132"/>
              <w:jc w:val="left"/>
              <w:rPr>
                <w:kern w:val="2"/>
                <w:sz w:val="24"/>
                <w:szCs w:val="24"/>
              </w:rPr>
            </w:pPr>
            <w:r>
              <w:rPr>
                <w:kern w:val="2"/>
                <w:sz w:val="24"/>
                <w:szCs w:val="24"/>
              </w:rPr>
              <w:t>19</w:t>
            </w:r>
          </w:p>
        </w:tc>
        <w:tc>
          <w:tcPr>
            <w:tcW w:w="1923" w:type="dxa"/>
          </w:tcPr>
          <w:p w14:paraId="2FE30574" w14:textId="77777777" w:rsidR="00E24862" w:rsidRDefault="00900701">
            <w:pPr>
              <w:spacing w:line="240" w:lineRule="auto"/>
              <w:ind w:firstLine="0"/>
              <w:jc w:val="left"/>
              <w:rPr>
                <w:kern w:val="2"/>
                <w:sz w:val="24"/>
                <w:szCs w:val="24"/>
              </w:rPr>
            </w:pPr>
            <w:r>
              <w:rPr>
                <w:kern w:val="2"/>
                <w:sz w:val="24"/>
                <w:szCs w:val="24"/>
              </w:rPr>
              <w:t>1101040077_6</w:t>
            </w:r>
          </w:p>
        </w:tc>
        <w:tc>
          <w:tcPr>
            <w:tcW w:w="5387" w:type="dxa"/>
          </w:tcPr>
          <w:p w14:paraId="3354F3A8" w14:textId="77777777" w:rsidR="00E24862" w:rsidRDefault="00900701">
            <w:pPr>
              <w:spacing w:line="240" w:lineRule="auto"/>
              <w:ind w:firstLine="0"/>
              <w:rPr>
                <w:kern w:val="2"/>
                <w:sz w:val="24"/>
                <w:szCs w:val="24"/>
              </w:rPr>
            </w:pPr>
            <w:r>
              <w:rPr>
                <w:kern w:val="2"/>
                <w:sz w:val="24"/>
                <w:szCs w:val="24"/>
              </w:rPr>
              <w:t>Плита электрическая</w:t>
            </w:r>
          </w:p>
        </w:tc>
        <w:tc>
          <w:tcPr>
            <w:tcW w:w="958" w:type="dxa"/>
          </w:tcPr>
          <w:p w14:paraId="5D143691" w14:textId="77777777" w:rsidR="00E24862" w:rsidRDefault="00900701">
            <w:pPr>
              <w:spacing w:line="240" w:lineRule="auto"/>
              <w:jc w:val="center"/>
              <w:rPr>
                <w:kern w:val="2"/>
                <w:sz w:val="24"/>
                <w:szCs w:val="24"/>
              </w:rPr>
            </w:pPr>
            <w:r>
              <w:rPr>
                <w:kern w:val="2"/>
                <w:sz w:val="24"/>
                <w:szCs w:val="24"/>
              </w:rPr>
              <w:t>1</w:t>
            </w:r>
          </w:p>
        </w:tc>
      </w:tr>
      <w:tr w:rsidR="00E24862" w14:paraId="6B5203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731" w:type="dxa"/>
          </w:tcPr>
          <w:p w14:paraId="6519AFF7" w14:textId="77777777" w:rsidR="00E24862" w:rsidRDefault="00900701">
            <w:pPr>
              <w:spacing w:line="240" w:lineRule="auto"/>
              <w:ind w:firstLine="132"/>
              <w:jc w:val="left"/>
              <w:rPr>
                <w:kern w:val="2"/>
                <w:sz w:val="24"/>
                <w:szCs w:val="24"/>
              </w:rPr>
            </w:pPr>
            <w:r>
              <w:rPr>
                <w:kern w:val="2"/>
                <w:sz w:val="24"/>
                <w:szCs w:val="24"/>
              </w:rPr>
              <w:t>20</w:t>
            </w:r>
          </w:p>
        </w:tc>
        <w:tc>
          <w:tcPr>
            <w:tcW w:w="1923" w:type="dxa"/>
          </w:tcPr>
          <w:p w14:paraId="25808A0C" w14:textId="77777777" w:rsidR="00E24862" w:rsidRDefault="00900701">
            <w:pPr>
              <w:spacing w:line="240" w:lineRule="auto"/>
              <w:ind w:firstLine="0"/>
              <w:jc w:val="left"/>
              <w:rPr>
                <w:kern w:val="2"/>
                <w:sz w:val="24"/>
                <w:szCs w:val="24"/>
              </w:rPr>
            </w:pPr>
            <w:r>
              <w:rPr>
                <w:kern w:val="2"/>
                <w:sz w:val="24"/>
                <w:szCs w:val="24"/>
              </w:rPr>
              <w:t>1101040078_6</w:t>
            </w:r>
          </w:p>
        </w:tc>
        <w:tc>
          <w:tcPr>
            <w:tcW w:w="5387" w:type="dxa"/>
          </w:tcPr>
          <w:p w14:paraId="4F3CB6BD" w14:textId="77777777" w:rsidR="00E24862" w:rsidRDefault="00900701">
            <w:pPr>
              <w:spacing w:line="240" w:lineRule="auto"/>
              <w:ind w:firstLine="0"/>
              <w:rPr>
                <w:kern w:val="2"/>
                <w:sz w:val="24"/>
                <w:szCs w:val="24"/>
              </w:rPr>
            </w:pPr>
            <w:r>
              <w:rPr>
                <w:kern w:val="2"/>
                <w:sz w:val="24"/>
                <w:szCs w:val="24"/>
              </w:rPr>
              <w:t>Плита электрическая</w:t>
            </w:r>
          </w:p>
        </w:tc>
        <w:tc>
          <w:tcPr>
            <w:tcW w:w="958" w:type="dxa"/>
          </w:tcPr>
          <w:p w14:paraId="673B5C54" w14:textId="77777777" w:rsidR="00E24862" w:rsidRDefault="00900701">
            <w:pPr>
              <w:spacing w:line="240" w:lineRule="auto"/>
              <w:jc w:val="center"/>
              <w:rPr>
                <w:kern w:val="2"/>
                <w:sz w:val="24"/>
                <w:szCs w:val="24"/>
              </w:rPr>
            </w:pPr>
            <w:r>
              <w:rPr>
                <w:kern w:val="2"/>
                <w:sz w:val="24"/>
                <w:szCs w:val="24"/>
              </w:rPr>
              <w:t>1</w:t>
            </w:r>
          </w:p>
        </w:tc>
      </w:tr>
      <w:tr w:rsidR="00E24862" w14:paraId="123C43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731" w:type="dxa"/>
          </w:tcPr>
          <w:p w14:paraId="4458FD5A" w14:textId="77777777" w:rsidR="00E24862" w:rsidRDefault="00900701">
            <w:pPr>
              <w:spacing w:line="240" w:lineRule="auto"/>
              <w:ind w:firstLine="132"/>
              <w:jc w:val="left"/>
              <w:rPr>
                <w:kern w:val="2"/>
                <w:sz w:val="24"/>
                <w:szCs w:val="24"/>
              </w:rPr>
            </w:pPr>
            <w:r>
              <w:rPr>
                <w:kern w:val="2"/>
                <w:sz w:val="24"/>
                <w:szCs w:val="24"/>
              </w:rPr>
              <w:t>21</w:t>
            </w:r>
          </w:p>
        </w:tc>
        <w:tc>
          <w:tcPr>
            <w:tcW w:w="1923" w:type="dxa"/>
          </w:tcPr>
          <w:p w14:paraId="24FC406F" w14:textId="77777777" w:rsidR="00E24862" w:rsidRDefault="00900701">
            <w:pPr>
              <w:spacing w:line="240" w:lineRule="auto"/>
              <w:ind w:firstLine="0"/>
              <w:jc w:val="left"/>
              <w:rPr>
                <w:kern w:val="2"/>
                <w:sz w:val="24"/>
                <w:szCs w:val="24"/>
              </w:rPr>
            </w:pPr>
            <w:r>
              <w:rPr>
                <w:kern w:val="2"/>
                <w:sz w:val="24"/>
                <w:szCs w:val="24"/>
              </w:rPr>
              <w:t>1101040037</w:t>
            </w:r>
          </w:p>
        </w:tc>
        <w:tc>
          <w:tcPr>
            <w:tcW w:w="5387" w:type="dxa"/>
          </w:tcPr>
          <w:p w14:paraId="7C40BAE3" w14:textId="77777777" w:rsidR="00E24862" w:rsidRDefault="00900701">
            <w:pPr>
              <w:spacing w:line="240" w:lineRule="auto"/>
              <w:ind w:firstLine="0"/>
              <w:rPr>
                <w:kern w:val="2"/>
                <w:sz w:val="24"/>
                <w:szCs w:val="24"/>
              </w:rPr>
            </w:pPr>
            <w:r>
              <w:rPr>
                <w:kern w:val="2"/>
                <w:sz w:val="24"/>
                <w:szCs w:val="24"/>
              </w:rPr>
              <w:t>Установка для очистки воды</w:t>
            </w:r>
          </w:p>
        </w:tc>
        <w:tc>
          <w:tcPr>
            <w:tcW w:w="958" w:type="dxa"/>
          </w:tcPr>
          <w:p w14:paraId="5A4E8B20" w14:textId="77777777" w:rsidR="00E24862" w:rsidRDefault="00900701">
            <w:pPr>
              <w:spacing w:line="240" w:lineRule="auto"/>
              <w:jc w:val="center"/>
              <w:rPr>
                <w:kern w:val="2"/>
                <w:sz w:val="24"/>
                <w:szCs w:val="24"/>
              </w:rPr>
            </w:pPr>
            <w:r>
              <w:rPr>
                <w:kern w:val="2"/>
                <w:sz w:val="24"/>
                <w:szCs w:val="24"/>
              </w:rPr>
              <w:t>1</w:t>
            </w:r>
          </w:p>
        </w:tc>
      </w:tr>
      <w:tr w:rsidR="00E24862" w14:paraId="20AC5A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4"/>
        </w:trPr>
        <w:tc>
          <w:tcPr>
            <w:tcW w:w="731" w:type="dxa"/>
          </w:tcPr>
          <w:p w14:paraId="2D0144D8" w14:textId="77777777" w:rsidR="00E24862" w:rsidRDefault="00900701">
            <w:pPr>
              <w:spacing w:line="240" w:lineRule="auto"/>
              <w:ind w:firstLine="132"/>
              <w:jc w:val="left"/>
              <w:rPr>
                <w:kern w:val="2"/>
                <w:sz w:val="24"/>
                <w:szCs w:val="24"/>
              </w:rPr>
            </w:pPr>
            <w:r>
              <w:rPr>
                <w:kern w:val="2"/>
                <w:sz w:val="24"/>
                <w:szCs w:val="24"/>
              </w:rPr>
              <w:t>22</w:t>
            </w:r>
          </w:p>
        </w:tc>
        <w:tc>
          <w:tcPr>
            <w:tcW w:w="1923" w:type="dxa"/>
          </w:tcPr>
          <w:p w14:paraId="24BAEF9B" w14:textId="77777777" w:rsidR="00E24862" w:rsidRDefault="00900701">
            <w:pPr>
              <w:spacing w:line="240" w:lineRule="auto"/>
              <w:ind w:firstLine="0"/>
              <w:jc w:val="left"/>
              <w:rPr>
                <w:kern w:val="2"/>
                <w:sz w:val="24"/>
                <w:szCs w:val="24"/>
              </w:rPr>
            </w:pPr>
            <w:r>
              <w:rPr>
                <w:kern w:val="2"/>
                <w:sz w:val="24"/>
                <w:szCs w:val="24"/>
              </w:rPr>
              <w:t>1101340500001</w:t>
            </w:r>
          </w:p>
        </w:tc>
        <w:tc>
          <w:tcPr>
            <w:tcW w:w="5387" w:type="dxa"/>
          </w:tcPr>
          <w:p w14:paraId="3286DEAF" w14:textId="77777777" w:rsidR="00E24862" w:rsidRDefault="00900701">
            <w:pPr>
              <w:spacing w:line="240" w:lineRule="auto"/>
              <w:ind w:firstLine="0"/>
              <w:rPr>
                <w:kern w:val="2"/>
                <w:sz w:val="24"/>
                <w:szCs w:val="24"/>
              </w:rPr>
            </w:pPr>
            <w:r>
              <w:rPr>
                <w:kern w:val="2"/>
                <w:sz w:val="24"/>
                <w:szCs w:val="24"/>
              </w:rPr>
              <w:t>Холодильник</w:t>
            </w:r>
          </w:p>
        </w:tc>
        <w:tc>
          <w:tcPr>
            <w:tcW w:w="958" w:type="dxa"/>
          </w:tcPr>
          <w:p w14:paraId="7B199D16" w14:textId="77777777" w:rsidR="00E24862" w:rsidRDefault="00900701">
            <w:pPr>
              <w:spacing w:line="240" w:lineRule="auto"/>
              <w:jc w:val="center"/>
              <w:rPr>
                <w:kern w:val="2"/>
                <w:sz w:val="24"/>
                <w:szCs w:val="24"/>
              </w:rPr>
            </w:pPr>
            <w:r>
              <w:rPr>
                <w:kern w:val="2"/>
                <w:sz w:val="24"/>
                <w:szCs w:val="24"/>
              </w:rPr>
              <w:t>1</w:t>
            </w:r>
          </w:p>
        </w:tc>
      </w:tr>
      <w:tr w:rsidR="00E24862" w14:paraId="276A89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4"/>
        </w:trPr>
        <w:tc>
          <w:tcPr>
            <w:tcW w:w="731" w:type="dxa"/>
          </w:tcPr>
          <w:p w14:paraId="0F08086F" w14:textId="77777777" w:rsidR="00E24862" w:rsidRDefault="00900701">
            <w:pPr>
              <w:spacing w:line="240" w:lineRule="auto"/>
              <w:ind w:firstLine="132"/>
              <w:jc w:val="left"/>
              <w:rPr>
                <w:kern w:val="2"/>
                <w:sz w:val="24"/>
                <w:szCs w:val="24"/>
              </w:rPr>
            </w:pPr>
            <w:r>
              <w:rPr>
                <w:kern w:val="2"/>
                <w:sz w:val="24"/>
                <w:szCs w:val="24"/>
              </w:rPr>
              <w:t>23</w:t>
            </w:r>
          </w:p>
        </w:tc>
        <w:tc>
          <w:tcPr>
            <w:tcW w:w="1923" w:type="dxa"/>
          </w:tcPr>
          <w:p w14:paraId="42383E06" w14:textId="77777777" w:rsidR="00E24862" w:rsidRDefault="00900701">
            <w:pPr>
              <w:spacing w:line="240" w:lineRule="auto"/>
              <w:ind w:firstLine="0"/>
              <w:jc w:val="left"/>
              <w:rPr>
                <w:kern w:val="2"/>
                <w:sz w:val="24"/>
                <w:szCs w:val="24"/>
              </w:rPr>
            </w:pPr>
            <w:r>
              <w:rPr>
                <w:kern w:val="2"/>
                <w:sz w:val="24"/>
                <w:szCs w:val="24"/>
              </w:rPr>
              <w:t>1101040040</w:t>
            </w:r>
          </w:p>
        </w:tc>
        <w:tc>
          <w:tcPr>
            <w:tcW w:w="5387" w:type="dxa"/>
          </w:tcPr>
          <w:p w14:paraId="02B052C3" w14:textId="77777777" w:rsidR="00E24862" w:rsidRDefault="00900701">
            <w:pPr>
              <w:spacing w:line="240" w:lineRule="auto"/>
              <w:ind w:firstLine="0"/>
              <w:rPr>
                <w:kern w:val="2"/>
                <w:sz w:val="24"/>
                <w:szCs w:val="24"/>
              </w:rPr>
            </w:pPr>
            <w:r>
              <w:rPr>
                <w:kern w:val="2"/>
                <w:sz w:val="24"/>
                <w:szCs w:val="24"/>
              </w:rPr>
              <w:t>Холодильник</w:t>
            </w:r>
          </w:p>
        </w:tc>
        <w:tc>
          <w:tcPr>
            <w:tcW w:w="958" w:type="dxa"/>
          </w:tcPr>
          <w:p w14:paraId="4163A981" w14:textId="77777777" w:rsidR="00E24862" w:rsidRDefault="00900701">
            <w:pPr>
              <w:spacing w:line="240" w:lineRule="auto"/>
              <w:jc w:val="center"/>
              <w:rPr>
                <w:kern w:val="2"/>
                <w:sz w:val="24"/>
                <w:szCs w:val="24"/>
              </w:rPr>
            </w:pPr>
            <w:r>
              <w:rPr>
                <w:kern w:val="2"/>
                <w:sz w:val="24"/>
                <w:szCs w:val="24"/>
              </w:rPr>
              <w:t>1</w:t>
            </w:r>
          </w:p>
        </w:tc>
      </w:tr>
      <w:tr w:rsidR="00E24862" w14:paraId="4D109B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9"/>
        </w:trPr>
        <w:tc>
          <w:tcPr>
            <w:tcW w:w="731" w:type="dxa"/>
          </w:tcPr>
          <w:p w14:paraId="3D1EDB2C" w14:textId="77777777" w:rsidR="00E24862" w:rsidRDefault="00900701">
            <w:pPr>
              <w:spacing w:line="240" w:lineRule="auto"/>
              <w:ind w:firstLine="132"/>
              <w:jc w:val="left"/>
              <w:rPr>
                <w:kern w:val="2"/>
                <w:sz w:val="24"/>
                <w:szCs w:val="24"/>
              </w:rPr>
            </w:pPr>
            <w:r>
              <w:rPr>
                <w:kern w:val="2"/>
                <w:sz w:val="24"/>
                <w:szCs w:val="24"/>
              </w:rPr>
              <w:t>24</w:t>
            </w:r>
          </w:p>
        </w:tc>
        <w:tc>
          <w:tcPr>
            <w:tcW w:w="1923" w:type="dxa"/>
          </w:tcPr>
          <w:p w14:paraId="63CAF8CE" w14:textId="77777777" w:rsidR="00E24862" w:rsidRDefault="00900701">
            <w:pPr>
              <w:spacing w:line="240" w:lineRule="auto"/>
              <w:ind w:firstLine="0"/>
              <w:jc w:val="left"/>
              <w:rPr>
                <w:kern w:val="2"/>
                <w:sz w:val="24"/>
                <w:szCs w:val="24"/>
              </w:rPr>
            </w:pPr>
            <w:r>
              <w:rPr>
                <w:kern w:val="2"/>
                <w:sz w:val="24"/>
                <w:szCs w:val="24"/>
              </w:rPr>
              <w:t>2101340001</w:t>
            </w:r>
          </w:p>
        </w:tc>
        <w:tc>
          <w:tcPr>
            <w:tcW w:w="5387" w:type="dxa"/>
          </w:tcPr>
          <w:p w14:paraId="7CB7DE29" w14:textId="77777777" w:rsidR="00E24862" w:rsidRDefault="00900701">
            <w:pPr>
              <w:spacing w:line="240" w:lineRule="auto"/>
              <w:ind w:firstLine="0"/>
              <w:rPr>
                <w:kern w:val="2"/>
                <w:sz w:val="24"/>
                <w:szCs w:val="24"/>
              </w:rPr>
            </w:pPr>
            <w:r>
              <w:rPr>
                <w:kern w:val="2"/>
                <w:sz w:val="24"/>
                <w:szCs w:val="24"/>
              </w:rPr>
              <w:t>Холодильник</w:t>
            </w:r>
          </w:p>
        </w:tc>
        <w:tc>
          <w:tcPr>
            <w:tcW w:w="958" w:type="dxa"/>
          </w:tcPr>
          <w:p w14:paraId="34D2B73E" w14:textId="77777777" w:rsidR="00E24862" w:rsidRDefault="00900701">
            <w:pPr>
              <w:spacing w:line="240" w:lineRule="auto"/>
              <w:jc w:val="center"/>
              <w:rPr>
                <w:kern w:val="2"/>
                <w:sz w:val="24"/>
                <w:szCs w:val="24"/>
              </w:rPr>
            </w:pPr>
            <w:r>
              <w:rPr>
                <w:kern w:val="2"/>
                <w:sz w:val="24"/>
                <w:szCs w:val="24"/>
              </w:rPr>
              <w:t>1</w:t>
            </w:r>
          </w:p>
          <w:p w14:paraId="12CC922E" w14:textId="77777777" w:rsidR="00E24862" w:rsidRDefault="00900701">
            <w:pPr>
              <w:spacing w:line="240" w:lineRule="auto"/>
              <w:jc w:val="center"/>
              <w:rPr>
                <w:kern w:val="2"/>
                <w:sz w:val="24"/>
                <w:szCs w:val="24"/>
              </w:rPr>
            </w:pPr>
            <w:r>
              <w:rPr>
                <w:kern w:val="2"/>
                <w:sz w:val="24"/>
                <w:szCs w:val="24"/>
              </w:rPr>
              <w:t>1</w:t>
            </w:r>
          </w:p>
        </w:tc>
      </w:tr>
      <w:tr w:rsidR="00E24862" w14:paraId="0C5724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6"/>
        </w:trPr>
        <w:tc>
          <w:tcPr>
            <w:tcW w:w="731" w:type="dxa"/>
          </w:tcPr>
          <w:p w14:paraId="111F8924" w14:textId="77777777" w:rsidR="00E24862" w:rsidRDefault="00900701">
            <w:pPr>
              <w:spacing w:line="240" w:lineRule="auto"/>
              <w:ind w:firstLine="132"/>
              <w:jc w:val="left"/>
              <w:rPr>
                <w:kern w:val="2"/>
                <w:sz w:val="24"/>
                <w:szCs w:val="24"/>
              </w:rPr>
            </w:pPr>
            <w:r>
              <w:rPr>
                <w:kern w:val="2"/>
                <w:sz w:val="24"/>
                <w:szCs w:val="24"/>
              </w:rPr>
              <w:t>25</w:t>
            </w:r>
          </w:p>
        </w:tc>
        <w:tc>
          <w:tcPr>
            <w:tcW w:w="1923" w:type="dxa"/>
          </w:tcPr>
          <w:p w14:paraId="01DCDCBC" w14:textId="77777777" w:rsidR="00E24862" w:rsidRDefault="00900701">
            <w:pPr>
              <w:spacing w:line="240" w:lineRule="auto"/>
              <w:ind w:firstLine="0"/>
              <w:jc w:val="left"/>
              <w:rPr>
                <w:kern w:val="2"/>
                <w:sz w:val="24"/>
                <w:szCs w:val="24"/>
              </w:rPr>
            </w:pPr>
            <w:r>
              <w:rPr>
                <w:kern w:val="2"/>
                <w:sz w:val="24"/>
                <w:szCs w:val="24"/>
              </w:rPr>
              <w:t>1101040040_6</w:t>
            </w:r>
          </w:p>
        </w:tc>
        <w:tc>
          <w:tcPr>
            <w:tcW w:w="5387" w:type="dxa"/>
          </w:tcPr>
          <w:p w14:paraId="110CC3AF" w14:textId="77777777" w:rsidR="00E24862" w:rsidRDefault="00900701">
            <w:pPr>
              <w:spacing w:line="240" w:lineRule="auto"/>
              <w:ind w:firstLine="0"/>
              <w:rPr>
                <w:kern w:val="2"/>
                <w:sz w:val="24"/>
                <w:szCs w:val="24"/>
              </w:rPr>
            </w:pPr>
            <w:r>
              <w:rPr>
                <w:kern w:val="2"/>
                <w:sz w:val="24"/>
                <w:szCs w:val="24"/>
              </w:rPr>
              <w:t>Холодильник</w:t>
            </w:r>
          </w:p>
        </w:tc>
        <w:tc>
          <w:tcPr>
            <w:tcW w:w="958" w:type="dxa"/>
          </w:tcPr>
          <w:p w14:paraId="31BBCA92" w14:textId="77777777" w:rsidR="00E24862" w:rsidRDefault="00900701">
            <w:pPr>
              <w:spacing w:line="240" w:lineRule="auto"/>
              <w:jc w:val="center"/>
              <w:rPr>
                <w:kern w:val="2"/>
                <w:sz w:val="24"/>
                <w:szCs w:val="24"/>
              </w:rPr>
            </w:pPr>
            <w:r>
              <w:rPr>
                <w:kern w:val="2"/>
                <w:sz w:val="24"/>
                <w:szCs w:val="24"/>
              </w:rPr>
              <w:t>1</w:t>
            </w:r>
          </w:p>
        </w:tc>
      </w:tr>
      <w:tr w:rsidR="00E24862" w14:paraId="73E447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7"/>
        </w:trPr>
        <w:tc>
          <w:tcPr>
            <w:tcW w:w="731" w:type="dxa"/>
          </w:tcPr>
          <w:p w14:paraId="061288DF" w14:textId="77777777" w:rsidR="00E24862" w:rsidRDefault="00900701">
            <w:pPr>
              <w:spacing w:line="240" w:lineRule="auto"/>
              <w:ind w:firstLine="132"/>
              <w:jc w:val="left"/>
              <w:rPr>
                <w:kern w:val="2"/>
                <w:sz w:val="24"/>
                <w:szCs w:val="24"/>
              </w:rPr>
            </w:pPr>
            <w:r>
              <w:rPr>
                <w:kern w:val="2"/>
                <w:sz w:val="24"/>
                <w:szCs w:val="24"/>
              </w:rPr>
              <w:t>26</w:t>
            </w:r>
          </w:p>
        </w:tc>
        <w:tc>
          <w:tcPr>
            <w:tcW w:w="1923" w:type="dxa"/>
          </w:tcPr>
          <w:p w14:paraId="101975EE" w14:textId="77777777" w:rsidR="00E24862" w:rsidRDefault="00900701">
            <w:pPr>
              <w:spacing w:line="240" w:lineRule="auto"/>
              <w:ind w:firstLine="0"/>
              <w:jc w:val="left"/>
              <w:rPr>
                <w:kern w:val="2"/>
                <w:sz w:val="24"/>
                <w:szCs w:val="24"/>
              </w:rPr>
            </w:pPr>
            <w:r>
              <w:rPr>
                <w:kern w:val="2"/>
                <w:sz w:val="24"/>
                <w:szCs w:val="24"/>
              </w:rPr>
              <w:t>1101360285</w:t>
            </w:r>
          </w:p>
        </w:tc>
        <w:tc>
          <w:tcPr>
            <w:tcW w:w="5387" w:type="dxa"/>
          </w:tcPr>
          <w:p w14:paraId="3BCDF7AA" w14:textId="77777777" w:rsidR="00E24862" w:rsidRDefault="00900701">
            <w:pPr>
              <w:spacing w:line="240" w:lineRule="auto"/>
              <w:ind w:firstLine="0"/>
              <w:rPr>
                <w:kern w:val="2"/>
                <w:sz w:val="24"/>
                <w:szCs w:val="24"/>
              </w:rPr>
            </w:pPr>
            <w:r>
              <w:rPr>
                <w:kern w:val="2"/>
                <w:sz w:val="24"/>
                <w:szCs w:val="24"/>
              </w:rPr>
              <w:t>Шкаф жарочный</w:t>
            </w:r>
          </w:p>
        </w:tc>
        <w:tc>
          <w:tcPr>
            <w:tcW w:w="958" w:type="dxa"/>
          </w:tcPr>
          <w:p w14:paraId="67A3042E" w14:textId="77777777" w:rsidR="00E24862" w:rsidRDefault="00900701">
            <w:pPr>
              <w:spacing w:line="240" w:lineRule="auto"/>
              <w:jc w:val="center"/>
              <w:rPr>
                <w:kern w:val="2"/>
                <w:sz w:val="24"/>
                <w:szCs w:val="24"/>
              </w:rPr>
            </w:pPr>
            <w:r>
              <w:rPr>
                <w:kern w:val="2"/>
                <w:sz w:val="24"/>
                <w:szCs w:val="24"/>
              </w:rPr>
              <w:t>1</w:t>
            </w:r>
          </w:p>
        </w:tc>
      </w:tr>
      <w:tr w:rsidR="00E24862" w14:paraId="7A6D10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7"/>
        </w:trPr>
        <w:tc>
          <w:tcPr>
            <w:tcW w:w="731" w:type="dxa"/>
          </w:tcPr>
          <w:p w14:paraId="178D7934" w14:textId="77777777" w:rsidR="00E24862" w:rsidRDefault="00900701">
            <w:pPr>
              <w:spacing w:line="240" w:lineRule="auto"/>
              <w:ind w:firstLine="132"/>
              <w:jc w:val="left"/>
              <w:rPr>
                <w:kern w:val="2"/>
                <w:sz w:val="24"/>
                <w:szCs w:val="24"/>
              </w:rPr>
            </w:pPr>
            <w:r>
              <w:rPr>
                <w:kern w:val="2"/>
                <w:sz w:val="24"/>
                <w:szCs w:val="24"/>
              </w:rPr>
              <w:t>27</w:t>
            </w:r>
          </w:p>
        </w:tc>
        <w:tc>
          <w:tcPr>
            <w:tcW w:w="1923" w:type="dxa"/>
          </w:tcPr>
          <w:p w14:paraId="296F808E" w14:textId="77777777" w:rsidR="00E24862" w:rsidRDefault="00900701">
            <w:pPr>
              <w:spacing w:line="240" w:lineRule="auto"/>
              <w:ind w:firstLine="0"/>
              <w:jc w:val="left"/>
              <w:rPr>
                <w:kern w:val="2"/>
                <w:sz w:val="24"/>
                <w:szCs w:val="24"/>
              </w:rPr>
            </w:pPr>
            <w:r>
              <w:rPr>
                <w:kern w:val="2"/>
                <w:sz w:val="24"/>
                <w:szCs w:val="24"/>
              </w:rPr>
              <w:t>1101360285</w:t>
            </w:r>
          </w:p>
        </w:tc>
        <w:tc>
          <w:tcPr>
            <w:tcW w:w="5387" w:type="dxa"/>
          </w:tcPr>
          <w:p w14:paraId="35A3980F" w14:textId="77777777" w:rsidR="00E24862" w:rsidRDefault="00900701">
            <w:pPr>
              <w:spacing w:line="240" w:lineRule="auto"/>
              <w:ind w:firstLine="0"/>
              <w:rPr>
                <w:kern w:val="2"/>
                <w:sz w:val="24"/>
                <w:szCs w:val="24"/>
              </w:rPr>
            </w:pPr>
            <w:r>
              <w:rPr>
                <w:kern w:val="2"/>
                <w:sz w:val="24"/>
                <w:szCs w:val="24"/>
              </w:rPr>
              <w:t>Шкаф холодильный</w:t>
            </w:r>
          </w:p>
        </w:tc>
        <w:tc>
          <w:tcPr>
            <w:tcW w:w="958" w:type="dxa"/>
          </w:tcPr>
          <w:p w14:paraId="600D546F" w14:textId="77777777" w:rsidR="00E24862" w:rsidRDefault="00900701">
            <w:pPr>
              <w:spacing w:line="240" w:lineRule="auto"/>
              <w:jc w:val="center"/>
              <w:rPr>
                <w:kern w:val="2"/>
                <w:sz w:val="24"/>
                <w:szCs w:val="24"/>
              </w:rPr>
            </w:pPr>
            <w:r>
              <w:rPr>
                <w:kern w:val="2"/>
                <w:sz w:val="24"/>
                <w:szCs w:val="24"/>
              </w:rPr>
              <w:t>1</w:t>
            </w:r>
          </w:p>
        </w:tc>
      </w:tr>
      <w:tr w:rsidR="00E24862" w14:paraId="4751EF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7"/>
        </w:trPr>
        <w:tc>
          <w:tcPr>
            <w:tcW w:w="731" w:type="dxa"/>
          </w:tcPr>
          <w:p w14:paraId="45106162" w14:textId="77777777" w:rsidR="00E24862" w:rsidRDefault="00900701">
            <w:pPr>
              <w:spacing w:line="240" w:lineRule="auto"/>
              <w:ind w:firstLine="132"/>
              <w:jc w:val="left"/>
              <w:rPr>
                <w:kern w:val="2"/>
                <w:sz w:val="24"/>
                <w:szCs w:val="24"/>
              </w:rPr>
            </w:pPr>
            <w:r>
              <w:rPr>
                <w:kern w:val="2"/>
                <w:sz w:val="24"/>
                <w:szCs w:val="24"/>
              </w:rPr>
              <w:t>28</w:t>
            </w:r>
          </w:p>
        </w:tc>
        <w:tc>
          <w:tcPr>
            <w:tcW w:w="1923" w:type="dxa"/>
          </w:tcPr>
          <w:p w14:paraId="2074CAA4" w14:textId="77777777" w:rsidR="00E24862" w:rsidRDefault="00900701">
            <w:pPr>
              <w:spacing w:line="240" w:lineRule="auto"/>
              <w:ind w:firstLine="0"/>
              <w:jc w:val="left"/>
              <w:rPr>
                <w:kern w:val="2"/>
                <w:sz w:val="24"/>
                <w:szCs w:val="24"/>
              </w:rPr>
            </w:pPr>
            <w:r>
              <w:rPr>
                <w:kern w:val="2"/>
                <w:sz w:val="24"/>
                <w:szCs w:val="24"/>
              </w:rPr>
              <w:t>1101340191</w:t>
            </w:r>
          </w:p>
        </w:tc>
        <w:tc>
          <w:tcPr>
            <w:tcW w:w="5387" w:type="dxa"/>
          </w:tcPr>
          <w:p w14:paraId="3B8EA77B" w14:textId="77777777" w:rsidR="00E24862" w:rsidRDefault="00900701">
            <w:pPr>
              <w:spacing w:line="240" w:lineRule="auto"/>
              <w:ind w:firstLine="0"/>
              <w:rPr>
                <w:kern w:val="2"/>
                <w:sz w:val="24"/>
                <w:szCs w:val="24"/>
              </w:rPr>
            </w:pPr>
            <w:r>
              <w:rPr>
                <w:kern w:val="2"/>
                <w:sz w:val="24"/>
                <w:szCs w:val="24"/>
              </w:rPr>
              <w:t>Шкаф холодильный</w:t>
            </w:r>
          </w:p>
        </w:tc>
        <w:tc>
          <w:tcPr>
            <w:tcW w:w="958" w:type="dxa"/>
          </w:tcPr>
          <w:p w14:paraId="6ABBF279" w14:textId="77777777" w:rsidR="00E24862" w:rsidRDefault="00900701">
            <w:pPr>
              <w:spacing w:line="240" w:lineRule="auto"/>
              <w:jc w:val="center"/>
              <w:rPr>
                <w:kern w:val="2"/>
                <w:sz w:val="24"/>
                <w:szCs w:val="24"/>
              </w:rPr>
            </w:pPr>
            <w:r>
              <w:rPr>
                <w:kern w:val="2"/>
                <w:sz w:val="24"/>
                <w:szCs w:val="24"/>
              </w:rPr>
              <w:t>1</w:t>
            </w:r>
          </w:p>
        </w:tc>
      </w:tr>
      <w:tr w:rsidR="00E24862" w14:paraId="5F862E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731" w:type="dxa"/>
          </w:tcPr>
          <w:p w14:paraId="2D50E49E" w14:textId="77777777" w:rsidR="00E24862" w:rsidRDefault="00900701">
            <w:pPr>
              <w:spacing w:line="240" w:lineRule="auto"/>
              <w:ind w:firstLine="132"/>
              <w:jc w:val="left"/>
              <w:rPr>
                <w:kern w:val="2"/>
                <w:sz w:val="24"/>
                <w:szCs w:val="24"/>
              </w:rPr>
            </w:pPr>
            <w:r>
              <w:rPr>
                <w:kern w:val="2"/>
                <w:sz w:val="24"/>
                <w:szCs w:val="24"/>
              </w:rPr>
              <w:t>29</w:t>
            </w:r>
          </w:p>
        </w:tc>
        <w:tc>
          <w:tcPr>
            <w:tcW w:w="1923" w:type="dxa"/>
          </w:tcPr>
          <w:p w14:paraId="135F4A62" w14:textId="77777777" w:rsidR="00E24862" w:rsidRDefault="00900701">
            <w:pPr>
              <w:spacing w:line="240" w:lineRule="auto"/>
              <w:ind w:firstLine="0"/>
              <w:jc w:val="left"/>
              <w:rPr>
                <w:kern w:val="2"/>
                <w:sz w:val="24"/>
                <w:szCs w:val="24"/>
              </w:rPr>
            </w:pPr>
            <w:r>
              <w:rPr>
                <w:kern w:val="2"/>
                <w:sz w:val="24"/>
                <w:szCs w:val="24"/>
              </w:rPr>
              <w:t>1101340073</w:t>
            </w:r>
          </w:p>
        </w:tc>
        <w:tc>
          <w:tcPr>
            <w:tcW w:w="5387" w:type="dxa"/>
          </w:tcPr>
          <w:p w14:paraId="49B541EE" w14:textId="77777777" w:rsidR="00E24862" w:rsidRDefault="00900701">
            <w:pPr>
              <w:spacing w:line="240" w:lineRule="auto"/>
              <w:ind w:firstLine="0"/>
              <w:rPr>
                <w:kern w:val="2"/>
                <w:sz w:val="24"/>
                <w:szCs w:val="24"/>
              </w:rPr>
            </w:pPr>
            <w:r>
              <w:rPr>
                <w:kern w:val="2"/>
                <w:sz w:val="24"/>
                <w:szCs w:val="24"/>
              </w:rPr>
              <w:t>Шкаф холодильный</w:t>
            </w:r>
          </w:p>
        </w:tc>
        <w:tc>
          <w:tcPr>
            <w:tcW w:w="958" w:type="dxa"/>
          </w:tcPr>
          <w:p w14:paraId="49AF275E" w14:textId="77777777" w:rsidR="00E24862" w:rsidRDefault="00900701">
            <w:pPr>
              <w:spacing w:line="240" w:lineRule="auto"/>
              <w:jc w:val="center"/>
              <w:rPr>
                <w:kern w:val="2"/>
                <w:sz w:val="24"/>
                <w:szCs w:val="24"/>
              </w:rPr>
            </w:pPr>
            <w:r>
              <w:rPr>
                <w:kern w:val="2"/>
                <w:sz w:val="24"/>
                <w:szCs w:val="24"/>
              </w:rPr>
              <w:t>1</w:t>
            </w:r>
          </w:p>
        </w:tc>
      </w:tr>
      <w:tr w:rsidR="00E24862" w14:paraId="438DA5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3"/>
        </w:trPr>
        <w:tc>
          <w:tcPr>
            <w:tcW w:w="731" w:type="dxa"/>
          </w:tcPr>
          <w:p w14:paraId="39A60C7A" w14:textId="77777777" w:rsidR="00E24862" w:rsidRDefault="00900701">
            <w:pPr>
              <w:spacing w:line="240" w:lineRule="auto"/>
              <w:ind w:firstLine="132"/>
              <w:jc w:val="left"/>
              <w:rPr>
                <w:kern w:val="2"/>
                <w:sz w:val="24"/>
                <w:szCs w:val="24"/>
              </w:rPr>
            </w:pPr>
            <w:r>
              <w:rPr>
                <w:kern w:val="2"/>
                <w:sz w:val="24"/>
                <w:szCs w:val="24"/>
              </w:rPr>
              <w:t>30</w:t>
            </w:r>
          </w:p>
        </w:tc>
        <w:tc>
          <w:tcPr>
            <w:tcW w:w="1923" w:type="dxa"/>
          </w:tcPr>
          <w:p w14:paraId="32396A87" w14:textId="77777777" w:rsidR="00E24862" w:rsidRDefault="00900701">
            <w:pPr>
              <w:spacing w:line="240" w:lineRule="auto"/>
              <w:ind w:firstLine="0"/>
              <w:jc w:val="left"/>
              <w:rPr>
                <w:kern w:val="2"/>
                <w:sz w:val="24"/>
                <w:szCs w:val="24"/>
              </w:rPr>
            </w:pPr>
            <w:r>
              <w:rPr>
                <w:kern w:val="2"/>
                <w:sz w:val="24"/>
                <w:szCs w:val="24"/>
              </w:rPr>
              <w:t>1101340074</w:t>
            </w:r>
          </w:p>
        </w:tc>
        <w:tc>
          <w:tcPr>
            <w:tcW w:w="5387" w:type="dxa"/>
          </w:tcPr>
          <w:p w14:paraId="5FB89E73" w14:textId="77777777" w:rsidR="00E24862" w:rsidRDefault="00900701">
            <w:pPr>
              <w:spacing w:line="240" w:lineRule="auto"/>
              <w:ind w:firstLine="0"/>
              <w:rPr>
                <w:kern w:val="2"/>
                <w:sz w:val="24"/>
                <w:szCs w:val="24"/>
              </w:rPr>
            </w:pPr>
            <w:r>
              <w:rPr>
                <w:kern w:val="2"/>
                <w:sz w:val="24"/>
                <w:szCs w:val="24"/>
              </w:rPr>
              <w:t>Шкаф холодильный</w:t>
            </w:r>
          </w:p>
        </w:tc>
        <w:tc>
          <w:tcPr>
            <w:tcW w:w="958" w:type="dxa"/>
          </w:tcPr>
          <w:p w14:paraId="48A380B6" w14:textId="77777777" w:rsidR="00E24862" w:rsidRDefault="00900701">
            <w:pPr>
              <w:spacing w:line="240" w:lineRule="auto"/>
              <w:jc w:val="center"/>
              <w:rPr>
                <w:kern w:val="2"/>
                <w:sz w:val="24"/>
                <w:szCs w:val="24"/>
              </w:rPr>
            </w:pPr>
            <w:r>
              <w:rPr>
                <w:kern w:val="2"/>
                <w:sz w:val="24"/>
                <w:szCs w:val="24"/>
              </w:rPr>
              <w:t>1</w:t>
            </w:r>
          </w:p>
        </w:tc>
      </w:tr>
      <w:tr w:rsidR="00E24862" w14:paraId="6AD385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8"/>
        </w:trPr>
        <w:tc>
          <w:tcPr>
            <w:tcW w:w="731" w:type="dxa"/>
          </w:tcPr>
          <w:p w14:paraId="2C0A627F" w14:textId="77777777" w:rsidR="00E24862" w:rsidRDefault="00900701">
            <w:pPr>
              <w:spacing w:line="240" w:lineRule="auto"/>
              <w:ind w:firstLine="132"/>
              <w:jc w:val="left"/>
              <w:rPr>
                <w:kern w:val="2"/>
                <w:sz w:val="24"/>
                <w:szCs w:val="24"/>
              </w:rPr>
            </w:pPr>
            <w:r>
              <w:rPr>
                <w:kern w:val="2"/>
                <w:sz w:val="24"/>
                <w:szCs w:val="24"/>
              </w:rPr>
              <w:t>31</w:t>
            </w:r>
          </w:p>
        </w:tc>
        <w:tc>
          <w:tcPr>
            <w:tcW w:w="1923" w:type="dxa"/>
          </w:tcPr>
          <w:p w14:paraId="2571637A" w14:textId="77777777" w:rsidR="00E24862" w:rsidRDefault="00900701">
            <w:pPr>
              <w:spacing w:line="240" w:lineRule="auto"/>
              <w:ind w:firstLine="0"/>
              <w:jc w:val="left"/>
              <w:rPr>
                <w:kern w:val="2"/>
                <w:sz w:val="24"/>
                <w:szCs w:val="24"/>
              </w:rPr>
            </w:pPr>
            <w:r>
              <w:rPr>
                <w:kern w:val="2"/>
                <w:sz w:val="24"/>
                <w:szCs w:val="24"/>
              </w:rPr>
              <w:t>1101340166</w:t>
            </w:r>
          </w:p>
        </w:tc>
        <w:tc>
          <w:tcPr>
            <w:tcW w:w="5387" w:type="dxa"/>
          </w:tcPr>
          <w:p w14:paraId="0A0201C9" w14:textId="77777777" w:rsidR="00E24862" w:rsidRDefault="00900701">
            <w:pPr>
              <w:spacing w:line="240" w:lineRule="auto"/>
              <w:ind w:firstLine="0"/>
              <w:rPr>
                <w:kern w:val="2"/>
                <w:sz w:val="24"/>
                <w:szCs w:val="24"/>
              </w:rPr>
            </w:pPr>
            <w:r>
              <w:rPr>
                <w:kern w:val="2"/>
                <w:sz w:val="24"/>
                <w:szCs w:val="24"/>
              </w:rPr>
              <w:t>Шкаф холодильный</w:t>
            </w:r>
          </w:p>
        </w:tc>
        <w:tc>
          <w:tcPr>
            <w:tcW w:w="958" w:type="dxa"/>
          </w:tcPr>
          <w:p w14:paraId="0A0B33EB" w14:textId="77777777" w:rsidR="00E24862" w:rsidRDefault="00900701">
            <w:pPr>
              <w:spacing w:line="240" w:lineRule="auto"/>
              <w:jc w:val="center"/>
              <w:rPr>
                <w:kern w:val="2"/>
                <w:sz w:val="24"/>
                <w:szCs w:val="24"/>
              </w:rPr>
            </w:pPr>
            <w:r>
              <w:rPr>
                <w:kern w:val="2"/>
                <w:sz w:val="24"/>
                <w:szCs w:val="24"/>
              </w:rPr>
              <w:t>1</w:t>
            </w:r>
          </w:p>
        </w:tc>
      </w:tr>
      <w:tr w:rsidR="00E24862" w14:paraId="7C4524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9"/>
        </w:trPr>
        <w:tc>
          <w:tcPr>
            <w:tcW w:w="731" w:type="dxa"/>
          </w:tcPr>
          <w:p w14:paraId="4FA90223" w14:textId="77777777" w:rsidR="00E24862" w:rsidRDefault="00900701">
            <w:pPr>
              <w:spacing w:line="240" w:lineRule="auto"/>
              <w:ind w:firstLine="132"/>
              <w:jc w:val="left"/>
              <w:rPr>
                <w:kern w:val="2"/>
                <w:sz w:val="24"/>
                <w:szCs w:val="24"/>
              </w:rPr>
            </w:pPr>
            <w:r>
              <w:rPr>
                <w:kern w:val="2"/>
                <w:sz w:val="24"/>
                <w:szCs w:val="24"/>
              </w:rPr>
              <w:t>32</w:t>
            </w:r>
          </w:p>
        </w:tc>
        <w:tc>
          <w:tcPr>
            <w:tcW w:w="1923" w:type="dxa"/>
          </w:tcPr>
          <w:p w14:paraId="21C3DD0C" w14:textId="77777777" w:rsidR="00E24862" w:rsidRDefault="00900701">
            <w:pPr>
              <w:spacing w:line="240" w:lineRule="auto"/>
              <w:ind w:firstLine="0"/>
              <w:jc w:val="left"/>
              <w:rPr>
                <w:kern w:val="2"/>
                <w:sz w:val="24"/>
                <w:szCs w:val="24"/>
              </w:rPr>
            </w:pPr>
            <w:r>
              <w:rPr>
                <w:kern w:val="2"/>
                <w:sz w:val="24"/>
                <w:szCs w:val="24"/>
              </w:rPr>
              <w:t>1101340167</w:t>
            </w:r>
          </w:p>
        </w:tc>
        <w:tc>
          <w:tcPr>
            <w:tcW w:w="5387" w:type="dxa"/>
          </w:tcPr>
          <w:p w14:paraId="7203D126" w14:textId="77777777" w:rsidR="00E24862" w:rsidRDefault="00900701">
            <w:pPr>
              <w:spacing w:line="240" w:lineRule="auto"/>
              <w:ind w:firstLine="0"/>
              <w:rPr>
                <w:kern w:val="2"/>
                <w:sz w:val="24"/>
                <w:szCs w:val="24"/>
              </w:rPr>
            </w:pPr>
            <w:r>
              <w:rPr>
                <w:kern w:val="2"/>
                <w:sz w:val="24"/>
                <w:szCs w:val="24"/>
              </w:rPr>
              <w:t>Шкаф холодильный</w:t>
            </w:r>
          </w:p>
        </w:tc>
        <w:tc>
          <w:tcPr>
            <w:tcW w:w="958" w:type="dxa"/>
          </w:tcPr>
          <w:p w14:paraId="177B9D10" w14:textId="77777777" w:rsidR="00E24862" w:rsidRDefault="00900701">
            <w:pPr>
              <w:spacing w:line="240" w:lineRule="auto"/>
              <w:jc w:val="center"/>
              <w:rPr>
                <w:kern w:val="2"/>
                <w:sz w:val="24"/>
                <w:szCs w:val="24"/>
              </w:rPr>
            </w:pPr>
            <w:r>
              <w:rPr>
                <w:kern w:val="2"/>
                <w:sz w:val="24"/>
                <w:szCs w:val="24"/>
              </w:rPr>
              <w:t>1</w:t>
            </w:r>
          </w:p>
        </w:tc>
      </w:tr>
      <w:tr w:rsidR="00E24862" w14:paraId="646BEE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9"/>
        </w:trPr>
        <w:tc>
          <w:tcPr>
            <w:tcW w:w="731" w:type="dxa"/>
          </w:tcPr>
          <w:p w14:paraId="03A2FE29" w14:textId="77777777" w:rsidR="00E24862" w:rsidRDefault="00900701">
            <w:pPr>
              <w:spacing w:line="240" w:lineRule="auto"/>
              <w:ind w:firstLine="132"/>
              <w:jc w:val="left"/>
              <w:rPr>
                <w:kern w:val="2"/>
                <w:sz w:val="24"/>
                <w:szCs w:val="24"/>
              </w:rPr>
            </w:pPr>
            <w:r>
              <w:rPr>
                <w:kern w:val="2"/>
                <w:sz w:val="24"/>
                <w:szCs w:val="24"/>
              </w:rPr>
              <w:t>33</w:t>
            </w:r>
          </w:p>
        </w:tc>
        <w:tc>
          <w:tcPr>
            <w:tcW w:w="1923" w:type="dxa"/>
          </w:tcPr>
          <w:p w14:paraId="1EFD2B43" w14:textId="77777777" w:rsidR="00E24862" w:rsidRDefault="00900701">
            <w:pPr>
              <w:spacing w:line="240" w:lineRule="auto"/>
              <w:ind w:firstLine="0"/>
              <w:jc w:val="left"/>
              <w:rPr>
                <w:kern w:val="2"/>
                <w:sz w:val="24"/>
                <w:szCs w:val="24"/>
              </w:rPr>
            </w:pPr>
            <w:r>
              <w:rPr>
                <w:kern w:val="2"/>
                <w:sz w:val="24"/>
                <w:szCs w:val="24"/>
              </w:rPr>
              <w:t>1101360164</w:t>
            </w:r>
          </w:p>
        </w:tc>
        <w:tc>
          <w:tcPr>
            <w:tcW w:w="5387" w:type="dxa"/>
          </w:tcPr>
          <w:p w14:paraId="71715DF0" w14:textId="77777777" w:rsidR="00E24862" w:rsidRDefault="00900701">
            <w:pPr>
              <w:spacing w:line="240" w:lineRule="auto"/>
              <w:ind w:firstLine="0"/>
              <w:rPr>
                <w:kern w:val="2"/>
                <w:sz w:val="24"/>
                <w:szCs w:val="24"/>
              </w:rPr>
            </w:pPr>
            <w:r>
              <w:rPr>
                <w:kern w:val="2"/>
                <w:sz w:val="24"/>
                <w:szCs w:val="24"/>
              </w:rPr>
              <w:t>Водонагреватель</w:t>
            </w:r>
          </w:p>
        </w:tc>
        <w:tc>
          <w:tcPr>
            <w:tcW w:w="958" w:type="dxa"/>
          </w:tcPr>
          <w:p w14:paraId="252DADA9" w14:textId="77777777" w:rsidR="00E24862" w:rsidRDefault="00900701">
            <w:pPr>
              <w:spacing w:line="240" w:lineRule="auto"/>
              <w:jc w:val="center"/>
              <w:rPr>
                <w:kern w:val="2"/>
                <w:sz w:val="24"/>
                <w:szCs w:val="24"/>
              </w:rPr>
            </w:pPr>
            <w:r>
              <w:rPr>
                <w:kern w:val="2"/>
                <w:sz w:val="24"/>
                <w:szCs w:val="24"/>
              </w:rPr>
              <w:t>1</w:t>
            </w:r>
          </w:p>
        </w:tc>
      </w:tr>
      <w:tr w:rsidR="00E24862" w14:paraId="33B2AE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9"/>
        </w:trPr>
        <w:tc>
          <w:tcPr>
            <w:tcW w:w="731" w:type="dxa"/>
          </w:tcPr>
          <w:p w14:paraId="1BA5E699" w14:textId="77777777" w:rsidR="00E24862" w:rsidRDefault="00900701">
            <w:pPr>
              <w:spacing w:line="240" w:lineRule="auto"/>
              <w:ind w:firstLine="132"/>
              <w:jc w:val="left"/>
              <w:rPr>
                <w:kern w:val="2"/>
                <w:sz w:val="24"/>
                <w:szCs w:val="24"/>
              </w:rPr>
            </w:pPr>
            <w:r>
              <w:rPr>
                <w:kern w:val="2"/>
                <w:sz w:val="24"/>
                <w:szCs w:val="24"/>
              </w:rPr>
              <w:t>34</w:t>
            </w:r>
          </w:p>
        </w:tc>
        <w:tc>
          <w:tcPr>
            <w:tcW w:w="1923" w:type="dxa"/>
          </w:tcPr>
          <w:p w14:paraId="468C34C1" w14:textId="77777777" w:rsidR="00E24862" w:rsidRDefault="00900701">
            <w:pPr>
              <w:spacing w:line="240" w:lineRule="auto"/>
              <w:ind w:firstLine="0"/>
              <w:jc w:val="left"/>
              <w:rPr>
                <w:kern w:val="2"/>
                <w:sz w:val="24"/>
                <w:szCs w:val="24"/>
              </w:rPr>
            </w:pPr>
            <w:r>
              <w:rPr>
                <w:kern w:val="2"/>
                <w:sz w:val="24"/>
                <w:szCs w:val="24"/>
              </w:rPr>
              <w:t>1101340013</w:t>
            </w:r>
          </w:p>
        </w:tc>
        <w:tc>
          <w:tcPr>
            <w:tcW w:w="5387" w:type="dxa"/>
          </w:tcPr>
          <w:p w14:paraId="0BD09A4C" w14:textId="77777777" w:rsidR="00E24862" w:rsidRDefault="00900701">
            <w:pPr>
              <w:spacing w:line="240" w:lineRule="auto"/>
              <w:ind w:firstLine="0"/>
              <w:rPr>
                <w:kern w:val="2"/>
                <w:sz w:val="24"/>
                <w:szCs w:val="24"/>
              </w:rPr>
            </w:pPr>
            <w:r>
              <w:rPr>
                <w:kern w:val="2"/>
                <w:sz w:val="24"/>
                <w:szCs w:val="24"/>
              </w:rPr>
              <w:t>Водонагреватель</w:t>
            </w:r>
          </w:p>
        </w:tc>
        <w:tc>
          <w:tcPr>
            <w:tcW w:w="958" w:type="dxa"/>
          </w:tcPr>
          <w:p w14:paraId="5CBC0257" w14:textId="77777777" w:rsidR="00E24862" w:rsidRDefault="00E24862">
            <w:pPr>
              <w:spacing w:line="240" w:lineRule="auto"/>
              <w:jc w:val="center"/>
              <w:rPr>
                <w:kern w:val="2"/>
                <w:sz w:val="24"/>
                <w:szCs w:val="24"/>
              </w:rPr>
            </w:pPr>
          </w:p>
        </w:tc>
      </w:tr>
    </w:tbl>
    <w:p w14:paraId="68D5B2FC" w14:textId="77777777" w:rsidR="00E24862" w:rsidRDefault="00E24862" w:rsidP="00900701">
      <w:pPr>
        <w:widowControl w:val="0"/>
        <w:spacing w:line="240" w:lineRule="auto"/>
        <w:ind w:firstLine="0"/>
        <w:jc w:val="right"/>
        <w:rPr>
          <w:sz w:val="24"/>
          <w:szCs w:val="24"/>
        </w:rPr>
      </w:pPr>
    </w:p>
    <w:sectPr w:rsidR="00E24862">
      <w:headerReference w:type="default" r:id="rId51"/>
      <w:pgSz w:w="11906" w:h="16838"/>
      <w:pgMar w:top="1134" w:right="567"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A044D" w14:textId="77777777" w:rsidR="00E24862" w:rsidRDefault="00900701">
      <w:pPr>
        <w:spacing w:line="240" w:lineRule="auto"/>
      </w:pPr>
      <w:r>
        <w:separator/>
      </w:r>
    </w:p>
  </w:endnote>
  <w:endnote w:type="continuationSeparator" w:id="0">
    <w:p w14:paraId="71AF0DB7" w14:textId="77777777" w:rsidR="00E24862" w:rsidRDefault="009007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Courier New"/>
    <w:panose1 w:val="00000000000000000000"/>
    <w:charset w:val="00"/>
    <w:family w:val="roman"/>
    <w:notTrueType/>
    <w:pitch w:val="default"/>
  </w:font>
  <w:font w:name="TimesDL">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Exo2-Regular">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Liberation Serif">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PT Astra Serif">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A66FE" w14:textId="77777777" w:rsidR="00E24862" w:rsidRDefault="00900701">
      <w:pPr>
        <w:spacing w:line="240" w:lineRule="auto"/>
      </w:pPr>
      <w:r>
        <w:separator/>
      </w:r>
    </w:p>
  </w:footnote>
  <w:footnote w:type="continuationSeparator" w:id="0">
    <w:p w14:paraId="2E3A52D2" w14:textId="77777777" w:rsidR="00E24862" w:rsidRDefault="009007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FDCA3" w14:textId="77777777" w:rsidR="00E24862" w:rsidRDefault="00E24862">
    <w:pPr>
      <w:pStyle w:val="a9"/>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BF6A" w14:textId="77777777" w:rsidR="00E24862" w:rsidRDefault="00E24862">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39"/>
    <w:multiLevelType w:val="multilevel"/>
    <w:tmpl w:val="0409001D"/>
    <w:styleLink w:val="WWNum6"/>
    <w:lvl w:ilvl="0">
      <w:start w:val="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15:restartNumberingAfterBreak="0">
    <w:nsid w:val="09FE74F6"/>
    <w:multiLevelType w:val="multilevel"/>
    <w:tmpl w:val="A9302BCC"/>
    <w:lvl w:ilvl="0">
      <w:start w:val="10"/>
      <w:numFmt w:val="decimal"/>
      <w:lvlText w:val="%1."/>
      <w:lvlJc w:val="left"/>
      <w:pPr>
        <w:ind w:left="720" w:hanging="360"/>
      </w:pPr>
    </w:lvl>
    <w:lvl w:ilvl="1">
      <w:start w:val="1"/>
      <w:numFmt w:val="decimal"/>
      <w:isLgl/>
      <w:lvlText w:val="%1.%2."/>
      <w:lvlJc w:val="left"/>
      <w:pPr>
        <w:ind w:left="1332"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0845DBE"/>
    <w:multiLevelType w:val="multilevel"/>
    <w:tmpl w:val="ED9621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971266"/>
    <w:multiLevelType w:val="multilevel"/>
    <w:tmpl w:val="CBF87BCE"/>
    <w:lvl w:ilvl="0">
      <w:start w:val="10"/>
      <w:numFmt w:val="decimal"/>
      <w:lvlText w:val="%1."/>
      <w:lvlJc w:val="left"/>
      <w:pPr>
        <w:ind w:left="480" w:hanging="480"/>
      </w:pPr>
    </w:lvl>
    <w:lvl w:ilvl="1">
      <w:start w:val="7"/>
      <w:numFmt w:val="decimal"/>
      <w:lvlText w:val="%1.%2."/>
      <w:lvlJc w:val="left"/>
      <w:pPr>
        <w:ind w:left="1048"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1BFA07ED"/>
    <w:multiLevelType w:val="multilevel"/>
    <w:tmpl w:val="1F36A8B6"/>
    <w:lvl w:ilvl="0">
      <w:start w:val="1"/>
      <w:numFmt w:val="decimal"/>
      <w:lvlText w:val="%1."/>
      <w:lvlJc w:val="left"/>
      <w:pPr>
        <w:ind w:left="360" w:hanging="360"/>
      </w:pPr>
      <w:rPr>
        <w:b/>
        <w:bCs/>
      </w:rPr>
    </w:lvl>
    <w:lvl w:ilvl="1">
      <w:start w:val="1"/>
      <w:numFmt w:val="decimal"/>
      <w:lvlText w:val="%1.%2."/>
      <w:lvlJc w:val="left"/>
      <w:pPr>
        <w:ind w:left="1142" w:hanging="432"/>
      </w:pPr>
      <w:rPr>
        <w:i w:val="0"/>
        <w:iCs w:val="0"/>
        <w:sz w:val="24"/>
        <w:szCs w:val="24"/>
      </w:rPr>
    </w:lvl>
    <w:lvl w:ilvl="2">
      <w:start w:val="1"/>
      <w:numFmt w:val="decimal"/>
      <w:lvlText w:val="%1.%2.%3."/>
      <w:lvlJc w:val="left"/>
      <w:pPr>
        <w:ind w:left="1072" w:hanging="504"/>
      </w:pPr>
      <w:rPr>
        <w:i w:val="0"/>
        <w:iCs w:val="0"/>
        <w:sz w:val="24"/>
        <w:szCs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0967C9"/>
    <w:multiLevelType w:val="multilevel"/>
    <w:tmpl w:val="6C58D140"/>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397342D3"/>
    <w:multiLevelType w:val="multilevel"/>
    <w:tmpl w:val="936C077A"/>
    <w:lvl w:ilvl="0">
      <w:start w:val="10"/>
      <w:numFmt w:val="decimal"/>
      <w:lvlText w:val="%1."/>
      <w:lvlJc w:val="left"/>
      <w:pPr>
        <w:ind w:left="480" w:hanging="480"/>
      </w:pPr>
    </w:lvl>
    <w:lvl w:ilvl="1">
      <w:start w:val="2"/>
      <w:numFmt w:val="decimal"/>
      <w:lvlText w:val="%1.%2."/>
      <w:lvlJc w:val="left"/>
      <w:pPr>
        <w:ind w:left="1757" w:hanging="480"/>
      </w:pPr>
    </w:lvl>
    <w:lvl w:ilvl="2">
      <w:start w:val="1"/>
      <w:numFmt w:val="decimal"/>
      <w:lvlText w:val="%1.%2.%3."/>
      <w:lvlJc w:val="left"/>
      <w:pPr>
        <w:ind w:left="2424" w:hanging="720"/>
      </w:pPr>
    </w:lvl>
    <w:lvl w:ilvl="3">
      <w:start w:val="1"/>
      <w:numFmt w:val="decimal"/>
      <w:lvlText w:val="%1.%2.%3.%4."/>
      <w:lvlJc w:val="left"/>
      <w:pPr>
        <w:ind w:left="3276" w:hanging="720"/>
      </w:pPr>
    </w:lvl>
    <w:lvl w:ilvl="4">
      <w:start w:val="1"/>
      <w:numFmt w:val="decimal"/>
      <w:lvlText w:val="%1.%2.%3.%4.%5."/>
      <w:lvlJc w:val="left"/>
      <w:pPr>
        <w:ind w:left="4488" w:hanging="1080"/>
      </w:pPr>
    </w:lvl>
    <w:lvl w:ilvl="5">
      <w:start w:val="1"/>
      <w:numFmt w:val="decimal"/>
      <w:lvlText w:val="%1.%2.%3.%4.%5.%6."/>
      <w:lvlJc w:val="left"/>
      <w:pPr>
        <w:ind w:left="5340" w:hanging="1080"/>
      </w:pPr>
    </w:lvl>
    <w:lvl w:ilvl="6">
      <w:start w:val="1"/>
      <w:numFmt w:val="decimal"/>
      <w:lvlText w:val="%1.%2.%3.%4.%5.%6.%7."/>
      <w:lvlJc w:val="left"/>
      <w:pPr>
        <w:ind w:left="6552" w:hanging="1440"/>
      </w:pPr>
    </w:lvl>
    <w:lvl w:ilvl="7">
      <w:start w:val="1"/>
      <w:numFmt w:val="decimal"/>
      <w:lvlText w:val="%1.%2.%3.%4.%5.%6.%7.%8."/>
      <w:lvlJc w:val="left"/>
      <w:pPr>
        <w:ind w:left="7404" w:hanging="1440"/>
      </w:pPr>
    </w:lvl>
    <w:lvl w:ilvl="8">
      <w:start w:val="1"/>
      <w:numFmt w:val="decimal"/>
      <w:lvlText w:val="%1.%2.%3.%4.%5.%6.%7.%8.%9."/>
      <w:lvlJc w:val="left"/>
      <w:pPr>
        <w:ind w:left="8616" w:hanging="1800"/>
      </w:pPr>
    </w:lvl>
  </w:abstractNum>
  <w:abstractNum w:abstractNumId="7" w15:restartNumberingAfterBreak="0">
    <w:nsid w:val="3F61214E"/>
    <w:multiLevelType w:val="multilevel"/>
    <w:tmpl w:val="E3164868"/>
    <w:lvl w:ilvl="0">
      <w:start w:val="1"/>
      <w:numFmt w:val="decimal"/>
      <w:lvlText w:val="%1."/>
      <w:lvlJc w:val="left"/>
      <w:rPr>
        <w:rFonts w:cs="Times New Roman"/>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8" w15:restartNumberingAfterBreak="0">
    <w:nsid w:val="3FB70CC5"/>
    <w:multiLevelType w:val="multilevel"/>
    <w:tmpl w:val="27AAFED8"/>
    <w:lvl w:ilvl="0">
      <w:start w:val="4"/>
      <w:numFmt w:val="none"/>
      <w:lvlText w:val="8."/>
      <w:lvlJc w:val="left"/>
      <w:pPr>
        <w:tabs>
          <w:tab w:val="num" w:pos="360"/>
        </w:tabs>
        <w:ind w:left="360" w:hanging="360"/>
      </w:pPr>
    </w:lvl>
    <w:lvl w:ilvl="1">
      <w:start w:val="1"/>
      <w:numFmt w:val="none"/>
      <w:lvlText w:val="8.1."/>
      <w:lvlJc w:val="left"/>
      <w:pPr>
        <w:tabs>
          <w:tab w:val="num" w:pos="792"/>
        </w:tabs>
        <w:ind w:left="792" w:hanging="432"/>
      </w:pPr>
      <w:rPr>
        <w:i w:val="0"/>
        <w:iCs w:val="0"/>
        <w:strike w:val="0"/>
        <w:sz w:val="24"/>
        <w:szCs w:val="24"/>
      </w:rPr>
    </w:lvl>
    <w:lvl w:ilvl="2">
      <w:start w:val="1"/>
      <w:numFmt w:val="decimal"/>
      <w:lvlText w:val="8.8%2.%3."/>
      <w:lvlJc w:val="left"/>
      <w:pPr>
        <w:tabs>
          <w:tab w:val="num" w:pos="1440"/>
        </w:tabs>
        <w:ind w:left="1224" w:hanging="504"/>
      </w:pPr>
      <w:rPr>
        <w:strike w:val="0"/>
        <w:sz w:val="24"/>
        <w:szCs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40E974C5"/>
    <w:multiLevelType w:val="multilevel"/>
    <w:tmpl w:val="451A72F2"/>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B232E0"/>
    <w:multiLevelType w:val="multilevel"/>
    <w:tmpl w:val="7C902FF6"/>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50C2CDD"/>
    <w:multiLevelType w:val="multilevel"/>
    <w:tmpl w:val="F7505618"/>
    <w:lvl w:ilvl="0">
      <w:start w:val="12"/>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45BC0763"/>
    <w:multiLevelType w:val="multilevel"/>
    <w:tmpl w:val="1C183EA2"/>
    <w:lvl w:ilvl="0">
      <w:start w:val="1"/>
      <w:numFmt w:val="decimal"/>
      <w:lvlText w:val="%1)"/>
      <w:lvlJc w:val="left"/>
      <w:pPr>
        <w:tabs>
          <w:tab w:val="num" w:pos="2040"/>
        </w:tabs>
        <w:ind w:left="2040" w:hanging="132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50632762"/>
    <w:multiLevelType w:val="hybridMultilevel"/>
    <w:tmpl w:val="A37A24A8"/>
    <w:lvl w:ilvl="0" w:tplc="60881F8C">
      <w:start w:val="1"/>
      <w:numFmt w:val="bullet"/>
      <w:lvlText w:val=""/>
      <w:lvlJc w:val="left"/>
      <w:pPr>
        <w:ind w:left="720" w:hanging="360"/>
      </w:pPr>
      <w:rPr>
        <w:rFonts w:ascii="Symbol" w:hAnsi="Symbol"/>
      </w:rPr>
    </w:lvl>
    <w:lvl w:ilvl="1" w:tplc="426C2833">
      <w:start w:val="1"/>
      <w:numFmt w:val="bullet"/>
      <w:lvlText w:val="o"/>
      <w:lvlJc w:val="left"/>
      <w:pPr>
        <w:ind w:left="1440" w:hanging="360"/>
      </w:pPr>
      <w:rPr>
        <w:rFonts w:ascii="Courier New" w:hAnsi="Courier New" w:cs="Courier New"/>
      </w:rPr>
    </w:lvl>
    <w:lvl w:ilvl="2" w:tplc="6515886E">
      <w:start w:val="1"/>
      <w:numFmt w:val="bullet"/>
      <w:lvlText w:val=""/>
      <w:lvlJc w:val="left"/>
      <w:pPr>
        <w:ind w:left="2160" w:hanging="360"/>
      </w:pPr>
      <w:rPr>
        <w:rFonts w:ascii="Wingdings" w:hAnsi="Wingdings"/>
      </w:rPr>
    </w:lvl>
    <w:lvl w:ilvl="3" w:tplc="2CB6BF8B">
      <w:start w:val="1"/>
      <w:numFmt w:val="bullet"/>
      <w:lvlText w:val=""/>
      <w:lvlJc w:val="left"/>
      <w:pPr>
        <w:ind w:left="2880" w:hanging="360"/>
      </w:pPr>
      <w:rPr>
        <w:rFonts w:ascii="Symbol" w:hAnsi="Symbol"/>
      </w:rPr>
    </w:lvl>
    <w:lvl w:ilvl="4" w:tplc="5B134E46">
      <w:start w:val="1"/>
      <w:numFmt w:val="bullet"/>
      <w:lvlText w:val="o"/>
      <w:lvlJc w:val="left"/>
      <w:pPr>
        <w:ind w:left="3600" w:hanging="360"/>
      </w:pPr>
      <w:rPr>
        <w:rFonts w:ascii="Courier New" w:hAnsi="Courier New" w:cs="Courier New"/>
      </w:rPr>
    </w:lvl>
    <w:lvl w:ilvl="5" w:tplc="3620ADB1">
      <w:start w:val="1"/>
      <w:numFmt w:val="bullet"/>
      <w:lvlText w:val=""/>
      <w:lvlJc w:val="left"/>
      <w:pPr>
        <w:ind w:left="4320" w:hanging="360"/>
      </w:pPr>
      <w:rPr>
        <w:rFonts w:ascii="Wingdings" w:hAnsi="Wingdings"/>
      </w:rPr>
    </w:lvl>
    <w:lvl w:ilvl="6" w:tplc="5562DC6C">
      <w:start w:val="1"/>
      <w:numFmt w:val="bullet"/>
      <w:lvlText w:val=""/>
      <w:lvlJc w:val="left"/>
      <w:pPr>
        <w:ind w:left="5040" w:hanging="360"/>
      </w:pPr>
      <w:rPr>
        <w:rFonts w:ascii="Symbol" w:hAnsi="Symbol"/>
      </w:rPr>
    </w:lvl>
    <w:lvl w:ilvl="7" w:tplc="3342B444">
      <w:start w:val="1"/>
      <w:numFmt w:val="bullet"/>
      <w:lvlText w:val="o"/>
      <w:lvlJc w:val="left"/>
      <w:pPr>
        <w:ind w:left="5760" w:hanging="360"/>
      </w:pPr>
      <w:rPr>
        <w:rFonts w:ascii="Courier New" w:hAnsi="Courier New" w:cs="Courier New"/>
      </w:rPr>
    </w:lvl>
    <w:lvl w:ilvl="8" w:tplc="61DF3948">
      <w:start w:val="1"/>
      <w:numFmt w:val="bullet"/>
      <w:lvlText w:val=""/>
      <w:lvlJc w:val="left"/>
      <w:pPr>
        <w:ind w:left="6480" w:hanging="360"/>
      </w:pPr>
      <w:rPr>
        <w:rFonts w:ascii="Wingdings" w:hAnsi="Wingdings"/>
      </w:rPr>
    </w:lvl>
  </w:abstractNum>
  <w:abstractNum w:abstractNumId="14" w15:restartNumberingAfterBreak="0">
    <w:nsid w:val="563748C4"/>
    <w:multiLevelType w:val="multilevel"/>
    <w:tmpl w:val="7CC631B8"/>
    <w:lvl w:ilvl="0">
      <w:start w:val="8"/>
      <w:numFmt w:val="decimal"/>
      <w:lvlText w:val="%1."/>
      <w:lvlJc w:val="left"/>
      <w:pPr>
        <w:ind w:left="360" w:hanging="360"/>
      </w:pPr>
      <w:rPr>
        <w:b/>
        <w:bCs/>
      </w:rPr>
    </w:lvl>
    <w:lvl w:ilvl="1">
      <w:start w:val="1"/>
      <w:numFmt w:val="decimal"/>
      <w:lvlText w:val="%1.%2."/>
      <w:lvlJc w:val="left"/>
      <w:pPr>
        <w:ind w:left="1070" w:hanging="360"/>
      </w:pPr>
      <w:rPr>
        <w:i w:val="0"/>
        <w:iCs w:val="0"/>
      </w:r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5" w15:restartNumberingAfterBreak="0">
    <w:nsid w:val="590428A5"/>
    <w:multiLevelType w:val="multilevel"/>
    <w:tmpl w:val="D9B8110A"/>
    <w:lvl w:ilvl="0">
      <w:start w:val="11"/>
      <w:numFmt w:val="decimal"/>
      <w:lvlText w:val="%1."/>
      <w:lvlJc w:val="left"/>
      <w:pPr>
        <w:ind w:left="480" w:hanging="480"/>
      </w:pPr>
    </w:lvl>
    <w:lvl w:ilvl="1">
      <w:start w:val="1"/>
      <w:numFmt w:val="decimal"/>
      <w:lvlText w:val="%1.%2."/>
      <w:lvlJc w:val="left"/>
      <w:pPr>
        <w:ind w:left="1190" w:hanging="480"/>
      </w:pPr>
      <w:rPr>
        <w:i w:val="0"/>
        <w:iCs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6" w15:restartNumberingAfterBreak="0">
    <w:nsid w:val="60FA2E1E"/>
    <w:multiLevelType w:val="multilevel"/>
    <w:tmpl w:val="BE74137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657056DA"/>
    <w:multiLevelType w:val="multilevel"/>
    <w:tmpl w:val="F538076A"/>
    <w:lvl w:ilvl="0">
      <w:start w:val="1"/>
      <w:numFmt w:val="decimal"/>
      <w:lvlText w:val="%1."/>
      <w:lvlJc w:val="left"/>
      <w:pPr>
        <w:ind w:left="2628" w:hanging="360"/>
      </w:pPr>
      <w:rPr>
        <w:rFonts w:cs="Times New Roman"/>
      </w:rPr>
    </w:lvl>
    <w:lvl w:ilvl="1">
      <w:start w:val="1"/>
      <w:numFmt w:val="decimal"/>
      <w:isLgl/>
      <w:lvlText w:val="%1.%2."/>
      <w:lvlJc w:val="left"/>
      <w:pPr>
        <w:ind w:left="1557" w:hanging="990"/>
      </w:pPr>
      <w:rPr>
        <w:rFonts w:cs="Times New Roman"/>
      </w:rPr>
    </w:lvl>
    <w:lvl w:ilvl="2">
      <w:start w:val="1"/>
      <w:numFmt w:val="decimal"/>
      <w:isLgl/>
      <w:lvlText w:val="%1.%2.%3."/>
      <w:lvlJc w:val="left"/>
      <w:pPr>
        <w:ind w:left="1764" w:hanging="990"/>
      </w:pPr>
      <w:rPr>
        <w:rFonts w:cs="Times New Roman"/>
      </w:rPr>
    </w:lvl>
    <w:lvl w:ilvl="3">
      <w:start w:val="1"/>
      <w:numFmt w:val="decimal"/>
      <w:isLgl/>
      <w:lvlText w:val="%1.%2.%3.%4."/>
      <w:lvlJc w:val="left"/>
      <w:pPr>
        <w:ind w:left="1971" w:hanging="99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475" w:hanging="108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249" w:hanging="1440"/>
      </w:pPr>
      <w:rPr>
        <w:rFonts w:cs="Times New Roman"/>
      </w:rPr>
    </w:lvl>
    <w:lvl w:ilvl="8">
      <w:start w:val="1"/>
      <w:numFmt w:val="decimal"/>
      <w:isLgl/>
      <w:lvlText w:val="%1.%2.%3.%4.%5.%6.%7.%8.%9."/>
      <w:lvlJc w:val="left"/>
      <w:pPr>
        <w:ind w:left="3816" w:hanging="1800"/>
      </w:pPr>
      <w:rPr>
        <w:rFonts w:cs="Times New Roman"/>
      </w:rPr>
    </w:lvl>
  </w:abstractNum>
  <w:abstractNum w:abstractNumId="18" w15:restartNumberingAfterBreak="0">
    <w:nsid w:val="75D0087F"/>
    <w:multiLevelType w:val="multilevel"/>
    <w:tmpl w:val="28DE4A9C"/>
    <w:lvl w:ilvl="0">
      <w:start w:val="5"/>
      <w:numFmt w:val="decimal"/>
      <w:lvlText w:val="%1."/>
      <w:lvlJc w:val="left"/>
      <w:pPr>
        <w:ind w:left="540" w:hanging="540"/>
      </w:pPr>
    </w:lvl>
    <w:lvl w:ilvl="1">
      <w:start w:val="1"/>
      <w:numFmt w:val="decimal"/>
      <w:lvlText w:val="%1.%2."/>
      <w:lvlJc w:val="left"/>
      <w:pPr>
        <w:ind w:left="895" w:hanging="540"/>
      </w:pPr>
    </w:lvl>
    <w:lvl w:ilvl="2">
      <w:start w:val="1"/>
      <w:numFmt w:val="decimal"/>
      <w:lvlText w:val="%1.%2.%3."/>
      <w:lvlJc w:val="left"/>
      <w:pPr>
        <w:ind w:left="1430" w:hanging="720"/>
      </w:pPr>
    </w:lvl>
    <w:lvl w:ilvl="3">
      <w:start w:val="1"/>
      <w:numFmt w:val="decimal"/>
      <w:lvlText w:val="%1.%2.%3.%4."/>
      <w:lvlJc w:val="left"/>
      <w:pPr>
        <w:ind w:left="1785" w:hanging="720"/>
      </w:pPr>
    </w:lvl>
    <w:lvl w:ilvl="4">
      <w:start w:val="1"/>
      <w:numFmt w:val="decimal"/>
      <w:lvlText w:val="%1.%2.%3.%4.%5."/>
      <w:lvlJc w:val="left"/>
      <w:pPr>
        <w:ind w:left="2500" w:hanging="1080"/>
      </w:pPr>
    </w:lvl>
    <w:lvl w:ilvl="5">
      <w:start w:val="1"/>
      <w:numFmt w:val="decimal"/>
      <w:lvlText w:val="%1.%2.%3.%4.%5.%6."/>
      <w:lvlJc w:val="left"/>
      <w:pPr>
        <w:ind w:left="2855" w:hanging="1080"/>
      </w:pPr>
    </w:lvl>
    <w:lvl w:ilvl="6">
      <w:start w:val="1"/>
      <w:numFmt w:val="decimal"/>
      <w:lvlText w:val="%1.%2.%3.%4.%5.%6.%7."/>
      <w:lvlJc w:val="left"/>
      <w:pPr>
        <w:ind w:left="3570" w:hanging="1440"/>
      </w:pPr>
    </w:lvl>
    <w:lvl w:ilvl="7">
      <w:start w:val="1"/>
      <w:numFmt w:val="decimal"/>
      <w:lvlText w:val="%1.%2.%3.%4.%5.%6.%7.%8."/>
      <w:lvlJc w:val="left"/>
      <w:pPr>
        <w:ind w:left="3925" w:hanging="1440"/>
      </w:pPr>
    </w:lvl>
    <w:lvl w:ilvl="8">
      <w:start w:val="1"/>
      <w:numFmt w:val="decimal"/>
      <w:lvlText w:val="%1.%2.%3.%4.%5.%6.%7.%8.%9."/>
      <w:lvlJc w:val="left"/>
      <w:pPr>
        <w:ind w:left="4640" w:hanging="1800"/>
      </w:pPr>
    </w:lvl>
  </w:abstractNum>
  <w:num w:numId="1" w16cid:durableId="1379009633">
    <w:abstractNumId w:val="17"/>
  </w:num>
  <w:num w:numId="2" w16cid:durableId="1220633009">
    <w:abstractNumId w:val="4"/>
  </w:num>
  <w:num w:numId="3" w16cid:durableId="1561861116">
    <w:abstractNumId w:val="8"/>
  </w:num>
  <w:num w:numId="4" w16cid:durableId="17435192">
    <w:abstractNumId w:val="10"/>
  </w:num>
  <w:num w:numId="5" w16cid:durableId="201094303">
    <w:abstractNumId w:val="14"/>
  </w:num>
  <w:num w:numId="6" w16cid:durableId="170679581">
    <w:abstractNumId w:val="16"/>
  </w:num>
  <w:num w:numId="7" w16cid:durableId="1342733035">
    <w:abstractNumId w:val="6"/>
  </w:num>
  <w:num w:numId="8" w16cid:durableId="2128889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47698185">
    <w:abstractNumId w:val="18"/>
  </w:num>
  <w:num w:numId="10" w16cid:durableId="1648779160">
    <w:abstractNumId w:val="9"/>
  </w:num>
  <w:num w:numId="11" w16cid:durableId="1581331878">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577590">
    <w:abstractNumId w:val="1"/>
  </w:num>
  <w:num w:numId="13" w16cid:durableId="1727141547">
    <w:abstractNumId w:val="3"/>
  </w:num>
  <w:num w:numId="14" w16cid:durableId="861865794">
    <w:abstractNumId w:val="15"/>
  </w:num>
  <w:num w:numId="15" w16cid:durableId="1389303277">
    <w:abstractNumId w:val="12"/>
  </w:num>
  <w:num w:numId="16" w16cid:durableId="1895891654">
    <w:abstractNumId w:val="11"/>
  </w:num>
  <w:num w:numId="17" w16cid:durableId="1745836621">
    <w:abstractNumId w:val="7"/>
  </w:num>
  <w:num w:numId="18" w16cid:durableId="1485661810">
    <w:abstractNumId w:val="2"/>
  </w:num>
  <w:num w:numId="19" w16cid:durableId="320891757">
    <w:abstractNumId w:val="0"/>
  </w:num>
  <w:num w:numId="20" w16cid:durableId="9732957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862"/>
    <w:rsid w:val="0011593C"/>
    <w:rsid w:val="00170E1D"/>
    <w:rsid w:val="002035A7"/>
    <w:rsid w:val="00254726"/>
    <w:rsid w:val="00284EE6"/>
    <w:rsid w:val="00377833"/>
    <w:rsid w:val="0038738D"/>
    <w:rsid w:val="003B4EE2"/>
    <w:rsid w:val="004537CD"/>
    <w:rsid w:val="00456280"/>
    <w:rsid w:val="004565EE"/>
    <w:rsid w:val="004A4150"/>
    <w:rsid w:val="005260B3"/>
    <w:rsid w:val="00543752"/>
    <w:rsid w:val="00597E99"/>
    <w:rsid w:val="005B3C76"/>
    <w:rsid w:val="005D4BC2"/>
    <w:rsid w:val="00660286"/>
    <w:rsid w:val="007138FB"/>
    <w:rsid w:val="0075110E"/>
    <w:rsid w:val="007D2426"/>
    <w:rsid w:val="007D72B9"/>
    <w:rsid w:val="007E1388"/>
    <w:rsid w:val="00871F53"/>
    <w:rsid w:val="00900701"/>
    <w:rsid w:val="00901978"/>
    <w:rsid w:val="009227B2"/>
    <w:rsid w:val="00976F66"/>
    <w:rsid w:val="009D5DFB"/>
    <w:rsid w:val="009F6B4B"/>
    <w:rsid w:val="00BC3885"/>
    <w:rsid w:val="00BF5440"/>
    <w:rsid w:val="00CC3B82"/>
    <w:rsid w:val="00CF4C77"/>
    <w:rsid w:val="00D26556"/>
    <w:rsid w:val="00D6210B"/>
    <w:rsid w:val="00E21FE2"/>
    <w:rsid w:val="00E24862"/>
    <w:rsid w:val="00E841AC"/>
    <w:rsid w:val="00EE22A8"/>
    <w:rsid w:val="00F27B0C"/>
    <w:rsid w:val="00FE7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A4DA5"/>
  <w15:docId w15:val="{7087B0E9-FF3F-49C5-A60C-95C7B7FF9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line="288" w:lineRule="auto"/>
      <w:ind w:firstLine="567"/>
      <w:jc w:val="both"/>
    </w:pPr>
    <w:rPr>
      <w:rFonts w:ascii="Times New Roman" w:eastAsia="Times New Roman" w:hAnsi="Times New Roman"/>
      <w:sz w:val="28"/>
      <w:szCs w:val="28"/>
    </w:rPr>
  </w:style>
  <w:style w:type="paragraph" w:styleId="1">
    <w:name w:val="heading 1"/>
    <w:basedOn w:val="a0"/>
    <w:next w:val="a0"/>
    <w:link w:val="10"/>
    <w:uiPriority w:val="9"/>
    <w:qFormat/>
    <w:pPr>
      <w:keepNext/>
      <w:keepLines/>
      <w:spacing w:before="480" w:line="240" w:lineRule="auto"/>
      <w:ind w:firstLine="0"/>
      <w:jc w:val="left"/>
      <w:outlineLvl w:val="0"/>
    </w:pPr>
    <w:rPr>
      <w:rFonts w:ascii="Cambria" w:hAnsi="Cambria"/>
      <w:b/>
      <w:bCs/>
      <w:color w:val="365F9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pPr>
      <w:widowControl w:val="0"/>
      <w:ind w:firstLine="720"/>
    </w:pPr>
    <w:rPr>
      <w:rFonts w:ascii="Arial" w:eastAsia="Times New Roman" w:hAnsi="Arial" w:cs="Arial"/>
    </w:rPr>
  </w:style>
  <w:style w:type="paragraph" w:customStyle="1" w:styleId="ConsNonformat">
    <w:name w:val="ConsNonformat"/>
    <w:pPr>
      <w:widowControl w:val="0"/>
    </w:pPr>
    <w:rPr>
      <w:rFonts w:ascii="Courier New" w:eastAsia="Times New Roman" w:hAnsi="Courier New"/>
      <w:snapToGrid w:val="0"/>
    </w:rPr>
  </w:style>
  <w:style w:type="paragraph" w:customStyle="1" w:styleId="ConsNormal">
    <w:name w:val="ConsNormal"/>
    <w:link w:val="ConsNormal0"/>
    <w:pPr>
      <w:widowControl w:val="0"/>
      <w:suppressAutoHyphens/>
      <w:ind w:firstLine="720"/>
    </w:pPr>
    <w:rPr>
      <w:rFonts w:ascii="Consultant" w:eastAsia="Arial" w:hAnsi="Consultant"/>
      <w:sz w:val="28"/>
      <w:szCs w:val="28"/>
    </w:rPr>
  </w:style>
  <w:style w:type="paragraph" w:customStyle="1" w:styleId="ConsPlusTitle">
    <w:name w:val="ConsPlusTitle"/>
    <w:pPr>
      <w:widowControl w:val="0"/>
      <w:suppressAutoHyphens/>
    </w:pPr>
    <w:rPr>
      <w:rFonts w:ascii="Arial" w:eastAsia="Times New Roman" w:hAnsi="Arial" w:cs="Arial"/>
      <w:b/>
      <w:bCs/>
    </w:rPr>
  </w:style>
  <w:style w:type="paragraph" w:customStyle="1" w:styleId="Standard">
    <w:name w:val="Standard"/>
    <w:pPr>
      <w:widowControl w:val="0"/>
      <w:suppressAutoHyphens/>
    </w:pPr>
    <w:rPr>
      <w:rFonts w:ascii="Times New Roman" w:eastAsia="Times New Roman" w:hAnsi="Times New Roman"/>
      <w:kern w:val="3"/>
      <w:sz w:val="24"/>
      <w:szCs w:val="24"/>
    </w:rPr>
  </w:style>
  <w:style w:type="paragraph" w:customStyle="1" w:styleId="a4">
    <w:name w:val="Обычный + по ширине"/>
    <w:basedOn w:val="a0"/>
    <w:pPr>
      <w:spacing w:line="240" w:lineRule="auto"/>
      <w:ind w:firstLine="0"/>
    </w:pPr>
    <w:rPr>
      <w:sz w:val="24"/>
      <w:szCs w:val="24"/>
    </w:rPr>
  </w:style>
  <w:style w:type="paragraph" w:styleId="a5">
    <w:name w:val="footnote text"/>
    <w:link w:val="11"/>
    <w:semiHidden/>
    <w:rPr>
      <w:sz w:val="20"/>
      <w:szCs w:val="20"/>
    </w:rPr>
  </w:style>
  <w:style w:type="paragraph" w:customStyle="1" w:styleId="a6">
    <w:name w:val="Подраздел"/>
    <w:basedOn w:val="a0"/>
    <w:pPr>
      <w:suppressAutoHyphens/>
      <w:spacing w:before="240" w:after="120" w:line="240" w:lineRule="auto"/>
      <w:ind w:firstLine="0"/>
      <w:jc w:val="center"/>
    </w:pPr>
    <w:rPr>
      <w:rFonts w:ascii="TimesDL" w:hAnsi="TimesDL" w:cs="TimesDL"/>
      <w:b/>
      <w:bCs/>
      <w:smallCaps/>
      <w:spacing w:val="-2"/>
      <w:sz w:val="24"/>
      <w:szCs w:val="24"/>
    </w:rPr>
  </w:style>
  <w:style w:type="paragraph" w:styleId="a7">
    <w:name w:val="List Paragraph"/>
    <w:basedOn w:val="a0"/>
    <w:link w:val="a8"/>
    <w:qFormat/>
    <w:pPr>
      <w:ind w:left="720"/>
      <w:contextualSpacing/>
    </w:pPr>
  </w:style>
  <w:style w:type="paragraph" w:customStyle="1" w:styleId="20">
    <w:name w:val="Основной текст2"/>
    <w:basedOn w:val="a0"/>
    <w:link w:val="Bodytext"/>
    <w:pPr>
      <w:widowControl w:val="0"/>
      <w:shd w:val="clear" w:color="auto" w:fill="FFFFFF"/>
      <w:spacing w:before="600" w:line="389" w:lineRule="exact"/>
      <w:ind w:hanging="960"/>
    </w:pPr>
    <w:rPr>
      <w:rFonts w:ascii="Calibri" w:hAnsi="Calibri"/>
    </w:rPr>
  </w:style>
  <w:style w:type="paragraph" w:styleId="a9">
    <w:name w:val="header"/>
    <w:basedOn w:val="a0"/>
    <w:link w:val="aa"/>
    <w:pPr>
      <w:tabs>
        <w:tab w:val="center" w:pos="4677"/>
        <w:tab w:val="right" w:pos="9355"/>
      </w:tabs>
      <w:spacing w:line="240" w:lineRule="auto"/>
    </w:pPr>
  </w:style>
  <w:style w:type="paragraph" w:styleId="ab">
    <w:name w:val="footer"/>
    <w:basedOn w:val="a0"/>
    <w:link w:val="ac"/>
    <w:pPr>
      <w:tabs>
        <w:tab w:val="center" w:pos="4677"/>
        <w:tab w:val="right" w:pos="9355"/>
      </w:tabs>
      <w:spacing w:line="240" w:lineRule="auto"/>
    </w:pPr>
  </w:style>
  <w:style w:type="paragraph" w:styleId="ad">
    <w:name w:val="annotation text"/>
    <w:basedOn w:val="a0"/>
    <w:link w:val="ae"/>
    <w:pPr>
      <w:spacing w:line="240" w:lineRule="auto"/>
    </w:pPr>
    <w:rPr>
      <w:sz w:val="20"/>
      <w:szCs w:val="20"/>
    </w:rPr>
  </w:style>
  <w:style w:type="paragraph" w:styleId="af">
    <w:name w:val="Balloon Text"/>
    <w:basedOn w:val="a0"/>
    <w:link w:val="af0"/>
    <w:pPr>
      <w:spacing w:line="240" w:lineRule="auto"/>
    </w:pPr>
    <w:rPr>
      <w:rFonts w:ascii="Segoe UI" w:hAnsi="Segoe UI"/>
      <w:sz w:val="18"/>
      <w:szCs w:val="18"/>
    </w:rPr>
  </w:style>
  <w:style w:type="paragraph" w:customStyle="1" w:styleId="af1">
    <w:name w:val="Прижатый влево"/>
    <w:basedOn w:val="a0"/>
    <w:next w:val="a0"/>
    <w:pPr>
      <w:spacing w:line="240" w:lineRule="auto"/>
      <w:ind w:firstLine="0"/>
      <w:jc w:val="left"/>
    </w:pPr>
    <w:rPr>
      <w:rFonts w:ascii="Arial" w:eastAsia="Calibri" w:hAnsi="Arial" w:cs="Arial"/>
      <w:sz w:val="24"/>
      <w:szCs w:val="24"/>
    </w:rPr>
  </w:style>
  <w:style w:type="paragraph" w:styleId="2">
    <w:name w:val="Body Text 2"/>
    <w:basedOn w:val="a0"/>
    <w:link w:val="21"/>
    <w:pPr>
      <w:numPr>
        <w:ilvl w:val="1"/>
        <w:numId w:val="8"/>
      </w:numPr>
      <w:spacing w:after="60" w:line="240" w:lineRule="auto"/>
    </w:pPr>
    <w:rPr>
      <w:sz w:val="24"/>
      <w:szCs w:val="24"/>
    </w:rPr>
  </w:style>
  <w:style w:type="paragraph" w:customStyle="1" w:styleId="a">
    <w:name w:val="Условия контракта"/>
    <w:basedOn w:val="a0"/>
    <w:pPr>
      <w:numPr>
        <w:numId w:val="8"/>
      </w:numPr>
      <w:tabs>
        <w:tab w:val="clear" w:pos="567"/>
        <w:tab w:val="num" w:pos="360"/>
      </w:tabs>
      <w:spacing w:before="240" w:after="120" w:line="240" w:lineRule="auto"/>
      <w:ind w:left="0" w:firstLine="567"/>
    </w:pPr>
    <w:rPr>
      <w:b/>
      <w:bCs/>
      <w:sz w:val="24"/>
      <w:szCs w:val="24"/>
    </w:rPr>
  </w:style>
  <w:style w:type="paragraph" w:customStyle="1" w:styleId="110">
    <w:name w:val="Заголовок 11"/>
    <w:basedOn w:val="a0"/>
    <w:next w:val="a0"/>
    <w:pPr>
      <w:keepNext/>
      <w:widowControl w:val="0"/>
      <w:tabs>
        <w:tab w:val="num" w:pos="360"/>
      </w:tabs>
      <w:suppressAutoHyphens/>
      <w:spacing w:line="240" w:lineRule="auto"/>
      <w:ind w:left="360" w:hanging="360"/>
      <w:jc w:val="left"/>
      <w:outlineLvl w:val="0"/>
    </w:pPr>
    <w:rPr>
      <w:sz w:val="24"/>
      <w:szCs w:val="24"/>
    </w:rPr>
  </w:style>
  <w:style w:type="paragraph" w:customStyle="1" w:styleId="12">
    <w:name w:val="Текст1"/>
    <w:basedOn w:val="a0"/>
    <w:link w:val="PlainText"/>
    <w:pPr>
      <w:spacing w:line="240" w:lineRule="auto"/>
      <w:ind w:firstLine="0"/>
      <w:jc w:val="left"/>
    </w:pPr>
    <w:rPr>
      <w:rFonts w:ascii="Courier New" w:eastAsia="Calibri" w:hAnsi="Courier New"/>
      <w:sz w:val="20"/>
      <w:szCs w:val="20"/>
    </w:rPr>
  </w:style>
  <w:style w:type="paragraph" w:customStyle="1" w:styleId="23">
    <w:name w:val="Основной текст 23"/>
    <w:basedOn w:val="a0"/>
    <w:pPr>
      <w:spacing w:line="240" w:lineRule="auto"/>
      <w:ind w:firstLine="0"/>
    </w:pPr>
    <w:rPr>
      <w:sz w:val="26"/>
      <w:szCs w:val="26"/>
    </w:rPr>
  </w:style>
  <w:style w:type="paragraph" w:styleId="22">
    <w:name w:val="Body Text Indent 2"/>
    <w:basedOn w:val="a0"/>
    <w:link w:val="24"/>
    <w:pPr>
      <w:spacing w:after="120" w:line="480" w:lineRule="auto"/>
      <w:ind w:left="283"/>
    </w:pPr>
  </w:style>
  <w:style w:type="paragraph" w:customStyle="1" w:styleId="3">
    <w:name w:val="Основной текст3"/>
    <w:basedOn w:val="a0"/>
    <w:link w:val="af2"/>
    <w:pPr>
      <w:shd w:val="clear" w:color="auto" w:fill="FFFFFF"/>
      <w:spacing w:before="660" w:line="480" w:lineRule="exact"/>
      <w:ind w:hanging="660"/>
    </w:pPr>
    <w:rPr>
      <w:rFonts w:ascii="Calibri" w:eastAsia="Calibri" w:hAnsi="Calibri"/>
      <w:sz w:val="27"/>
      <w:szCs w:val="27"/>
    </w:rPr>
  </w:style>
  <w:style w:type="paragraph" w:customStyle="1" w:styleId="13">
    <w:name w:val="Основной текст1"/>
    <w:basedOn w:val="a0"/>
    <w:pPr>
      <w:shd w:val="clear" w:color="auto" w:fill="FFFFFF"/>
      <w:spacing w:before="300" w:after="420" w:line="0" w:lineRule="atLeast"/>
      <w:ind w:firstLine="0"/>
    </w:pPr>
    <w:rPr>
      <w:rFonts w:ascii="Calibri" w:hAnsi="Calibri"/>
      <w:sz w:val="23"/>
      <w:szCs w:val="23"/>
    </w:rPr>
  </w:style>
  <w:style w:type="paragraph" w:customStyle="1" w:styleId="af3">
    <w:name w:val="Содержимое таблицы"/>
    <w:basedOn w:val="a0"/>
    <w:pPr>
      <w:suppressLineNumbers/>
      <w:suppressAutoHyphens/>
      <w:spacing w:before="60" w:after="60" w:line="240" w:lineRule="auto"/>
      <w:ind w:firstLine="0"/>
    </w:pPr>
    <w:rPr>
      <w:rFonts w:ascii="Arial" w:hAnsi="Arial" w:cs="Arial"/>
      <w:sz w:val="20"/>
      <w:szCs w:val="20"/>
    </w:rPr>
  </w:style>
  <w:style w:type="paragraph" w:styleId="af4">
    <w:name w:val="Body Text"/>
    <w:basedOn w:val="a0"/>
    <w:link w:val="af5"/>
    <w:pPr>
      <w:spacing w:after="120"/>
    </w:pPr>
  </w:style>
  <w:style w:type="paragraph" w:customStyle="1" w:styleId="s1">
    <w:name w:val="s_1"/>
    <w:basedOn w:val="a0"/>
    <w:pPr>
      <w:suppressAutoHyphens/>
      <w:spacing w:before="100" w:after="100" w:line="240" w:lineRule="auto"/>
      <w:ind w:firstLine="0"/>
      <w:jc w:val="left"/>
    </w:pPr>
    <w:rPr>
      <w:sz w:val="24"/>
      <w:szCs w:val="24"/>
    </w:rPr>
  </w:style>
  <w:style w:type="paragraph" w:styleId="af6">
    <w:name w:val="Normal (Web)"/>
    <w:basedOn w:val="a0"/>
    <w:pPr>
      <w:spacing w:before="100" w:beforeAutospacing="1" w:after="100" w:afterAutospacing="1" w:line="240" w:lineRule="auto"/>
      <w:ind w:firstLine="0"/>
      <w:jc w:val="left"/>
    </w:pPr>
    <w:rPr>
      <w:sz w:val="24"/>
      <w:szCs w:val="24"/>
    </w:rPr>
  </w:style>
  <w:style w:type="paragraph" w:styleId="af7">
    <w:name w:val="endnote text"/>
    <w:link w:val="14"/>
    <w:semiHidden/>
    <w:rPr>
      <w:sz w:val="20"/>
      <w:szCs w:val="20"/>
    </w:rPr>
  </w:style>
  <w:style w:type="paragraph" w:customStyle="1" w:styleId="pboth">
    <w:name w:val="pboth"/>
    <w:basedOn w:val="a0"/>
    <w:pPr>
      <w:spacing w:before="100" w:beforeAutospacing="1" w:after="100" w:afterAutospacing="1" w:line="240" w:lineRule="auto"/>
      <w:ind w:firstLine="0"/>
      <w:jc w:val="left"/>
    </w:pPr>
    <w:rPr>
      <w:sz w:val="24"/>
      <w:szCs w:val="24"/>
    </w:rPr>
  </w:style>
  <w:style w:type="paragraph" w:customStyle="1" w:styleId="pcenter">
    <w:name w:val="pcenter"/>
    <w:basedOn w:val="a0"/>
    <w:pPr>
      <w:spacing w:before="100" w:beforeAutospacing="1" w:after="100" w:afterAutospacing="1" w:line="240" w:lineRule="auto"/>
      <w:ind w:firstLine="0"/>
      <w:jc w:val="left"/>
    </w:pPr>
    <w:rPr>
      <w:sz w:val="24"/>
      <w:szCs w:val="24"/>
    </w:rPr>
  </w:style>
  <w:style w:type="character" w:styleId="af8">
    <w:name w:val="line number"/>
    <w:basedOn w:val="a1"/>
    <w:semiHidden/>
  </w:style>
  <w:style w:type="character" w:styleId="af9">
    <w:name w:val="Hyperlink"/>
    <w:rPr>
      <w:color w:val="0000FF"/>
      <w:u w:val="single"/>
    </w:rPr>
  </w:style>
  <w:style w:type="character" w:styleId="afa">
    <w:name w:val="footnote reference"/>
    <w:semiHidden/>
    <w:rPr>
      <w:vertAlign w:val="superscript"/>
    </w:rPr>
  </w:style>
  <w:style w:type="character" w:customStyle="1" w:styleId="afb">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rPr>
      <w:rFonts w:ascii="Times New Roman" w:eastAsia="Times New Roman" w:hAnsi="Times New Roman" w:cs="Times New Roman"/>
      <w:sz w:val="20"/>
      <w:szCs w:val="20"/>
    </w:rPr>
  </w:style>
  <w:style w:type="character" w:customStyle="1" w:styleId="ConsPlusNormal0">
    <w:name w:val="ConsPlusNormal Знак"/>
    <w:link w:val="ConsPlusNormal"/>
    <w:rPr>
      <w:rFonts w:ascii="Arial" w:eastAsia="Times New Roman" w:hAnsi="Arial" w:cs="Arial"/>
    </w:rPr>
  </w:style>
  <w:style w:type="character" w:customStyle="1" w:styleId="ConsNormal0">
    <w:name w:val="ConsNormal Знак"/>
    <w:link w:val="ConsNormal"/>
    <w:rPr>
      <w:rFonts w:ascii="Consultant" w:eastAsia="Arial" w:hAnsi="Consultant"/>
      <w:sz w:val="28"/>
      <w:szCs w:val="28"/>
    </w:rPr>
  </w:style>
  <w:style w:type="character" w:customStyle="1" w:styleId="Bodytext">
    <w:name w:val="Body text_"/>
    <w:link w:val="20"/>
    <w:rPr>
      <w:rFonts w:eastAsia="Times New Roman"/>
      <w:sz w:val="28"/>
      <w:szCs w:val="28"/>
      <w:shd w:val="clear" w:color="auto" w:fill="FFFFFF"/>
    </w:rPr>
  </w:style>
  <w:style w:type="character" w:customStyle="1" w:styleId="Bodytext6NotItalic">
    <w:name w:val="Body text (6) + Not Italic"/>
    <w:rPr>
      <w:rFonts w:eastAsia="Times New Roman"/>
      <w:i/>
      <w:iCs/>
      <w:color w:val="000000"/>
      <w:spacing w:val="0"/>
      <w:w w:val="100"/>
      <w:position w:val="0"/>
      <w:sz w:val="28"/>
      <w:szCs w:val="28"/>
      <w:shd w:val="clear" w:color="auto" w:fill="FFFFFF"/>
      <w:lang w:val="ru-RU"/>
    </w:rPr>
  </w:style>
  <w:style w:type="character" w:customStyle="1" w:styleId="aa">
    <w:name w:val="Верхний колонтитул Знак"/>
    <w:link w:val="a9"/>
    <w:rPr>
      <w:rFonts w:ascii="Times New Roman" w:eastAsia="Times New Roman" w:hAnsi="Times New Roman" w:cs="Times New Roman"/>
      <w:sz w:val="28"/>
      <w:szCs w:val="28"/>
    </w:rPr>
  </w:style>
  <w:style w:type="character" w:customStyle="1" w:styleId="ac">
    <w:name w:val="Нижний колонтитул Знак"/>
    <w:link w:val="ab"/>
    <w:rPr>
      <w:rFonts w:ascii="Times New Roman" w:eastAsia="Times New Roman" w:hAnsi="Times New Roman" w:cs="Times New Roman"/>
      <w:sz w:val="28"/>
      <w:szCs w:val="28"/>
    </w:rPr>
  </w:style>
  <w:style w:type="character" w:customStyle="1" w:styleId="ae">
    <w:name w:val="Текст примечания Знак"/>
    <w:link w:val="ad"/>
    <w:rPr>
      <w:rFonts w:ascii="Times New Roman" w:eastAsia="Times New Roman" w:hAnsi="Times New Roman" w:cs="Times New Roman"/>
      <w:sz w:val="20"/>
      <w:szCs w:val="20"/>
    </w:rPr>
  </w:style>
  <w:style w:type="character" w:customStyle="1" w:styleId="af0">
    <w:name w:val="Текст выноски Знак"/>
    <w:link w:val="af"/>
    <w:rPr>
      <w:rFonts w:ascii="Segoe UI" w:eastAsia="Times New Roman" w:hAnsi="Segoe UI" w:cs="Segoe UI"/>
      <w:sz w:val="18"/>
      <w:szCs w:val="18"/>
    </w:rPr>
  </w:style>
  <w:style w:type="character" w:customStyle="1" w:styleId="10">
    <w:name w:val="Заголовок 1 Знак"/>
    <w:link w:val="1"/>
    <w:rPr>
      <w:rFonts w:ascii="Cambria" w:eastAsia="Times New Roman" w:hAnsi="Cambria" w:cs="Times New Roman"/>
      <w:b/>
      <w:bCs/>
      <w:color w:val="365F91"/>
      <w:sz w:val="28"/>
      <w:szCs w:val="28"/>
    </w:rPr>
  </w:style>
  <w:style w:type="character" w:customStyle="1" w:styleId="21">
    <w:name w:val="Основной текст 2 Знак"/>
    <w:link w:val="2"/>
    <w:rPr>
      <w:rFonts w:ascii="Times New Roman" w:eastAsia="Times New Roman" w:hAnsi="Times New Roman" w:cs="Times New Roman"/>
      <w:sz w:val="24"/>
      <w:szCs w:val="24"/>
    </w:rPr>
  </w:style>
  <w:style w:type="character" w:styleId="afc">
    <w:name w:val="annotation reference"/>
    <w:rPr>
      <w:sz w:val="16"/>
      <w:szCs w:val="16"/>
    </w:rPr>
  </w:style>
  <w:style w:type="character" w:customStyle="1" w:styleId="PlainText">
    <w:name w:val="Plain Text Знак"/>
    <w:link w:val="12"/>
    <w:rPr>
      <w:rFonts w:ascii="Courier New" w:hAnsi="Courier New" w:cs="Courier New"/>
    </w:rPr>
  </w:style>
  <w:style w:type="character" w:styleId="afd">
    <w:name w:val="Emphasis"/>
    <w:qFormat/>
    <w:rPr>
      <w:i/>
      <w:iCs/>
    </w:rPr>
  </w:style>
  <w:style w:type="character" w:customStyle="1" w:styleId="24">
    <w:name w:val="Основной текст с отступом 2 Знак"/>
    <w:link w:val="22"/>
    <w:rPr>
      <w:rFonts w:ascii="Times New Roman" w:eastAsia="Times New Roman" w:hAnsi="Times New Roman" w:cs="Times New Roman"/>
      <w:sz w:val="28"/>
      <w:szCs w:val="28"/>
    </w:rPr>
  </w:style>
  <w:style w:type="character" w:customStyle="1" w:styleId="af2">
    <w:name w:val="Основной текст_"/>
    <w:link w:val="3"/>
    <w:rPr>
      <w:sz w:val="27"/>
      <w:szCs w:val="27"/>
      <w:shd w:val="clear" w:color="auto" w:fill="FFFFFF"/>
    </w:rPr>
  </w:style>
  <w:style w:type="character" w:customStyle="1" w:styleId="a8">
    <w:name w:val="Абзац списка Знак"/>
    <w:link w:val="a7"/>
    <w:rPr>
      <w:rFonts w:ascii="Times New Roman" w:eastAsia="Times New Roman" w:hAnsi="Times New Roman"/>
      <w:sz w:val="28"/>
      <w:szCs w:val="28"/>
    </w:rPr>
  </w:style>
  <w:style w:type="character" w:customStyle="1" w:styleId="af5">
    <w:name w:val="Основной текст Знак"/>
    <w:link w:val="af4"/>
    <w:rPr>
      <w:rFonts w:ascii="Times New Roman" w:hAnsi="Times New Roman"/>
      <w:sz w:val="28"/>
      <w:szCs w:val="28"/>
    </w:rPr>
  </w:style>
  <w:style w:type="character" w:customStyle="1" w:styleId="afe">
    <w:name w:val="Текст концевой сноски Знак"/>
    <w:rPr>
      <w:rFonts w:ascii="Times New Roman" w:eastAsia="Times New Roman" w:hAnsi="Times New Roman"/>
    </w:rPr>
  </w:style>
  <w:style w:type="character" w:customStyle="1" w:styleId="11">
    <w:name w:val="Текст сноски Знак1"/>
    <w:link w:val="a5"/>
    <w:semiHidden/>
    <w:rPr>
      <w:sz w:val="20"/>
      <w:szCs w:val="20"/>
    </w:rPr>
  </w:style>
  <w:style w:type="character" w:styleId="aff">
    <w:name w:val="endnote reference"/>
    <w:semiHidden/>
    <w:rPr>
      <w:vertAlign w:val="superscript"/>
    </w:rPr>
  </w:style>
  <w:style w:type="character" w:customStyle="1" w:styleId="14">
    <w:name w:val="Текст концевой сноски Знак1"/>
    <w:link w:val="af7"/>
    <w:semiHidden/>
    <w:rPr>
      <w:sz w:val="20"/>
      <w:szCs w:val="20"/>
    </w:rPr>
  </w:style>
  <w:style w:type="table" w:styleId="15">
    <w:name w:val="Table Simple 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Сетка таблицы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0">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
    <w:name w:val="WWNum6"/>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13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vladimir_garkavenko@mail.ru" TargetMode="External"/><Relationship Id="rId18" Type="http://schemas.openxmlformats.org/officeDocument/2006/relationships/hyperlink" Target="kodeks://link/d?nd=902299529" TargetMode="External"/><Relationship Id="rId26" Type="http://schemas.openxmlformats.org/officeDocument/2006/relationships/hyperlink" Target="kodeks://link/d?nd=902320571" TargetMode="External"/><Relationship Id="rId39" Type="http://schemas.openxmlformats.org/officeDocument/2006/relationships/hyperlink" Target="https://app-gost.rts-tender.ru/customer/lk/App504/" TargetMode="External"/><Relationship Id="rId3" Type="http://schemas.openxmlformats.org/officeDocument/2006/relationships/settings" Target="settings.xml"/><Relationship Id="rId21" Type="http://schemas.openxmlformats.org/officeDocument/2006/relationships/hyperlink" Target="kodeks://link/d?nd=902320287" TargetMode="External"/><Relationship Id="rId34" Type="http://schemas.openxmlformats.org/officeDocument/2006/relationships/hyperlink" Target="kodeks://link/d?nd=499050564" TargetMode="External"/><Relationship Id="rId42" Type="http://schemas.openxmlformats.org/officeDocument/2006/relationships/header" Target="header1.xml"/><Relationship Id="rId47" Type="http://schemas.openxmlformats.org/officeDocument/2006/relationships/hyperlink" Target="https://app-gost.rts-tender.ru/customer/lk/App504/" TargetMode="External"/><Relationship Id="rId50" Type="http://schemas.openxmlformats.org/officeDocument/2006/relationships/hyperlink" Target="https://app-gost.rts-tender.ru/customer/lk/App504/" TargetMode="External"/><Relationship Id="rId7" Type="http://schemas.openxmlformats.org/officeDocument/2006/relationships/hyperlink" Target="https://app-gost.rts-tender.ru/customer/lk/App504/" TargetMode="External"/><Relationship Id="rId12" Type="http://schemas.openxmlformats.org/officeDocument/2006/relationships/hyperlink" Target="https://www.consultant.ru/document/cons_doc_LAW_465972/f4823c3311874efd0ecdfa668c9705968edbc47c/" TargetMode="External"/><Relationship Id="rId17" Type="http://schemas.openxmlformats.org/officeDocument/2006/relationships/hyperlink" Target="kodeks://link/d?nd=573660140" TargetMode="External"/><Relationship Id="rId25" Type="http://schemas.openxmlformats.org/officeDocument/2006/relationships/hyperlink" Target="kodeks://link/d?nd=902320290" TargetMode="External"/><Relationship Id="rId33" Type="http://schemas.openxmlformats.org/officeDocument/2006/relationships/hyperlink" Target="kodeks://link/d?nd=499049950" TargetMode="External"/><Relationship Id="rId38" Type="http://schemas.openxmlformats.org/officeDocument/2006/relationships/hyperlink" Target="kodeks://link/d?nd=902303208" TargetMode="External"/><Relationship Id="rId46" Type="http://schemas.openxmlformats.org/officeDocument/2006/relationships/hyperlink" Target="https://app-gost.rts-tender.ru/customer/lk/App504/" TargetMode="External"/><Relationship Id="rId2" Type="http://schemas.openxmlformats.org/officeDocument/2006/relationships/styles" Target="styles.xml"/><Relationship Id="rId16" Type="http://schemas.openxmlformats.org/officeDocument/2006/relationships/hyperlink" Target="kodeks://link/d?nd=573230583" TargetMode="External"/><Relationship Id="rId20" Type="http://schemas.openxmlformats.org/officeDocument/2006/relationships/hyperlink" Target="kodeks://link/d?nd=902320560" TargetMode="External"/><Relationship Id="rId29" Type="http://schemas.openxmlformats.org/officeDocument/2006/relationships/hyperlink" Target="kodeks://link/d?nd=902352829" TargetMode="External"/><Relationship Id="rId41" Type="http://schemas.openxmlformats.org/officeDocument/2006/relationships/hyperlink" Target="https://app-gost.rts-tender.ru/customer/lk/App5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ultant.ru/document/cons_doc_LAW_465972/be7f337d9b35705ac035531878c8d15c2b09b36d/" TargetMode="External"/><Relationship Id="rId24" Type="http://schemas.openxmlformats.org/officeDocument/2006/relationships/hyperlink" Target="kodeks://link/d?nd=902320562" TargetMode="External"/><Relationship Id="rId32" Type="http://schemas.openxmlformats.org/officeDocument/2006/relationships/hyperlink" Target="kodeks://link/d?nd=499050562" TargetMode="External"/><Relationship Id="rId37" Type="http://schemas.openxmlformats.org/officeDocument/2006/relationships/hyperlink" Target="kodeks://link/d?nd=902308641" TargetMode="External"/><Relationship Id="rId40" Type="http://schemas.openxmlformats.org/officeDocument/2006/relationships/hyperlink" Target="https://app-gost.rts-tender.ru/customer/lk/App504/" TargetMode="External"/><Relationship Id="rId45" Type="http://schemas.openxmlformats.org/officeDocument/2006/relationships/hyperlink" Target="https://app-gost.rts-tender.ru/customer/lk/App504/"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kodeks://link/d?nd=573536177" TargetMode="External"/><Relationship Id="rId23" Type="http://schemas.openxmlformats.org/officeDocument/2006/relationships/hyperlink" Target="kodeks://link/d?nd=902320288" TargetMode="External"/><Relationship Id="rId28" Type="http://schemas.openxmlformats.org/officeDocument/2006/relationships/hyperlink" Target="kodeks://link/d?nd=902352823" TargetMode="External"/><Relationship Id="rId36" Type="http://schemas.openxmlformats.org/officeDocument/2006/relationships/hyperlink" Target="kodeks://link/d?nd=420394425" TargetMode="External"/><Relationship Id="rId49" Type="http://schemas.openxmlformats.org/officeDocument/2006/relationships/hyperlink" Target="https://app-gost.rts-tender.ru/customer/lk/App504/" TargetMode="External"/><Relationship Id="rId10" Type="http://schemas.openxmlformats.org/officeDocument/2006/relationships/hyperlink" Target="http://www.consultant.ru/document/cons_doc_LAW_420524/61657e3f731b9c26e662efa54b60c51fd48fded0/" TargetMode="External"/><Relationship Id="rId19" Type="http://schemas.openxmlformats.org/officeDocument/2006/relationships/hyperlink" Target="kodeks://link/d?nd=902298069" TargetMode="External"/><Relationship Id="rId31" Type="http://schemas.openxmlformats.org/officeDocument/2006/relationships/hyperlink" Target="kodeks://link/d?nd=902359396" TargetMode="External"/><Relationship Id="rId44" Type="http://schemas.openxmlformats.org/officeDocument/2006/relationships/hyperlink" Target="https://app-gost.rts-tender.ru/customer/lk/App504/"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document/cons_doc_LAW_420524/61657e3f731b9c26e662efa54b60c51fd48fded0/" TargetMode="External"/><Relationship Id="rId14" Type="http://schemas.openxmlformats.org/officeDocument/2006/relationships/hyperlink" Target="https://app-gost.rts-tender.ru/customer/lk/App504/" TargetMode="External"/><Relationship Id="rId22" Type="http://schemas.openxmlformats.org/officeDocument/2006/relationships/hyperlink" Target="kodeks://link/d?nd=902320347" TargetMode="External"/><Relationship Id="rId27" Type="http://schemas.openxmlformats.org/officeDocument/2006/relationships/hyperlink" Target="kodeks://link/d?nd=902320293" TargetMode="External"/><Relationship Id="rId30" Type="http://schemas.openxmlformats.org/officeDocument/2006/relationships/hyperlink" Target="kodeks://link/d?nd=902359401" TargetMode="External"/><Relationship Id="rId35" Type="http://schemas.openxmlformats.org/officeDocument/2006/relationships/hyperlink" Target="kodeks://link/d?nd=499049955" TargetMode="External"/><Relationship Id="rId43" Type="http://schemas.openxmlformats.org/officeDocument/2006/relationships/hyperlink" Target="https://app-gost.rts-tender.ru/customer/lk/App504/" TargetMode="External"/><Relationship Id="rId48" Type="http://schemas.openxmlformats.org/officeDocument/2006/relationships/hyperlink" Target="https://app-gost.rts-tender.ru/customer/lk/App504/" TargetMode="External"/><Relationship Id="rId8" Type="http://schemas.openxmlformats.org/officeDocument/2006/relationships/hyperlink" Target="http://mobileonline.garant.ru/" TargetMode="External"/><Relationship Id="rId5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7EAADF"/>
      </a:accent1>
      <a:accent2>
        <a:srgbClr val="EA726F"/>
      </a:accent2>
      <a:accent3>
        <a:srgbClr val="A9D774"/>
      </a:accent3>
      <a:accent4>
        <a:srgbClr val="A78BC9"/>
      </a:accent4>
      <a:accent5>
        <a:srgbClr val="78CBE1"/>
      </a:accent5>
      <a:accent6>
        <a:srgbClr val="FCBF8C"/>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41</Pages>
  <Words>18806</Words>
  <Characters>107197</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Усольцев</dc:creator>
  <cp:lastModifiedBy>user2</cp:lastModifiedBy>
  <cp:revision>10</cp:revision>
  <cp:lastPrinted>2025-09-22T04:29:00Z</cp:lastPrinted>
  <dcterms:created xsi:type="dcterms:W3CDTF">2025-09-09T10:43:00Z</dcterms:created>
  <dcterms:modified xsi:type="dcterms:W3CDTF">2025-09-22T04:30:00Z</dcterms:modified>
</cp:coreProperties>
</file>