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DA" w:rsidRPr="00DB6EDA" w:rsidRDefault="00DA767D" w:rsidP="00DB6EDA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DB6EDA">
        <w:rPr>
          <w:rFonts w:ascii="Times New Roman" w:hAnsi="Times New Roman" w:cs="Times New Roman"/>
          <w:sz w:val="40"/>
          <w:szCs w:val="40"/>
        </w:rPr>
        <w:t xml:space="preserve">Краткосрочный </w:t>
      </w:r>
      <w:r w:rsidR="00A04B62" w:rsidRPr="00DB6EDA">
        <w:rPr>
          <w:rFonts w:ascii="Times New Roman" w:hAnsi="Times New Roman" w:cs="Times New Roman"/>
          <w:sz w:val="40"/>
          <w:szCs w:val="40"/>
        </w:rPr>
        <w:t xml:space="preserve"> про</w:t>
      </w:r>
      <w:r w:rsidR="00DB6EDA" w:rsidRPr="00DB6EDA">
        <w:rPr>
          <w:rFonts w:ascii="Times New Roman" w:hAnsi="Times New Roman" w:cs="Times New Roman"/>
          <w:sz w:val="40"/>
          <w:szCs w:val="40"/>
        </w:rPr>
        <w:t>ект “</w:t>
      </w:r>
      <w:r w:rsidRPr="00DB6EDA">
        <w:rPr>
          <w:rFonts w:ascii="Times New Roman" w:hAnsi="Times New Roman" w:cs="Times New Roman"/>
          <w:sz w:val="40"/>
          <w:szCs w:val="40"/>
        </w:rPr>
        <w:t>Правила дорожного движения</w:t>
      </w:r>
      <w:r w:rsidR="00DB6EDA" w:rsidRPr="00DB6EDA">
        <w:rPr>
          <w:rFonts w:ascii="Times New Roman" w:hAnsi="Times New Roman" w:cs="Times New Roman"/>
          <w:sz w:val="40"/>
          <w:szCs w:val="40"/>
        </w:rPr>
        <w:t>”</w:t>
      </w:r>
    </w:p>
    <w:p w:rsidR="00DB6EDA" w:rsidRPr="00DB6EDA" w:rsidRDefault="00DB6EDA" w:rsidP="00DB6EDA">
      <w:pPr>
        <w:rPr>
          <w:ins w:id="0" w:author="Unknown"/>
          <w:rFonts w:ascii="Times New Roman" w:hAnsi="Times New Roman" w:cs="Times New Roman"/>
          <w:sz w:val="28"/>
          <w:szCs w:val="28"/>
        </w:rPr>
      </w:pPr>
      <w:r w:rsidRPr="00DB6EDA">
        <w:rPr>
          <w:rFonts w:ascii="Times New Roman" w:hAnsi="Times New Roman" w:cs="Times New Roman"/>
          <w:sz w:val="28"/>
          <w:szCs w:val="28"/>
        </w:rPr>
        <w:t>Воспитатель МБДОУ</w:t>
      </w:r>
      <w:ins w:id="1" w:author="Unknown">
        <w:r w:rsidRPr="00DB6EDA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proofErr w:type="spellStart"/>
      <w:r w:rsidRPr="00DB6ED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B6EDA">
        <w:rPr>
          <w:rFonts w:ascii="Times New Roman" w:hAnsi="Times New Roman" w:cs="Times New Roman"/>
          <w:sz w:val="28"/>
          <w:szCs w:val="28"/>
        </w:rPr>
        <w:t>/с №10,Саданова В.И.</w:t>
      </w:r>
    </w:p>
    <w:p w:rsidR="00DB6EDA" w:rsidRPr="00DB6EDA" w:rsidRDefault="00DB6EDA" w:rsidP="00DB6EDA">
      <w:pPr>
        <w:rPr>
          <w:rFonts w:ascii="Times New Roman" w:hAnsi="Times New Roman" w:cs="Times New Roman"/>
          <w:sz w:val="40"/>
          <w:szCs w:val="40"/>
        </w:rPr>
      </w:pPr>
    </w:p>
    <w:p w:rsidR="00A04B62" w:rsidRPr="00DB6EDA" w:rsidRDefault="00A04B62" w:rsidP="00DB6EDA">
      <w:pPr>
        <w:rPr>
          <w:ins w:id="2" w:author="Unknown"/>
          <w:rFonts w:ascii="Times New Roman" w:hAnsi="Times New Roman" w:cs="Times New Roman"/>
          <w:sz w:val="28"/>
          <w:szCs w:val="28"/>
        </w:rPr>
      </w:pPr>
    </w:p>
    <w:p w:rsidR="00DB6EDA" w:rsidRPr="00B11327" w:rsidRDefault="00DB6EDA" w:rsidP="00DB6EDA">
      <w:pPr>
        <w:rPr>
          <w:ins w:id="3" w:author="Unknown"/>
          <w:rFonts w:ascii="Times New Roman" w:hAnsi="Times New Roman" w:cs="Times New Roman"/>
          <w:sz w:val="28"/>
          <w:szCs w:val="28"/>
        </w:rPr>
      </w:pPr>
      <w:ins w:id="4" w:author="Unknown">
        <w:r w:rsidRPr="00B11327">
          <w:rPr>
            <w:rFonts w:ascii="Times New Roman" w:hAnsi="Times New Roman" w:cs="Times New Roman"/>
            <w:sz w:val="28"/>
            <w:szCs w:val="28"/>
          </w:rPr>
          <w:t>Вид проекта: творческо-информационный.</w:t>
        </w:r>
        <w:r w:rsidRPr="00B11327">
          <w:rPr>
            <w:rFonts w:ascii="Times New Roman" w:hAnsi="Times New Roman" w:cs="Times New Roman"/>
            <w:sz w:val="28"/>
            <w:szCs w:val="28"/>
          </w:rPr>
          <w:br/>
          <w:t xml:space="preserve">Продолжительность </w:t>
        </w:r>
        <w:proofErr w:type="spellStart"/>
        <w:r w:rsidRPr="00B11327">
          <w:rPr>
            <w:rFonts w:ascii="Times New Roman" w:hAnsi="Times New Roman" w:cs="Times New Roman"/>
            <w:sz w:val="28"/>
            <w:szCs w:val="28"/>
          </w:rPr>
          <w:t>проекта</w:t>
        </w:r>
        <w:proofErr w:type="gramStart"/>
        <w:r w:rsidRPr="00B11327">
          <w:rPr>
            <w:rFonts w:ascii="Times New Roman" w:hAnsi="Times New Roman" w:cs="Times New Roman"/>
            <w:sz w:val="28"/>
            <w:szCs w:val="28"/>
          </w:rPr>
          <w:t>:к</w:t>
        </w:r>
        <w:proofErr w:type="gramEnd"/>
        <w:r w:rsidRPr="00B11327">
          <w:rPr>
            <w:rFonts w:ascii="Times New Roman" w:hAnsi="Times New Roman" w:cs="Times New Roman"/>
            <w:sz w:val="28"/>
            <w:szCs w:val="28"/>
          </w:rPr>
          <w:t>раткосрочный</w:t>
        </w:r>
        <w:proofErr w:type="spellEnd"/>
        <w:r w:rsidRPr="00B11327">
          <w:rPr>
            <w:rFonts w:ascii="Times New Roman" w:hAnsi="Times New Roman" w:cs="Times New Roman"/>
            <w:sz w:val="28"/>
            <w:szCs w:val="28"/>
          </w:rPr>
          <w:t>.</w:t>
        </w:r>
        <w:r w:rsidRPr="00B11327">
          <w:rPr>
            <w:rFonts w:ascii="Times New Roman" w:hAnsi="Times New Roman" w:cs="Times New Roman"/>
            <w:sz w:val="28"/>
            <w:szCs w:val="28"/>
          </w:rPr>
          <w:br/>
          <w:t>Участники проекта: воспитатели, дети младшего дошкольного возраста, родители.</w:t>
        </w:r>
        <w:r w:rsidRPr="00B11327">
          <w:rPr>
            <w:rFonts w:ascii="Times New Roman" w:hAnsi="Times New Roman" w:cs="Times New Roman"/>
            <w:sz w:val="28"/>
            <w:szCs w:val="28"/>
          </w:rPr>
          <w:br/>
          <w:t xml:space="preserve">Основное направление </w:t>
        </w:r>
        <w:proofErr w:type="spellStart"/>
        <w:r w:rsidRPr="00B11327">
          <w:rPr>
            <w:rFonts w:ascii="Times New Roman" w:hAnsi="Times New Roman" w:cs="Times New Roman"/>
            <w:sz w:val="28"/>
            <w:szCs w:val="28"/>
          </w:rPr>
          <w:t>проекта</w:t>
        </w:r>
        <w:proofErr w:type="gramStart"/>
        <w:r w:rsidRPr="00B11327">
          <w:rPr>
            <w:rFonts w:ascii="Times New Roman" w:hAnsi="Times New Roman" w:cs="Times New Roman"/>
            <w:sz w:val="28"/>
            <w:szCs w:val="28"/>
          </w:rPr>
          <w:t>:п</w:t>
        </w:r>
        <w:proofErr w:type="gramEnd"/>
        <w:r w:rsidRPr="00B11327">
          <w:rPr>
            <w:rFonts w:ascii="Times New Roman" w:hAnsi="Times New Roman" w:cs="Times New Roman"/>
            <w:sz w:val="28"/>
            <w:szCs w:val="28"/>
          </w:rPr>
          <w:t>редупреждение</w:t>
        </w:r>
        <w:proofErr w:type="spellEnd"/>
        <w:r w:rsidRPr="00B11327">
          <w:rPr>
            <w:rFonts w:ascii="Times New Roman" w:hAnsi="Times New Roman" w:cs="Times New Roman"/>
            <w:sz w:val="28"/>
            <w:szCs w:val="28"/>
          </w:rPr>
          <w:t xml:space="preserve"> детского дорожно-транспортного травматизма.</w:t>
        </w:r>
      </w:ins>
    </w:p>
    <w:p w:rsidR="00DB6EDA" w:rsidRPr="00DB6EDA" w:rsidRDefault="00DB6EDA" w:rsidP="00DB6EDA">
      <w:pPr>
        <w:outlineLvl w:val="0"/>
        <w:rPr>
          <w:ins w:id="5" w:author="Unknown"/>
          <w:rFonts w:ascii="Times New Roman" w:hAnsi="Times New Roman" w:cs="Times New Roman"/>
          <w:sz w:val="28"/>
          <w:szCs w:val="28"/>
        </w:rPr>
      </w:pPr>
      <w:ins w:id="6" w:author="Unknown">
        <w:r w:rsidRPr="00DB6EDA">
          <w:rPr>
            <w:rFonts w:ascii="Times New Roman" w:hAnsi="Times New Roman" w:cs="Times New Roman"/>
            <w:sz w:val="28"/>
            <w:szCs w:val="28"/>
          </w:rPr>
          <w:t>Актуальность темы:</w:t>
        </w:r>
      </w:ins>
    </w:p>
    <w:p w:rsidR="00A04B62" w:rsidRPr="00DB6EDA" w:rsidRDefault="00DB6EDA" w:rsidP="00DB6EDA">
      <w:pPr>
        <w:rPr>
          <w:ins w:id="7" w:author="Unknown"/>
          <w:rFonts w:ascii="Times New Roman" w:hAnsi="Times New Roman" w:cs="Times New Roman"/>
          <w:sz w:val="28"/>
          <w:szCs w:val="28"/>
        </w:rPr>
      </w:pPr>
      <w:ins w:id="8" w:author="Unknown">
        <w:r w:rsidRPr="00DB6EDA">
          <w:rPr>
            <w:rFonts w:ascii="Times New Roman" w:hAnsi="Times New Roman" w:cs="Times New Roman"/>
            <w:sz w:val="28"/>
            <w:szCs w:val="28"/>
          </w:rPr>
          <w:t xml:space="preserve">Очень часто причиной 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дорожно</w:t>
        </w:r>
      </w:ins>
      <w:proofErr w:type="spellEnd"/>
      <w:r w:rsidRPr="00DB6E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ins w:id="9" w:author="Unknown">
        <w:r w:rsidR="00A04B62" w:rsidRPr="00DB6EDA">
          <w:rPr>
            <w:rFonts w:ascii="Times New Roman" w:hAnsi="Times New Roman" w:cs="Times New Roman"/>
            <w:sz w:val="28"/>
            <w:szCs w:val="28"/>
          </w:rPr>
          <w:t>-т</w:t>
        </w:r>
        <w:proofErr w:type="gramEnd"/>
        <w:r w:rsidR="00A04B62" w:rsidRPr="00DB6EDA">
          <w:rPr>
            <w:rFonts w:ascii="Times New Roman" w:hAnsi="Times New Roman" w:cs="Times New Roman"/>
            <w:sz w:val="28"/>
            <w:szCs w:val="28"/>
          </w:rPr>
          <w:t>ранспортных происшествий является дети. Приводит к этому элементарное незнание основ Правил дорожного движения и безучастное отношение взрослых к поведению детей на проезжей части. Другой причиной является то, что дошкольники ещё в должной степени не умеют управлять своим поведением, у них ещё не выработалась способность предвидеть возможную опасность, поэтому они безмятежно выбегают на дорогу. Известно, что привычки, закреплённые в детстве, остаются на всю жизнь, поэтому изучение Правил дорожного движения, является одной из главных задач на сегодняшний день, а способствовать этому будет работа над проектом, посвящённая изучению Правил дорожного движения.</w:t>
        </w:r>
      </w:ins>
    </w:p>
    <w:p w:rsidR="00A04B62" w:rsidRPr="00DB6EDA" w:rsidRDefault="00A04B62" w:rsidP="00DB6EDA">
      <w:pPr>
        <w:rPr>
          <w:ins w:id="10" w:author="Unknown"/>
          <w:rFonts w:ascii="Times New Roman" w:hAnsi="Times New Roman" w:cs="Times New Roman"/>
          <w:sz w:val="28"/>
          <w:szCs w:val="28"/>
        </w:rPr>
      </w:pPr>
      <w:ins w:id="11" w:author="Unknown">
        <w:r w:rsidRPr="00DB6EDA">
          <w:rPr>
            <w:rFonts w:ascii="Times New Roman" w:hAnsi="Times New Roman" w:cs="Times New Roman"/>
            <w:sz w:val="28"/>
            <w:szCs w:val="28"/>
          </w:rPr>
          <w:t>Цель: формирование у детей навыков безопасного, осознанного поведения на дорогах.</w:t>
        </w:r>
      </w:ins>
    </w:p>
    <w:p w:rsidR="00A04B62" w:rsidRPr="00DB6EDA" w:rsidRDefault="00A04B62" w:rsidP="00DB6EDA">
      <w:pPr>
        <w:outlineLvl w:val="0"/>
        <w:rPr>
          <w:ins w:id="12" w:author="Unknown"/>
          <w:rFonts w:ascii="Times New Roman" w:hAnsi="Times New Roman" w:cs="Times New Roman"/>
          <w:sz w:val="28"/>
          <w:szCs w:val="28"/>
        </w:rPr>
      </w:pPr>
      <w:ins w:id="13" w:author="Unknown">
        <w:r w:rsidRPr="00DB6EDA">
          <w:rPr>
            <w:rFonts w:ascii="Times New Roman" w:hAnsi="Times New Roman" w:cs="Times New Roman"/>
            <w:sz w:val="28"/>
            <w:szCs w:val="28"/>
          </w:rPr>
          <w:t>Задачи:</w:t>
        </w:r>
      </w:ins>
    </w:p>
    <w:p w:rsidR="00A04B62" w:rsidRPr="00DB6EDA" w:rsidRDefault="00A04B62" w:rsidP="00DB6EDA">
      <w:pPr>
        <w:rPr>
          <w:ins w:id="14" w:author="Unknown"/>
          <w:rFonts w:ascii="Times New Roman" w:hAnsi="Times New Roman" w:cs="Times New Roman"/>
          <w:sz w:val="28"/>
          <w:szCs w:val="28"/>
        </w:rPr>
      </w:pPr>
      <w:ins w:id="15" w:author="Unknown">
        <w:r w:rsidRPr="00DB6EDA">
          <w:rPr>
            <w:rFonts w:ascii="Times New Roman" w:hAnsi="Times New Roman" w:cs="Times New Roman"/>
            <w:sz w:val="28"/>
            <w:szCs w:val="28"/>
          </w:rPr>
          <w:t>1. Обучить детей необходимому минимуму Правил дорожного движения и дорожных знаков.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2. Научить ребёнка грамотно использовать полученные знания.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3. Повышение компетентности родителей по вопросам касающихся ПДД.</w:t>
        </w:r>
      </w:ins>
    </w:p>
    <w:p w:rsidR="00A04B62" w:rsidRPr="00DB6EDA" w:rsidRDefault="00A04B62" w:rsidP="00DB6EDA">
      <w:pPr>
        <w:outlineLvl w:val="0"/>
        <w:rPr>
          <w:ins w:id="16" w:author="Unknown"/>
          <w:rFonts w:ascii="Times New Roman" w:hAnsi="Times New Roman" w:cs="Times New Roman"/>
          <w:sz w:val="28"/>
          <w:szCs w:val="28"/>
        </w:rPr>
      </w:pPr>
      <w:ins w:id="17" w:author="Unknown">
        <w:r w:rsidRPr="00DB6EDA">
          <w:rPr>
            <w:rFonts w:ascii="Times New Roman" w:hAnsi="Times New Roman" w:cs="Times New Roman"/>
            <w:sz w:val="28"/>
            <w:szCs w:val="28"/>
          </w:rPr>
          <w:t>Этапы: Подготовительный Основной Заключительный.</w:t>
        </w:r>
      </w:ins>
    </w:p>
    <w:p w:rsidR="00DB6EDA" w:rsidRDefault="00DB6EDA" w:rsidP="00DB6EDA">
      <w:pPr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A04B62" w:rsidRPr="00DB6EDA" w:rsidRDefault="00A04B62" w:rsidP="00DB6EDA">
      <w:pPr>
        <w:outlineLvl w:val="0"/>
        <w:rPr>
          <w:ins w:id="18" w:author="Unknown"/>
          <w:rFonts w:ascii="Times New Roman" w:hAnsi="Times New Roman" w:cs="Times New Roman"/>
          <w:sz w:val="28"/>
          <w:szCs w:val="28"/>
        </w:rPr>
      </w:pPr>
      <w:ins w:id="19" w:author="Unknown">
        <w:r w:rsidRPr="00DB6EDA">
          <w:rPr>
            <w:rFonts w:ascii="Times New Roman" w:hAnsi="Times New Roman" w:cs="Times New Roman"/>
            <w:sz w:val="28"/>
            <w:szCs w:val="28"/>
          </w:rPr>
          <w:lastRenderedPageBreak/>
          <w:t>Ожидаемые результаты:</w:t>
        </w:r>
      </w:ins>
    </w:p>
    <w:p w:rsidR="00A04B62" w:rsidRPr="00DB6EDA" w:rsidRDefault="00A04B62" w:rsidP="00DB6EDA">
      <w:pPr>
        <w:rPr>
          <w:ins w:id="20" w:author="Unknown"/>
          <w:rFonts w:ascii="Times New Roman" w:hAnsi="Times New Roman" w:cs="Times New Roman"/>
          <w:sz w:val="28"/>
          <w:szCs w:val="28"/>
        </w:rPr>
      </w:pPr>
      <w:ins w:id="21" w:author="Unknown">
        <w:r w:rsidRPr="00DB6EDA">
          <w:rPr>
            <w:rFonts w:ascii="Times New Roman" w:hAnsi="Times New Roman" w:cs="Times New Roman"/>
            <w:sz w:val="28"/>
            <w:szCs w:val="28"/>
          </w:rPr>
          <w:t>1. К окончанию проекта сформировать у детей знания правил дорожного движения и навыков безопасного поведения на дороге.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2. Создать необходимые условия для организации деятельности ДОУ по обучению детей дошкольного возраста ПДД (предметно-развивающая среда)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3. Вызвать интерес у родителей к проблеме обучения детей дорожной грамоте, и безопасному поведению на дороге.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4. Координировать деятельность по обучению родителями детей ПДД.</w:t>
        </w:r>
      </w:ins>
      <w:r w:rsidR="005A5AC2" w:rsidRPr="00DB6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B62" w:rsidRPr="00DB6EDA" w:rsidRDefault="00A04B62" w:rsidP="00DB6EDA">
      <w:pPr>
        <w:rPr>
          <w:ins w:id="22" w:author="Unknown"/>
          <w:rFonts w:ascii="Times New Roman" w:hAnsi="Times New Roman" w:cs="Times New Roman"/>
          <w:sz w:val="28"/>
          <w:szCs w:val="28"/>
        </w:rPr>
      </w:pPr>
      <w:ins w:id="23" w:author="Unknown">
        <w:r w:rsidRPr="00DB6EDA">
          <w:rPr>
            <w:rFonts w:ascii="Times New Roman" w:hAnsi="Times New Roman" w:cs="Times New Roman"/>
            <w:sz w:val="28"/>
            <w:szCs w:val="28"/>
          </w:rPr>
          <w:t>1 этап — подготовительный:</w:t>
        </w:r>
      </w:ins>
    </w:p>
    <w:p w:rsidR="00A04B62" w:rsidRPr="00DB6EDA" w:rsidRDefault="00A04B62" w:rsidP="00DB6EDA">
      <w:pPr>
        <w:rPr>
          <w:ins w:id="24" w:author="Unknown"/>
          <w:rFonts w:ascii="Times New Roman" w:hAnsi="Times New Roman" w:cs="Times New Roman"/>
          <w:sz w:val="28"/>
          <w:szCs w:val="28"/>
        </w:rPr>
      </w:pPr>
      <w:ins w:id="25" w:author="Unknown">
        <w:r w:rsidRPr="00DB6EDA">
          <w:rPr>
            <w:rFonts w:ascii="Times New Roman" w:hAnsi="Times New Roman" w:cs="Times New Roman"/>
            <w:sz w:val="28"/>
            <w:szCs w:val="28"/>
          </w:rPr>
          <w:t>1. Постановка цели и задач.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2. Определение методов исследования.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3. Подбор наглядно-иллюстративного материала.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4. Подбор художественной литературы по теме (загадки, стихи).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5. Изготовление атрибутов для сюжетно-ролевых игр.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6. Создание дидактических игр.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7. Подбор материала для продуктивной деятельности.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8. Анкетирование родителей.</w:t>
        </w:r>
      </w:ins>
    </w:p>
    <w:p w:rsidR="00A04B62" w:rsidRPr="00DB6EDA" w:rsidRDefault="00A04B62" w:rsidP="00DB6EDA">
      <w:pPr>
        <w:rPr>
          <w:ins w:id="26" w:author="Unknown"/>
          <w:rFonts w:ascii="Times New Roman" w:hAnsi="Times New Roman" w:cs="Times New Roman"/>
          <w:sz w:val="28"/>
          <w:szCs w:val="28"/>
        </w:rPr>
      </w:pPr>
      <w:ins w:id="27" w:author="Unknown">
        <w:r w:rsidRPr="00DB6EDA">
          <w:rPr>
            <w:rFonts w:ascii="Times New Roman" w:hAnsi="Times New Roman" w:cs="Times New Roman"/>
            <w:sz w:val="28"/>
            <w:szCs w:val="28"/>
          </w:rPr>
          <w:t>Предметно-развивающая среда по обучению детей ПДД: Игрушки и игровое оборудование: автобус, машины легковые и грузовые, куклы, коляски, конструктор «Транспорт». Светофор, рули, сумка с билетами. Стол — макет дороги с пешеходным переходом, перекрестком и улицами города. К нему маленькие машины. Наглядно-дидактические пособия: плакат по безопасности дорожного движения, картинки с изображением общественного транспорта: автобус, поезд, такси, легковые и грузовые автомобили. Картинки с изображением улицы, где показаны проезжая часть и тротуар. Картинки с изображением различных ситуаций: катание на велосипеде, на санках, игра детей в мяч на дороге. Иллюстрации с изображение светофора, со знаком «Пешеходный переход». Картинки с изображением всех частей машин (грузовых и легковых)</w:t>
        </w:r>
      </w:ins>
      <w:r w:rsidR="005A5AC2" w:rsidRPr="00DB6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EDA" w:rsidRDefault="00DB6EDA" w:rsidP="00DB6E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6EDA" w:rsidRDefault="00DB6EDA" w:rsidP="00DB6E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6EDA" w:rsidRDefault="00DB6EDA" w:rsidP="00DB6E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6EDA" w:rsidRDefault="00DB6EDA" w:rsidP="00DB6E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B6EDA" w:rsidRDefault="00DB6EDA" w:rsidP="00DB6ED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04B62" w:rsidRPr="00DB6EDA" w:rsidRDefault="00A04B62" w:rsidP="00DB6EDA">
      <w:pPr>
        <w:rPr>
          <w:ins w:id="28" w:author="Unknown"/>
          <w:rFonts w:ascii="Times New Roman" w:hAnsi="Times New Roman" w:cs="Times New Roman"/>
          <w:sz w:val="28"/>
          <w:szCs w:val="28"/>
        </w:rPr>
      </w:pPr>
      <w:ins w:id="29" w:author="Unknown">
        <w:r w:rsidRPr="00DB6EDA">
          <w:rPr>
            <w:rFonts w:ascii="Times New Roman" w:hAnsi="Times New Roman" w:cs="Times New Roman"/>
            <w:sz w:val="28"/>
            <w:szCs w:val="28"/>
          </w:rPr>
          <w:lastRenderedPageBreak/>
          <w:t>2 этап — основной:</w:t>
        </w:r>
      </w:ins>
    </w:p>
    <w:p w:rsidR="00A04B62" w:rsidRPr="00DB6EDA" w:rsidRDefault="00A04B62" w:rsidP="00DB6EDA">
      <w:pPr>
        <w:rPr>
          <w:ins w:id="30" w:author="Unknown"/>
          <w:rFonts w:ascii="Times New Roman" w:hAnsi="Times New Roman" w:cs="Times New Roman"/>
          <w:sz w:val="28"/>
          <w:szCs w:val="28"/>
        </w:rPr>
      </w:pPr>
      <w:ins w:id="31" w:author="Unknown">
        <w:r w:rsidRPr="00DB6EDA">
          <w:rPr>
            <w:rFonts w:ascii="Times New Roman" w:hAnsi="Times New Roman" w:cs="Times New Roman"/>
            <w:sz w:val="28"/>
            <w:szCs w:val="28"/>
          </w:rPr>
          <w:t>Проведение комплекса мероприятий по теме: «Правила дорожного движения».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Включает в себя: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1.Работа с детьми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2.Работа с родителями</w:t>
        </w:r>
      </w:ins>
    </w:p>
    <w:p w:rsidR="00A04B62" w:rsidRPr="00DB6EDA" w:rsidRDefault="00A04B62" w:rsidP="00DB6EDA">
      <w:pPr>
        <w:outlineLvl w:val="0"/>
        <w:rPr>
          <w:ins w:id="32" w:author="Unknown"/>
          <w:rFonts w:ascii="Times New Roman" w:hAnsi="Times New Roman" w:cs="Times New Roman"/>
          <w:sz w:val="28"/>
          <w:szCs w:val="28"/>
        </w:rPr>
      </w:pPr>
      <w:ins w:id="33" w:author="Unknown">
        <w:r w:rsidRPr="00DB6EDA">
          <w:rPr>
            <w:rFonts w:ascii="Times New Roman" w:hAnsi="Times New Roman" w:cs="Times New Roman"/>
            <w:sz w:val="28"/>
            <w:szCs w:val="28"/>
          </w:rPr>
          <w:t>Работа с детьми: Содержание</w:t>
        </w:r>
      </w:ins>
    </w:p>
    <w:p w:rsidR="00A04B62" w:rsidRPr="00DB6EDA" w:rsidRDefault="00A04B62" w:rsidP="00DB6EDA">
      <w:pPr>
        <w:rPr>
          <w:ins w:id="34" w:author="Unknown"/>
          <w:rFonts w:ascii="Times New Roman" w:hAnsi="Times New Roman" w:cs="Times New Roman"/>
          <w:sz w:val="28"/>
          <w:szCs w:val="28"/>
        </w:rPr>
      </w:pPr>
      <w:ins w:id="35" w:author="Unknown">
        <w:r w:rsidRPr="00DB6EDA">
          <w:rPr>
            <w:rFonts w:ascii="Times New Roman" w:hAnsi="Times New Roman" w:cs="Times New Roman"/>
            <w:sz w:val="28"/>
            <w:szCs w:val="28"/>
          </w:rPr>
          <w:t>1 Беседы: «Как правильно переходить улицу», «Мы пешеходы». Беседа по картине «Улица города». Рассматривание плаката «Правила поведения на дороге», сюжетных картинок и беседа по теме «Как перейти улицу».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2 Сюжетные игры: «Гаражи и автомобили», «Шофер»,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3 Дидактические игры: </w:t>
        </w:r>
        <w:proofErr w:type="gramStart"/>
        <w:r w:rsidRPr="00DB6EDA">
          <w:rPr>
            <w:rFonts w:ascii="Times New Roman" w:hAnsi="Times New Roman" w:cs="Times New Roman"/>
            <w:sz w:val="28"/>
            <w:szCs w:val="28"/>
          </w:rPr>
          <w:t>«Светофор», «Красный, жёлтый, зелёный», : «Собери светофор», «Четвёртый лишний», «Что лишнее», «Собери машину» 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4 Чтение художественной литературы:</w:t>
        </w:r>
        <w:proofErr w:type="gramEnd"/>
        <w:r w:rsidRPr="00DB6EDA">
          <w:rPr>
            <w:rFonts w:ascii="Times New Roman" w:hAnsi="Times New Roman" w:cs="Times New Roman"/>
            <w:sz w:val="28"/>
            <w:szCs w:val="28"/>
          </w:rPr>
          <w:t> С.Михалков «Если свет зажёгся красный», «Дядя Стёпа – милиционер». Н.Мигунова «Учимся переходить дорогу»</w:t>
        </w:r>
        <w:proofErr w:type="gramStart"/>
        <w:r w:rsidRPr="00DB6EDA">
          <w:rPr>
            <w:rFonts w:ascii="Times New Roman" w:hAnsi="Times New Roman" w:cs="Times New Roman"/>
            <w:sz w:val="28"/>
            <w:szCs w:val="28"/>
          </w:rPr>
          <w:t>.с</w:t>
        </w:r>
        <w:proofErr w:type="gramEnd"/>
        <w:r w:rsidRPr="00DB6EDA">
          <w:rPr>
            <w:rFonts w:ascii="Times New Roman" w:hAnsi="Times New Roman" w:cs="Times New Roman"/>
            <w:sz w:val="28"/>
            <w:szCs w:val="28"/>
          </w:rPr>
          <w:t>тихи, загадки о правилах дорожного движения и др.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5 Коллективная аппликация « Машины едут по дороге», аппликация «Светофор;,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6 Просмотр спектакля Кинешемского драм. Театра по ПДД «Про кошку Мусю и бабушку Дусю» и беседа по содержанию спектакля.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7 Наблюдения на прогулке за проезжающими машинами.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8 Подвижные игры: «Воробушки и автомобиль», «Цветные автомобили».</w:t>
        </w:r>
      </w:ins>
      <w:r w:rsidR="005A5AC2" w:rsidRPr="00DB6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B62" w:rsidRPr="00DB6EDA" w:rsidRDefault="00A04B62" w:rsidP="00DB6EDA">
      <w:pPr>
        <w:rPr>
          <w:ins w:id="36" w:author="Unknown"/>
          <w:rFonts w:ascii="Times New Roman" w:hAnsi="Times New Roman" w:cs="Times New Roman"/>
          <w:sz w:val="28"/>
          <w:szCs w:val="28"/>
        </w:rPr>
      </w:pPr>
      <w:ins w:id="37" w:author="Unknown">
        <w:r w:rsidRPr="00DB6EDA">
          <w:rPr>
            <w:rFonts w:ascii="Times New Roman" w:hAnsi="Times New Roman" w:cs="Times New Roman"/>
            <w:sz w:val="28"/>
            <w:szCs w:val="28"/>
          </w:rPr>
          <w:t>Работа с родителями: Беседы с родителями. Анкетирование. Повышение компетентности родителей по вопросам касающихся ПДД. Консультации для родителей: «Правила дорожного движения для дошкольников»</w:t>
        </w:r>
      </w:ins>
    </w:p>
    <w:p w:rsidR="00A04B62" w:rsidRPr="00DB6EDA" w:rsidRDefault="00A04B62" w:rsidP="00DB6EDA">
      <w:pPr>
        <w:rPr>
          <w:ins w:id="38" w:author="Unknown"/>
          <w:rFonts w:ascii="Times New Roman" w:hAnsi="Times New Roman" w:cs="Times New Roman"/>
          <w:sz w:val="28"/>
          <w:szCs w:val="28"/>
        </w:rPr>
      </w:pPr>
      <w:ins w:id="39" w:author="Unknown">
        <w:r w:rsidRPr="00DB6EDA">
          <w:rPr>
            <w:rFonts w:ascii="Times New Roman" w:hAnsi="Times New Roman" w:cs="Times New Roman"/>
            <w:sz w:val="28"/>
            <w:szCs w:val="28"/>
          </w:rPr>
          <w:t>3 этап — заключительный:</w:t>
        </w:r>
      </w:ins>
    </w:p>
    <w:p w:rsidR="00A04B62" w:rsidRPr="00DB6EDA" w:rsidRDefault="00A04B62" w:rsidP="00DB6EDA">
      <w:pPr>
        <w:rPr>
          <w:ins w:id="40" w:author="Unknown"/>
          <w:rFonts w:ascii="Times New Roman" w:hAnsi="Times New Roman" w:cs="Times New Roman"/>
          <w:sz w:val="28"/>
          <w:szCs w:val="28"/>
        </w:rPr>
      </w:pPr>
      <w:ins w:id="41" w:author="Unknown">
        <w:r w:rsidRPr="00DB6EDA">
          <w:rPr>
            <w:rFonts w:ascii="Times New Roman" w:hAnsi="Times New Roman" w:cs="Times New Roman"/>
            <w:sz w:val="28"/>
            <w:szCs w:val="28"/>
          </w:rPr>
          <w:t>1. Выставка рисунков и поделок по ПДД.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2. Изготовление буклетов «Знай правила дорожного движения», «Велосипед и безопасность».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3. Изготовление памяток: «Обучение детей наблюдательности на улице», «Причины детского дорожно-транспортного травматизма», «Правила поведения на остановке маршрутного транспорта», «Правила перевозки детей в автомобиле».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4. Обобщение положительного опыта. Предоставление результатов работы над проектом.</w:t>
        </w:r>
      </w:ins>
      <w:r w:rsidR="005A5AC2" w:rsidRPr="00DB6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B62" w:rsidRPr="00DB6EDA" w:rsidRDefault="00A04B62" w:rsidP="00DB6EDA">
      <w:pPr>
        <w:outlineLvl w:val="0"/>
        <w:rPr>
          <w:ins w:id="42" w:author="Unknown"/>
          <w:rFonts w:ascii="Times New Roman" w:hAnsi="Times New Roman" w:cs="Times New Roman"/>
          <w:sz w:val="28"/>
          <w:szCs w:val="28"/>
        </w:rPr>
      </w:pPr>
      <w:ins w:id="43" w:author="Unknown">
        <w:r w:rsidRPr="00DB6EDA">
          <w:rPr>
            <w:rFonts w:ascii="Times New Roman" w:hAnsi="Times New Roman" w:cs="Times New Roman"/>
            <w:sz w:val="28"/>
            <w:szCs w:val="28"/>
          </w:rPr>
          <w:lastRenderedPageBreak/>
          <w:t>АНКЕТА ДЛЯ РОДИТЕЛЕЙ:</w:t>
        </w:r>
      </w:ins>
    </w:p>
    <w:p w:rsidR="00A04B62" w:rsidRPr="00DB6EDA" w:rsidRDefault="00A04B62" w:rsidP="00DB6EDA">
      <w:pPr>
        <w:rPr>
          <w:ins w:id="44" w:author="Unknown"/>
          <w:rFonts w:ascii="Times New Roman" w:hAnsi="Times New Roman" w:cs="Times New Roman"/>
          <w:sz w:val="28"/>
          <w:szCs w:val="28"/>
        </w:rPr>
      </w:pPr>
      <w:ins w:id="45" w:author="Unknown">
        <w:r w:rsidRPr="00DB6EDA">
          <w:rPr>
            <w:rFonts w:ascii="Times New Roman" w:hAnsi="Times New Roman" w:cs="Times New Roman"/>
            <w:sz w:val="28"/>
            <w:szCs w:val="28"/>
          </w:rPr>
          <w:t>1. Знакомите ли вы своего ребенка с правилами дорожного движения?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2. С какого возраста вы стали знакомить его с ними?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3. Можете ли вы считать себя образцом для подражания в соблюдении правил дорожного движения?</w:t>
        </w:r>
        <w:r w:rsidRPr="00DB6EDA">
          <w:rPr>
            <w:rFonts w:ascii="Times New Roman" w:hAnsi="Times New Roman" w:cs="Times New Roman"/>
            <w:sz w:val="28"/>
            <w:szCs w:val="28"/>
          </w:rPr>
          <w:br/>
          <w:t>4. Бывает иногда так, что ваш ребенок «преподает» вам урок безопасного поведения на дороге.</w:t>
        </w:r>
      </w:ins>
      <w:r w:rsidR="005A5AC2" w:rsidRPr="00DB6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EDA" w:rsidRPr="00DB6EDA" w:rsidRDefault="00DB6EDA" w:rsidP="00DB6EDA">
      <w:pPr>
        <w:rPr>
          <w:rFonts w:ascii="Times New Roman" w:hAnsi="Times New Roman" w:cs="Times New Roman"/>
          <w:sz w:val="28"/>
          <w:szCs w:val="28"/>
        </w:rPr>
      </w:pPr>
    </w:p>
    <w:p w:rsidR="00DB6EDA" w:rsidRPr="00DB6EDA" w:rsidRDefault="00DB6EDA" w:rsidP="00DB6EDA">
      <w:pPr>
        <w:rPr>
          <w:rFonts w:ascii="Times New Roman" w:hAnsi="Times New Roman" w:cs="Times New Roman"/>
          <w:sz w:val="28"/>
          <w:szCs w:val="28"/>
        </w:rPr>
      </w:pPr>
    </w:p>
    <w:p w:rsidR="00DB6EDA" w:rsidRPr="00DB6EDA" w:rsidRDefault="00DB6EDA" w:rsidP="00DB6EDA">
      <w:pPr>
        <w:rPr>
          <w:rFonts w:ascii="Times New Roman" w:hAnsi="Times New Roman" w:cs="Times New Roman"/>
          <w:sz w:val="28"/>
          <w:szCs w:val="28"/>
        </w:rPr>
      </w:pPr>
    </w:p>
    <w:p w:rsidR="00DB6EDA" w:rsidRPr="00DB6EDA" w:rsidRDefault="00DB6EDA" w:rsidP="00DB6EDA">
      <w:pPr>
        <w:rPr>
          <w:rFonts w:ascii="Times New Roman" w:hAnsi="Times New Roman" w:cs="Times New Roman"/>
          <w:sz w:val="28"/>
          <w:szCs w:val="28"/>
        </w:rPr>
      </w:pPr>
    </w:p>
    <w:p w:rsidR="00A04B62" w:rsidRPr="00DB6EDA" w:rsidRDefault="00A04B62" w:rsidP="00DB6EDA">
      <w:pPr>
        <w:outlineLvl w:val="0"/>
        <w:rPr>
          <w:ins w:id="46" w:author="Unknown"/>
          <w:rFonts w:ascii="Times New Roman" w:hAnsi="Times New Roman" w:cs="Times New Roman"/>
          <w:sz w:val="28"/>
          <w:szCs w:val="28"/>
        </w:rPr>
      </w:pPr>
      <w:ins w:id="47" w:author="Unknown">
        <w:r w:rsidRPr="00DB6EDA">
          <w:rPr>
            <w:rFonts w:ascii="Times New Roman" w:hAnsi="Times New Roman" w:cs="Times New Roman"/>
            <w:sz w:val="28"/>
            <w:szCs w:val="28"/>
          </w:rPr>
          <w:t>Список литературы:</w:t>
        </w:r>
      </w:ins>
    </w:p>
    <w:p w:rsidR="00A04B62" w:rsidRPr="00DB6EDA" w:rsidRDefault="00A04B62" w:rsidP="00DB6EDA">
      <w:pPr>
        <w:rPr>
          <w:ins w:id="48" w:author="Unknown"/>
          <w:rFonts w:ascii="Times New Roman" w:hAnsi="Times New Roman" w:cs="Times New Roman"/>
          <w:sz w:val="28"/>
          <w:szCs w:val="28"/>
        </w:rPr>
      </w:pPr>
      <w:ins w:id="49" w:author="Unknown">
        <w:r w:rsidRPr="00DB6EDA">
          <w:rPr>
            <w:rFonts w:ascii="Times New Roman" w:hAnsi="Times New Roman" w:cs="Times New Roman"/>
            <w:sz w:val="28"/>
            <w:szCs w:val="28"/>
          </w:rPr>
          <w:t xml:space="preserve">Авдеева Н.Н., 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Стёркина</w:t>
        </w:r>
        <w:proofErr w:type="spellEnd"/>
        <w:r w:rsidRPr="00DB6EDA">
          <w:rPr>
            <w:rFonts w:ascii="Times New Roman" w:hAnsi="Times New Roman" w:cs="Times New Roman"/>
            <w:sz w:val="28"/>
            <w:szCs w:val="28"/>
          </w:rPr>
          <w:t xml:space="preserve"> Р.Б. «Безопасность». — СПб.: «Детство — Пресс», 2004.–144 </w:t>
        </w:r>
        <w:proofErr w:type="gramStart"/>
        <w:r w:rsidRPr="00DB6EDA">
          <w:rPr>
            <w:rFonts w:ascii="Times New Roman" w:hAnsi="Times New Roman" w:cs="Times New Roman"/>
            <w:sz w:val="28"/>
            <w:szCs w:val="28"/>
          </w:rPr>
          <w:t>с</w:t>
        </w:r>
        <w:proofErr w:type="gramEnd"/>
        <w:r w:rsidRPr="00DB6EDA">
          <w:rPr>
            <w:rFonts w:ascii="Times New Roman" w:hAnsi="Times New Roman" w:cs="Times New Roman"/>
            <w:sz w:val="28"/>
            <w:szCs w:val="28"/>
          </w:rPr>
          <w:t xml:space="preserve">. </w:t>
        </w:r>
        <w:proofErr w:type="gramStart"/>
        <w:r w:rsidRPr="00DB6EDA">
          <w:rPr>
            <w:rFonts w:ascii="Times New Roman" w:hAnsi="Times New Roman" w:cs="Times New Roman"/>
            <w:sz w:val="28"/>
            <w:szCs w:val="28"/>
          </w:rPr>
          <w:t>Белая</w:t>
        </w:r>
        <w:proofErr w:type="gramEnd"/>
        <w:r w:rsidRPr="00DB6EDA">
          <w:rPr>
            <w:rFonts w:ascii="Times New Roman" w:hAnsi="Times New Roman" w:cs="Times New Roman"/>
            <w:sz w:val="28"/>
            <w:szCs w:val="28"/>
          </w:rPr>
          <w:t xml:space="preserve"> К.Ю., 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Зимонина</w:t>
        </w:r>
        <w:proofErr w:type="spellEnd"/>
        <w:r w:rsidRPr="00DB6EDA">
          <w:rPr>
            <w:rFonts w:ascii="Times New Roman" w:hAnsi="Times New Roman" w:cs="Times New Roman"/>
            <w:sz w:val="28"/>
            <w:szCs w:val="28"/>
          </w:rPr>
          <w:t xml:space="preserve"> В.Н. Как обеспечить безопасность дошкольников. — </w:t>
        </w:r>
        <w:proofErr w:type="gramStart"/>
        <w:r w:rsidRPr="00DB6EDA">
          <w:rPr>
            <w:rFonts w:ascii="Times New Roman" w:hAnsi="Times New Roman" w:cs="Times New Roman"/>
            <w:sz w:val="28"/>
            <w:szCs w:val="28"/>
          </w:rPr>
          <w:t xml:space="preserve">М.: «Просвещение», 2000, издание 2, – 94 с. Белая К.Ю., 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Зимонина</w:t>
        </w:r>
        <w:proofErr w:type="spellEnd"/>
        <w:r w:rsidRPr="00DB6EDA">
          <w:rPr>
            <w:rFonts w:ascii="Times New Roman" w:hAnsi="Times New Roman" w:cs="Times New Roman"/>
            <w:sz w:val="28"/>
            <w:szCs w:val="28"/>
          </w:rPr>
          <w:t xml:space="preserve"> В.Н. Твоя безопасность.</w:t>
        </w:r>
        <w:proofErr w:type="gramEnd"/>
        <w:r w:rsidRPr="00DB6EDA">
          <w:rPr>
            <w:rFonts w:ascii="Times New Roman" w:hAnsi="Times New Roman" w:cs="Times New Roman"/>
            <w:sz w:val="28"/>
            <w:szCs w:val="28"/>
          </w:rPr>
          <w:t xml:space="preserve">- М.: «Просвещение», 2000, 2-е издание, – 48 с. Извекова Н.А., Медведева А.Ф. Занятия по правилам дорожного движения.- М.: ООО «ТЦ Сфера», 2009 – 64 с. 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Клименко</w:t>
        </w:r>
        <w:proofErr w:type="spellEnd"/>
        <w:r w:rsidRPr="00DB6EDA">
          <w:rPr>
            <w:rFonts w:ascii="Times New Roman" w:hAnsi="Times New Roman" w:cs="Times New Roman"/>
            <w:sz w:val="28"/>
            <w:szCs w:val="28"/>
          </w:rPr>
          <w:t xml:space="preserve"> В.Р. Обучайте дошкольников правилам движения.- М.: «Просвещение», 1973 – 48с. Козловская Е.А. Профилактика детского 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дорожно</w:t>
        </w:r>
        <w:proofErr w:type="spellEnd"/>
        <w:r w:rsidRPr="00DB6EDA">
          <w:rPr>
            <w:rFonts w:ascii="Times New Roman" w:hAnsi="Times New Roman" w:cs="Times New Roman"/>
            <w:sz w:val="28"/>
            <w:szCs w:val="28"/>
          </w:rPr>
          <w:t xml:space="preserve"> – транспортного травматизма.- М.: «Издательский Дом Третий Рим», 2008 – 55 с. Комарова Л.Г. Строим из 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лего</w:t>
        </w:r>
        <w:proofErr w:type="spellEnd"/>
        <w:r w:rsidRPr="00DB6EDA">
          <w:rPr>
            <w:rFonts w:ascii="Times New Roman" w:hAnsi="Times New Roman" w:cs="Times New Roman"/>
            <w:sz w:val="28"/>
            <w:szCs w:val="28"/>
          </w:rPr>
          <w:t>.- М.: ООО «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Линко</w:t>
        </w:r>
        <w:proofErr w:type="spellEnd"/>
        <w:r w:rsidRPr="00DB6EDA">
          <w:rPr>
            <w:rFonts w:ascii="Times New Roman" w:hAnsi="Times New Roman" w:cs="Times New Roman"/>
            <w:sz w:val="28"/>
            <w:szCs w:val="28"/>
          </w:rPr>
          <w:t xml:space="preserve"> — Пресс», 2001 – 89 с. Нестеренко А.А. Страна загадок. – Ростов 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н</w:t>
        </w:r>
        <w:proofErr w:type="spellEnd"/>
        <w:r w:rsidRPr="00DB6EDA">
          <w:rPr>
            <w:rFonts w:ascii="Times New Roman" w:hAnsi="Times New Roman" w:cs="Times New Roman"/>
            <w:sz w:val="28"/>
            <w:szCs w:val="28"/>
          </w:rPr>
          <w:t xml:space="preserve">/Д.: </w:t>
        </w:r>
        <w:proofErr w:type="spellStart"/>
        <w:proofErr w:type="gramStart"/>
        <w:r w:rsidRPr="00DB6EDA">
          <w:rPr>
            <w:rFonts w:ascii="Times New Roman" w:hAnsi="Times New Roman" w:cs="Times New Roman"/>
            <w:sz w:val="28"/>
            <w:szCs w:val="28"/>
          </w:rPr>
          <w:t>Изд</w:t>
        </w:r>
        <w:proofErr w:type="spellEnd"/>
        <w:proofErr w:type="gramEnd"/>
        <w:r w:rsidRPr="00DB6EDA">
          <w:rPr>
            <w:rFonts w:ascii="Times New Roman" w:hAnsi="Times New Roman" w:cs="Times New Roman"/>
            <w:sz w:val="28"/>
            <w:szCs w:val="28"/>
          </w:rPr>
          <w:t xml:space="preserve"> – во Рост. Ун-та, 1991. </w:t>
        </w:r>
        <w:proofErr w:type="gramStart"/>
        <w:r w:rsidRPr="00DB6EDA">
          <w:rPr>
            <w:rFonts w:ascii="Times New Roman" w:hAnsi="Times New Roman" w:cs="Times New Roman"/>
            <w:sz w:val="28"/>
            <w:szCs w:val="28"/>
          </w:rPr>
          <w:t>Рублях</w:t>
        </w:r>
        <w:proofErr w:type="gramEnd"/>
        <w:r w:rsidRPr="00DB6EDA">
          <w:rPr>
            <w:rFonts w:ascii="Times New Roman" w:hAnsi="Times New Roman" w:cs="Times New Roman"/>
            <w:sz w:val="28"/>
            <w:szCs w:val="28"/>
          </w:rPr>
          <w:t xml:space="preserve"> В.Э. Правила дорожного движения.- М.: «Просвещение», 1984, издание 9 – 48 с. 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Саулина</w:t>
        </w:r>
        <w:proofErr w:type="spellEnd"/>
        <w:r w:rsidRPr="00DB6EDA">
          <w:rPr>
            <w:rFonts w:ascii="Times New Roman" w:hAnsi="Times New Roman" w:cs="Times New Roman"/>
            <w:sz w:val="28"/>
            <w:szCs w:val="28"/>
          </w:rPr>
          <w:t xml:space="preserve"> Т.Ф. Три сигнала светофора.- М.: «Просвещение», 1989 – 64 с. </w:t>
        </w:r>
        <w:proofErr w:type="spellStart"/>
        <w:r w:rsidRPr="00DB6EDA">
          <w:rPr>
            <w:rFonts w:ascii="Times New Roman" w:hAnsi="Times New Roman" w:cs="Times New Roman"/>
            <w:sz w:val="28"/>
            <w:szCs w:val="28"/>
          </w:rPr>
          <w:t>Старцева</w:t>
        </w:r>
        <w:proofErr w:type="spellEnd"/>
        <w:r w:rsidRPr="00DB6EDA">
          <w:rPr>
            <w:rFonts w:ascii="Times New Roman" w:hAnsi="Times New Roman" w:cs="Times New Roman"/>
            <w:sz w:val="28"/>
            <w:szCs w:val="28"/>
          </w:rPr>
          <w:t xml:space="preserve"> О.Ю. Школа дорожных наук.- М.: ООО «ТЦ Сфера», 2009, издание 2–64 с. Черепанова С.Н. Правила дорожного движения.- «Издательство Скрипторий 2003», 2008 – 80 с. Шурыгина Т.А. Осторожные сказки.- М.: «Книголюб», 2002 – 80 </w:t>
        </w:r>
        <w:proofErr w:type="gramStart"/>
        <w:r w:rsidRPr="00DB6EDA">
          <w:rPr>
            <w:rFonts w:ascii="Times New Roman" w:hAnsi="Times New Roman" w:cs="Times New Roman"/>
            <w:sz w:val="28"/>
            <w:szCs w:val="28"/>
          </w:rPr>
          <w:t>с</w:t>
        </w:r>
        <w:proofErr w:type="gramEnd"/>
      </w:ins>
    </w:p>
    <w:tbl>
      <w:tblPr>
        <w:tblW w:w="90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0"/>
        <w:gridCol w:w="6"/>
        <w:gridCol w:w="6"/>
      </w:tblGrid>
      <w:tr w:rsidR="00A04B62" w:rsidRPr="00DB6EDA" w:rsidTr="00A04B62">
        <w:tc>
          <w:tcPr>
            <w:tcW w:w="0" w:type="auto"/>
            <w:tcMar>
              <w:top w:w="6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B62" w:rsidRPr="00DB6EDA" w:rsidRDefault="00A04B62" w:rsidP="00DB6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ins w:id="50" w:author="Unknown">
              <w:r w:rsidRPr="00DB6EDA">
                <w:rPr>
                  <w:rFonts w:ascii="Times New Roman" w:hAnsi="Times New Roman" w:cs="Times New Roman"/>
                  <w:sz w:val="28"/>
                  <w:szCs w:val="28"/>
                </w:rPr>
                <w:t>Достигнутые результаты: дети владеют первоначальными знаниями о правилах дорожного движения и необходимостью соблюдения ППД.</w:t>
              </w:r>
            </w:ins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B62" w:rsidRPr="00DB6EDA" w:rsidRDefault="00A04B62" w:rsidP="00DB6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4B62" w:rsidRPr="00DB6EDA" w:rsidRDefault="00A04B62" w:rsidP="00DB6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B62" w:rsidRPr="00DB6EDA" w:rsidRDefault="00A04B62" w:rsidP="00DB6EDA">
      <w:pPr>
        <w:rPr>
          <w:ins w:id="51" w:author="Unknown"/>
          <w:rFonts w:ascii="Times New Roman" w:hAnsi="Times New Roman" w:cs="Times New Roman"/>
          <w:sz w:val="28"/>
          <w:szCs w:val="28"/>
        </w:rPr>
      </w:pPr>
    </w:p>
    <w:tbl>
      <w:tblPr>
        <w:tblW w:w="904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42"/>
      </w:tblGrid>
      <w:tr w:rsidR="00A04B62" w:rsidRPr="00DB6EDA" w:rsidTr="00A04B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4B62" w:rsidRPr="00DB6EDA" w:rsidRDefault="00A04B62" w:rsidP="00DB6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56EE" w:rsidRPr="00DB6EDA" w:rsidRDefault="008656EE" w:rsidP="00DB6EDA">
      <w:pPr>
        <w:rPr>
          <w:rFonts w:ascii="Times New Roman" w:hAnsi="Times New Roman" w:cs="Times New Roman"/>
          <w:sz w:val="28"/>
          <w:szCs w:val="28"/>
        </w:rPr>
      </w:pPr>
    </w:p>
    <w:sectPr w:rsidR="008656EE" w:rsidRPr="00DB6EDA" w:rsidSect="0086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4B62"/>
    <w:rsid w:val="0020553C"/>
    <w:rsid w:val="005A5AC2"/>
    <w:rsid w:val="00772449"/>
    <w:rsid w:val="008656EE"/>
    <w:rsid w:val="00A04B62"/>
    <w:rsid w:val="00A32BB0"/>
    <w:rsid w:val="00B11327"/>
    <w:rsid w:val="00DA767D"/>
    <w:rsid w:val="00DB6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EE"/>
  </w:style>
  <w:style w:type="paragraph" w:styleId="1">
    <w:name w:val="heading 1"/>
    <w:basedOn w:val="a"/>
    <w:link w:val="10"/>
    <w:uiPriority w:val="9"/>
    <w:qFormat/>
    <w:rsid w:val="00A0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04B62"/>
    <w:rPr>
      <w:color w:val="0000FF"/>
      <w:u w:val="single"/>
    </w:rPr>
  </w:style>
  <w:style w:type="character" w:customStyle="1" w:styleId="views-num">
    <w:name w:val="views-num"/>
    <w:basedOn w:val="a0"/>
    <w:rsid w:val="00A04B62"/>
  </w:style>
  <w:style w:type="paragraph" w:styleId="a4">
    <w:name w:val="Normal (Web)"/>
    <w:basedOn w:val="a"/>
    <w:uiPriority w:val="99"/>
    <w:semiHidden/>
    <w:unhideWhenUsed/>
    <w:rsid w:val="00A0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4B62"/>
    <w:rPr>
      <w:b/>
      <w:bCs/>
    </w:rPr>
  </w:style>
  <w:style w:type="character" w:customStyle="1" w:styleId="apple-converted-space">
    <w:name w:val="apple-converted-space"/>
    <w:basedOn w:val="a0"/>
    <w:rsid w:val="00A04B62"/>
  </w:style>
  <w:style w:type="character" w:styleId="a6">
    <w:name w:val="Emphasis"/>
    <w:basedOn w:val="a0"/>
    <w:uiPriority w:val="20"/>
    <w:qFormat/>
    <w:rsid w:val="00A04B62"/>
    <w:rPr>
      <w:i/>
      <w:iCs/>
    </w:rPr>
  </w:style>
  <w:style w:type="paragraph" w:styleId="a7">
    <w:name w:val="Document Map"/>
    <w:basedOn w:val="a"/>
    <w:link w:val="a8"/>
    <w:uiPriority w:val="99"/>
    <w:semiHidden/>
    <w:unhideWhenUsed/>
    <w:rsid w:val="00DB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DB6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4DBD-8E90-42C1-B979-F5C10985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dcterms:created xsi:type="dcterms:W3CDTF">2016-12-14T18:18:00Z</dcterms:created>
  <dcterms:modified xsi:type="dcterms:W3CDTF">2016-12-14T18:18:00Z</dcterms:modified>
</cp:coreProperties>
</file>