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C5" w:rsidRDefault="00572EC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E9E" w:rsidRPr="001B0E3F" w:rsidRDefault="001B0E3F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3F">
        <w:rPr>
          <w:rFonts w:ascii="Times New Roman" w:hAnsi="Times New Roman" w:cs="Times New Roman"/>
          <w:b/>
          <w:sz w:val="24"/>
          <w:szCs w:val="24"/>
        </w:rPr>
        <w:t>ОТЧЕТ О САМООБСЛЕДОВАНИИ</w:t>
      </w:r>
    </w:p>
    <w:p w:rsidR="001B0E3F" w:rsidRDefault="00E501E5" w:rsidP="001B0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МАНЬКОВСКАЯ СОШ ЗА 2020</w:t>
      </w:r>
      <w:r w:rsidR="001B0E3F" w:rsidRPr="001B0E3F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640" w:type="dxa"/>
        <w:tblInd w:w="-318" w:type="dxa"/>
        <w:tblLook w:val="05A0"/>
      </w:tblPr>
      <w:tblGrid>
        <w:gridCol w:w="2475"/>
        <w:gridCol w:w="7165"/>
      </w:tblGrid>
      <w:tr w:rsidR="00365F1D" w:rsidTr="00A66EE7">
        <w:tc>
          <w:tcPr>
            <w:tcW w:w="9640" w:type="dxa"/>
            <w:gridSpan w:val="2"/>
          </w:tcPr>
          <w:p w:rsidR="00365F1D" w:rsidRDefault="00365F1D" w:rsidP="00365F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5F1D" w:rsidTr="00A66EE7">
        <w:tc>
          <w:tcPr>
            <w:tcW w:w="9640" w:type="dxa"/>
            <w:gridSpan w:val="2"/>
          </w:tcPr>
          <w:p w:rsidR="00365F1D" w:rsidRPr="00365F1D" w:rsidRDefault="00365F1D" w:rsidP="00365F1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65F1D">
              <w:rPr>
                <w:rFonts w:ascii="Times New Roman" w:hAnsi="Times New Roman" w:cs="Times New Roman"/>
                <w:b/>
                <w:sz w:val="24"/>
                <w:szCs w:val="24"/>
              </w:rPr>
              <w:t>бщие сведения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1B0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65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Маньковская средняя общеобразовательная школа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A3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Учредитель</w:t>
            </w:r>
          </w:p>
        </w:tc>
        <w:tc>
          <w:tcPr>
            <w:tcW w:w="7165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муниц</w:t>
            </w:r>
            <w:r w:rsidR="00F1360E">
              <w:rPr>
                <w:rStyle w:val="FontStyle42"/>
                <w:sz w:val="24"/>
                <w:szCs w:val="24"/>
              </w:rPr>
              <w:t>и</w:t>
            </w:r>
            <w:r w:rsidRPr="00F1360E">
              <w:rPr>
                <w:rStyle w:val="FontStyle42"/>
                <w:sz w:val="24"/>
                <w:szCs w:val="24"/>
              </w:rPr>
              <w:t>пальное образование «Чертковский район»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A3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7165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346009 Ростовская область, Чертковский район,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с. Маньково-Калитвенское, ул. Советская 40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A35B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360E">
              <w:rPr>
                <w:rStyle w:val="FontStyle41"/>
                <w:b w:val="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165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shd w:val="clear" w:color="auto" w:fill="FFFFFF"/>
              </w:rPr>
              <w:t>mankovososh@mail.ru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A3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Style w:val="FontStyle42"/>
                <w:bCs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7165" w:type="dxa"/>
          </w:tcPr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№ 3225 от 11 февраля 2013 года, выданная Региональной службой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365F1D" w:rsidP="001B0E3F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 – бессрочно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A35B85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2EC5">
              <w:rPr>
                <w:rFonts w:ascii="Times New Roman" w:hAnsi="Times New Roman" w:cs="Times New Roman"/>
                <w:sz w:val="24"/>
                <w:szCs w:val="24"/>
              </w:rPr>
              <w:t>видетельство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 государственной аккредитации, </w:t>
            </w:r>
          </w:p>
          <w:p w:rsidR="00365F1D" w:rsidRPr="00F1360E" w:rsidRDefault="00365F1D" w:rsidP="005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572EC5">
              <w:rPr>
                <w:rStyle w:val="FontStyle42"/>
                <w:bCs/>
                <w:sz w:val="24"/>
                <w:szCs w:val="24"/>
              </w:rPr>
              <w:t>№  1324 от 20.12.2011</w:t>
            </w:r>
            <w:r w:rsidRPr="00572EC5">
              <w:rPr>
                <w:rStyle w:val="FontStyle42"/>
                <w:sz w:val="24"/>
                <w:szCs w:val="24"/>
              </w:rPr>
              <w:t>г</w:t>
            </w:r>
            <w:r>
              <w:rPr>
                <w:rStyle w:val="FontStyle42"/>
                <w:sz w:val="24"/>
                <w:szCs w:val="24"/>
              </w:rPr>
              <w:t xml:space="preserve">., </w:t>
            </w:r>
            <w:proofErr w:type="gramStart"/>
            <w:r w:rsidR="00572EC5">
              <w:rPr>
                <w:rStyle w:val="FontStyle42"/>
                <w:sz w:val="24"/>
                <w:szCs w:val="24"/>
              </w:rPr>
              <w:t>выданное</w:t>
            </w:r>
            <w:proofErr w:type="gramEnd"/>
            <w:r w:rsidRPr="00F1360E">
              <w:rPr>
                <w:rStyle w:val="FontStyle42"/>
                <w:sz w:val="24"/>
                <w:szCs w:val="24"/>
              </w:rPr>
              <w:t xml:space="preserve"> Региональной службой </w:t>
            </w:r>
          </w:p>
          <w:p w:rsidR="004976FA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 xml:space="preserve">по надзору и контролю в сфере образования Ростовской области, </w:t>
            </w:r>
          </w:p>
          <w:p w:rsidR="00365F1D" w:rsidRPr="00F1360E" w:rsidRDefault="004976FA" w:rsidP="004976FA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  <w:r w:rsidRPr="00F1360E">
              <w:rPr>
                <w:rStyle w:val="FontStyle42"/>
                <w:sz w:val="24"/>
                <w:szCs w:val="24"/>
              </w:rPr>
              <w:t>срок действия</w:t>
            </w:r>
            <w:r>
              <w:rPr>
                <w:rStyle w:val="FontStyle42"/>
                <w:sz w:val="24"/>
                <w:szCs w:val="24"/>
              </w:rPr>
              <w:t xml:space="preserve"> до 2023г.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A35B85" w:rsidP="00A3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ежим работы</w:t>
            </w:r>
          </w:p>
        </w:tc>
        <w:tc>
          <w:tcPr>
            <w:tcW w:w="7165" w:type="dxa"/>
          </w:tcPr>
          <w:p w:rsidR="00213AD6" w:rsidRDefault="00D85AD9" w:rsidP="00213AD6">
            <w:pPr>
              <w:pStyle w:val="Style3"/>
              <w:widowControl/>
              <w:spacing w:line="240" w:lineRule="auto"/>
              <w:ind w:firstLine="0"/>
              <w:jc w:val="left"/>
            </w:pPr>
            <w:proofErr w:type="gramStart"/>
            <w:r>
              <w:t>С  01.09.2020г. - з</w:t>
            </w:r>
            <w:r w:rsidR="00426831" w:rsidRPr="00F1360E">
              <w:t xml:space="preserve">анятия организованы в одну смена, пятидневная рабочая неделя, утвержден приказом </w:t>
            </w:r>
            <w:r w:rsidR="00426831" w:rsidRPr="00213AD6">
              <w:t>№</w:t>
            </w:r>
            <w:r w:rsidR="00213AD6">
              <w:t xml:space="preserve"> 206 от 30.08.2019</w:t>
            </w:r>
            <w:r w:rsidR="00426831" w:rsidRPr="00213AD6">
              <w:t>г.</w:t>
            </w:r>
            <w:r w:rsidR="00213AD6">
              <w:t xml:space="preserve"> С 01.04.2020г по 31.05.2020г.  временная реализация образовательных программ начального общего, основного общего, среднего общего образования и  дополнительных общеобразовательных программ с применением электронного обучения и дистанционных технологий  в соответствие с приказом № 46-о.д. от 23.03.2020г.</w:t>
            </w:r>
            <w:proofErr w:type="gramEnd"/>
          </w:p>
          <w:p w:rsidR="00365F1D" w:rsidRPr="00F1360E" w:rsidRDefault="00365F1D" w:rsidP="00D85AD9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A66EE7">
        <w:tc>
          <w:tcPr>
            <w:tcW w:w="9640" w:type="dxa"/>
            <w:gridSpan w:val="2"/>
          </w:tcPr>
          <w:p w:rsidR="00F1360E" w:rsidRPr="00F1360E" w:rsidRDefault="00F1360E" w:rsidP="00F1360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3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Система управления </w:t>
            </w:r>
          </w:p>
          <w:p w:rsidR="00365F1D" w:rsidRPr="00F1360E" w:rsidRDefault="00365F1D" w:rsidP="00365F1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42"/>
                <w:b/>
                <w:bCs/>
                <w:sz w:val="24"/>
                <w:szCs w:val="24"/>
              </w:rPr>
            </w:pP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7165" w:type="dxa"/>
          </w:tcPr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</w:t>
            </w:r>
          </w:p>
          <w:p w:rsidR="00365F1D" w:rsidRPr="00F1360E" w:rsidRDefault="00365F1D" w:rsidP="00502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структурных подразделений организации, утверждает штатное расписание, </w:t>
            </w:r>
          </w:p>
          <w:p w:rsidR="00365F1D" w:rsidRPr="00F1360E" w:rsidRDefault="00365F1D" w:rsidP="00502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426831" w:rsidP="001B0E3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едагогический совет</w:t>
            </w:r>
          </w:p>
        </w:tc>
        <w:tc>
          <w:tcPr>
            <w:tcW w:w="7165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Школы, 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правляющий совет</w:t>
            </w:r>
          </w:p>
        </w:tc>
        <w:tc>
          <w:tcPr>
            <w:tcW w:w="7165" w:type="dxa"/>
          </w:tcPr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365F1D" w:rsidRPr="00F1360E" w:rsidRDefault="00365F1D" w:rsidP="00D7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365F1D" w:rsidRPr="00F1360E" w:rsidRDefault="00365F1D" w:rsidP="00D70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426831" w:rsidP="00502A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>етодическом совете</w:t>
            </w:r>
          </w:p>
        </w:tc>
        <w:tc>
          <w:tcPr>
            <w:tcW w:w="7165" w:type="dxa"/>
          </w:tcPr>
          <w:p w:rsidR="00365F1D" w:rsidRDefault="00E55C1F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Координирует работу,  направленную на развитие научно-методического обеспечения и научно-исследовательской деятельности педагогического коллектива.</w:t>
            </w:r>
          </w:p>
          <w:p w:rsidR="00AE5F71" w:rsidRPr="00F1360E" w:rsidRDefault="00AE5F7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A66EE7">
        <w:tc>
          <w:tcPr>
            <w:tcW w:w="2475" w:type="dxa"/>
          </w:tcPr>
          <w:p w:rsidR="00A66EE7" w:rsidRDefault="00A66EE7" w:rsidP="00426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объединения.</w:t>
            </w:r>
            <w:r w:rsidR="00365F1D" w:rsidRPr="00F1360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65" w:type="dxa"/>
          </w:tcPr>
          <w:p w:rsidR="00A66EE7" w:rsidRDefault="00A66EE7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осуществления учебно-методической работы в ОУ создано</w:t>
            </w:r>
          </w:p>
          <w:p w:rsidR="00365F1D" w:rsidRPr="00F1360E" w:rsidRDefault="00E55C1F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="000C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етыре </w:t>
            </w:r>
            <w:r w:rsidR="00365F1D" w:rsidRPr="00F1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предметных методических объединения:</w:t>
            </w:r>
          </w:p>
          <w:p w:rsidR="00365F1D" w:rsidRPr="00F1360E" w:rsidRDefault="00572EC5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начальных классов</w:t>
            </w:r>
            <w:r w:rsidR="00365F1D"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Pr="00F1360E" w:rsidRDefault="00365F1D" w:rsidP="00D7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A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м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атематики</w:t>
            </w: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F1D" w:rsidRDefault="00365F1D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 w:rsidR="00572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обществоведения и естествознания</w:t>
            </w:r>
          </w:p>
          <w:p w:rsidR="000C4B18" w:rsidRDefault="00572EC5" w:rsidP="000C4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="000C4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чителей искусства, спорта и технологии</w:t>
            </w:r>
          </w:p>
          <w:p w:rsidR="00AE5F71" w:rsidRPr="00F1360E" w:rsidRDefault="00AE5F71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1D" w:rsidRPr="00F1360E" w:rsidTr="00A66EE7">
        <w:trPr>
          <w:trHeight w:val="449"/>
        </w:trPr>
        <w:tc>
          <w:tcPr>
            <w:tcW w:w="9640" w:type="dxa"/>
            <w:gridSpan w:val="2"/>
          </w:tcPr>
          <w:p w:rsidR="001059C6" w:rsidRPr="001059C6" w:rsidRDefault="001059C6" w:rsidP="001059C6">
            <w:pPr>
              <w:pStyle w:val="a6"/>
              <w:spacing w:before="120"/>
              <w:ind w:left="1800"/>
              <w:rPr>
                <w:b/>
                <w:sz w:val="20"/>
                <w:szCs w:val="20"/>
              </w:rPr>
            </w:pPr>
          </w:p>
          <w:p w:rsidR="00365F1D" w:rsidRPr="00D70E7E" w:rsidRDefault="00365F1D" w:rsidP="00D70E7E">
            <w:pPr>
              <w:pStyle w:val="a6"/>
              <w:numPr>
                <w:ilvl w:val="0"/>
                <w:numId w:val="3"/>
              </w:numPr>
              <w:spacing w:before="120"/>
              <w:jc w:val="center"/>
              <w:rPr>
                <w:b/>
                <w:sz w:val="20"/>
                <w:szCs w:val="20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165" w:type="dxa"/>
          </w:tcPr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A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365F1D" w:rsidRPr="00F1360E" w:rsidRDefault="00365F1D" w:rsidP="003B0FEE">
            <w:pPr>
              <w:ind w:left="-30"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A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 -</w:t>
            </w:r>
            <w:r w:rsidR="00E501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55C1F" w:rsidRPr="00F1360E" w:rsidRDefault="00213AD6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обучающихся - 331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классов-комплектов: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  <w:p w:rsidR="00365F1D" w:rsidRPr="00F1360E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365F1D" w:rsidRDefault="00365F1D" w:rsidP="003B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Средне полное общее образование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</w:p>
          <w:p w:rsidR="000C4B18" w:rsidRPr="00F1360E" w:rsidRDefault="000C4B18" w:rsidP="003B0FEE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и каникул, продолжительность уроков</w:t>
            </w:r>
          </w:p>
        </w:tc>
        <w:tc>
          <w:tcPr>
            <w:tcW w:w="7165" w:type="dxa"/>
          </w:tcPr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 учебного года: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1 классе- 33 недели;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Во 2-8,10 классах- 35 недель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В  9,11 классах – 34 недели  (без учёта государственной (итоговой) аттестации)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каникул</w:t>
            </w:r>
            <w:proofErr w:type="gramStart"/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–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имние- 11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есенние- 9 дней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Продолжительность уроков: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1 класс - в 1 полугодии-35 минут, во втором- 40 минут</w:t>
            </w:r>
          </w:p>
          <w:p w:rsidR="000C4B18" w:rsidRPr="000C4B18" w:rsidRDefault="000C4B18" w:rsidP="000C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B18">
              <w:rPr>
                <w:rFonts w:ascii="Times New Roman" w:hAnsi="Times New Roman" w:cs="Times New Roman"/>
                <w:sz w:val="24"/>
                <w:szCs w:val="24"/>
              </w:rPr>
              <w:t>2-11 классы- 45 минут.</w:t>
            </w:r>
          </w:p>
          <w:p w:rsidR="00365F1D" w:rsidRPr="00F1360E" w:rsidRDefault="00365F1D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работа.</w:t>
            </w:r>
          </w:p>
        </w:tc>
        <w:tc>
          <w:tcPr>
            <w:tcW w:w="7165" w:type="dxa"/>
          </w:tcPr>
          <w:p w:rsidR="000B687C" w:rsidRPr="000B687C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Цель воспитательной работ</w:t>
            </w:r>
            <w:proofErr w:type="gramStart"/>
            <w:r w:rsidRPr="00572EC5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создание условий для развития личности,  ориентированной на общечеловеческие ценности и способной сделать нравственный выбор, нести за него ответственно</w:t>
            </w:r>
            <w:r w:rsidR="000B687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сть, найти свое место в социуме </w:t>
            </w:r>
            <w:r w:rsidR="000B687C">
              <w:rPr>
                <w:rFonts w:ascii="Times New Roman" w:hAnsi="Times New Roman"/>
                <w:sz w:val="24"/>
                <w:szCs w:val="24"/>
              </w:rPr>
              <w:t xml:space="preserve">ОУ реализует через программу </w:t>
            </w:r>
            <w:r w:rsidR="000B687C" w:rsidRPr="000B687C">
              <w:rPr>
                <w:rFonts w:ascii="Times New Roman" w:hAnsi="Times New Roman"/>
                <w:sz w:val="24"/>
                <w:szCs w:val="24"/>
              </w:rPr>
              <w:t xml:space="preserve"> «Здоровое поколение»</w:t>
            </w:r>
            <w:r w:rsidR="000C4B18">
              <w:rPr>
                <w:rFonts w:ascii="Times New Roman" w:hAnsi="Times New Roman"/>
                <w:sz w:val="24"/>
                <w:szCs w:val="24"/>
              </w:rPr>
              <w:t>, утвержденную приказом № 183 от 31.08.2016г. Реализации программы  рассчитана на период 2016-2022г.г.</w:t>
            </w:r>
          </w:p>
          <w:p w:rsidR="004976FA" w:rsidRPr="00682093" w:rsidRDefault="004976FA" w:rsidP="003F36BE">
            <w:pPr>
              <w:ind w:firstLine="142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 направления воспитательной работы: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Духовно-нравственное воспитание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Интеллектуальное развитие учащихся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82093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Профилактическая работа по  профилактике  асоциальных явлений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Спортивно-оздоровительная работа;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4976FA" w:rsidRPr="00682093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Fonts w:ascii="Times New Roman" w:hAnsi="Times New Roman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  <w:p w:rsidR="004976FA" w:rsidRPr="004976FA" w:rsidRDefault="004976FA" w:rsidP="00572EC5">
            <w:pPr>
              <w:pStyle w:val="a6"/>
              <w:numPr>
                <w:ilvl w:val="0"/>
                <w:numId w:val="4"/>
              </w:numPr>
              <w:ind w:left="111" w:firstLine="142"/>
              <w:rPr>
                <w:rStyle w:val="Spanlink"/>
                <w:rFonts w:ascii="Times New Roman" w:hAnsi="Times New Roman"/>
                <w:color w:val="auto"/>
                <w:sz w:val="24"/>
                <w:szCs w:val="24"/>
              </w:rPr>
            </w:pPr>
            <w:r w:rsidRPr="00682093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  <w:p w:rsidR="003F36BE" w:rsidRPr="00F1360E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 w:rsidRPr="00F1360E"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 xml:space="preserve">Приложение № </w:t>
            </w: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1</w:t>
            </w:r>
          </w:p>
        </w:tc>
      </w:tr>
      <w:tr w:rsidR="00365F1D" w:rsidRPr="00F1360E" w:rsidTr="00A66EE7">
        <w:tc>
          <w:tcPr>
            <w:tcW w:w="2475" w:type="dxa"/>
          </w:tcPr>
          <w:p w:rsidR="00365F1D" w:rsidRPr="00F1360E" w:rsidRDefault="00365F1D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165" w:type="dxa"/>
          </w:tcPr>
          <w:p w:rsid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В МБОУ Маньковская СОШ функционируют кружковые занятия</w:t>
            </w:r>
            <w:r w:rsidR="00572E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(1), естественнонаучной(2), художественной(3), социально-педагогической (2) и физкультурно-оздоровительной (3) направленностей. </w:t>
            </w:r>
          </w:p>
          <w:p w:rsidR="00A66EE7" w:rsidRDefault="00A66EE7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C1F" w:rsidRPr="00E55C1F" w:rsidRDefault="00E55C1F" w:rsidP="00E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Также обучающиеся посещают кружковые занятия в ДК с. Маньково-Калитвенское, Дома детского творчества, секции ДЮСШ, проводимые на базе школы.</w:t>
            </w:r>
          </w:p>
          <w:p w:rsidR="004976FA" w:rsidRPr="00572EC5" w:rsidRDefault="00E55C1F" w:rsidP="00502A36">
            <w:pPr>
              <w:rPr>
                <w:rStyle w:val="Spanlink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учащихся, задействованных в занятиях дополнительного </w:t>
            </w:r>
            <w:r w:rsidR="00A35B85">
              <w:rPr>
                <w:rFonts w:ascii="Times New Roman" w:hAnsi="Times New Roman" w:cs="Times New Roman"/>
                <w:sz w:val="24"/>
                <w:szCs w:val="24"/>
              </w:rPr>
              <w:t>образования составляет 76</w:t>
            </w:r>
            <w:r w:rsidRPr="00E55C1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F36BE" w:rsidRPr="00572EC5" w:rsidRDefault="00F1360E" w:rsidP="00502A36">
            <w:pP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</w:pPr>
            <w:r>
              <w:rPr>
                <w:rStyle w:val="Spanlink"/>
                <w:rFonts w:ascii="Times New Roman" w:hAnsi="Times New Roman" w:cs="Times New Roman"/>
                <w:color w:val="70AD47" w:themeColor="accent6"/>
                <w:sz w:val="24"/>
                <w:szCs w:val="24"/>
                <w:u w:val="single"/>
              </w:rPr>
              <w:t>Приложение № 2</w:t>
            </w:r>
          </w:p>
        </w:tc>
      </w:tr>
      <w:tr w:rsidR="00365F1D" w:rsidRPr="00F1360E" w:rsidTr="00A66EE7">
        <w:tc>
          <w:tcPr>
            <w:tcW w:w="9640" w:type="dxa"/>
            <w:gridSpan w:val="2"/>
          </w:tcPr>
          <w:p w:rsidR="00365F1D" w:rsidRPr="00D70E7E" w:rsidRDefault="00365F1D" w:rsidP="00F1360E">
            <w:pPr>
              <w:pStyle w:val="a6"/>
              <w:numPr>
                <w:ilvl w:val="0"/>
                <w:numId w:val="3"/>
              </w:numPr>
              <w:jc w:val="center"/>
              <w:rPr>
                <w:rStyle w:val="Spanlink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и качество подготовки  </w:t>
            </w:r>
            <w:proofErr w:type="gramStart"/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65F1D" w:rsidRPr="00F1360E" w:rsidTr="00A66EE7">
        <w:tc>
          <w:tcPr>
            <w:tcW w:w="2475" w:type="dxa"/>
            <w:vAlign w:val="center"/>
          </w:tcPr>
          <w:p w:rsidR="00365F1D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об освоении обучающимися образовательных программ</w:t>
            </w:r>
          </w:p>
        </w:tc>
        <w:tc>
          <w:tcPr>
            <w:tcW w:w="7165" w:type="dxa"/>
          </w:tcPr>
          <w:p w:rsidR="00365F1D" w:rsidRPr="00F1360E" w:rsidRDefault="00426831" w:rsidP="00426831">
            <w:pPr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F1360E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3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D70E7E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езультаты ОГЭ, ЕГЭ</w:t>
            </w:r>
          </w:p>
        </w:tc>
        <w:tc>
          <w:tcPr>
            <w:tcW w:w="7165" w:type="dxa"/>
          </w:tcPr>
          <w:p w:rsidR="00572EC5" w:rsidRPr="00F1360E" w:rsidRDefault="00426831" w:rsidP="00502A36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 w:rsid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4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E55C1F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победителях, призерах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</w:t>
            </w: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</w:t>
            </w:r>
            <w:r w:rsidR="00E55C1F">
              <w:rPr>
                <w:rFonts w:ascii="Times New Roman" w:hAnsi="Times New Roman" w:cs="Times New Roman"/>
                <w:sz w:val="24"/>
                <w:szCs w:val="24"/>
              </w:rPr>
              <w:t>ы школьников</w:t>
            </w:r>
          </w:p>
        </w:tc>
        <w:tc>
          <w:tcPr>
            <w:tcW w:w="7165" w:type="dxa"/>
          </w:tcPr>
          <w:p w:rsidR="00426831" w:rsidRPr="00F1360E" w:rsidRDefault="00F1360E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5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502A36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Востребованность выпускников</w:t>
            </w:r>
          </w:p>
        </w:tc>
        <w:tc>
          <w:tcPr>
            <w:tcW w:w="7165" w:type="dxa"/>
          </w:tcPr>
          <w:p w:rsidR="00D70E7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поступлении выпускников в </w:t>
            </w:r>
            <w:proofErr w:type="spellStart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F1360E">
              <w:rPr>
                <w:rFonts w:ascii="Times New Roman" w:hAnsi="Times New Roman" w:cs="Times New Roman"/>
                <w:sz w:val="24"/>
                <w:szCs w:val="24"/>
              </w:rPr>
              <w:t xml:space="preserve"> и ВУЗы в </w:t>
            </w:r>
          </w:p>
          <w:p w:rsidR="00426831" w:rsidRPr="00F1360E" w:rsidRDefault="00426831" w:rsidP="0050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Приложении</w:t>
            </w:r>
            <w:r w:rsidR="009322C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№ 6</w:t>
            </w:r>
          </w:p>
        </w:tc>
      </w:tr>
      <w:tr w:rsidR="00F1360E" w:rsidRPr="00F1360E" w:rsidTr="00A66EE7">
        <w:tc>
          <w:tcPr>
            <w:tcW w:w="9640" w:type="dxa"/>
            <w:gridSpan w:val="2"/>
            <w:vAlign w:val="center"/>
          </w:tcPr>
          <w:p w:rsidR="00F1360E" w:rsidRPr="00D70E7E" w:rsidRDefault="00F1360E" w:rsidP="00F1360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E7E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система оценки качества образования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Локальный акт, регламентирующий внутреннюю оценку качества образования</w:t>
            </w:r>
          </w:p>
        </w:tc>
        <w:tc>
          <w:tcPr>
            <w:tcW w:w="7165" w:type="dxa"/>
          </w:tcPr>
          <w:p w:rsidR="00426831" w:rsidRPr="00F1360E" w:rsidRDefault="004976FA" w:rsidP="00F1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r w:rsidR="000C4B1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системе оценки качества образования (приказ № 256 от 11.10.2017г.)</w:t>
            </w:r>
          </w:p>
        </w:tc>
      </w:tr>
      <w:tr w:rsidR="00F1360E" w:rsidRPr="00F1360E" w:rsidTr="00A66EE7">
        <w:tc>
          <w:tcPr>
            <w:tcW w:w="2475" w:type="dxa"/>
            <w:vAlign w:val="center"/>
          </w:tcPr>
          <w:p w:rsidR="00F1360E" w:rsidRPr="00F1360E" w:rsidRDefault="00F1360E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родителей о качестве предоставляемых образовательных услуг</w:t>
            </w:r>
          </w:p>
        </w:tc>
        <w:tc>
          <w:tcPr>
            <w:tcW w:w="7165" w:type="dxa"/>
          </w:tcPr>
          <w:p w:rsidR="00F1360E" w:rsidRPr="00F1360E" w:rsidRDefault="00F1360E" w:rsidP="0042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Приложение№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7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7165" w:type="dxa"/>
          </w:tcPr>
          <w:p w:rsidR="00426831" w:rsidRPr="00F1360E" w:rsidRDefault="00F1360E" w:rsidP="00426831">
            <w:pP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5903E6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8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7165" w:type="dxa"/>
            <w:vAlign w:val="center"/>
          </w:tcPr>
          <w:p w:rsidR="00426831" w:rsidRPr="00C96F67" w:rsidRDefault="00C96F67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C96F67">
              <w:rPr>
                <w:rFonts w:ascii="Times New Roman" w:hAnsi="Times New Roman" w:cs="Times New Roman"/>
                <w:sz w:val="24"/>
                <w:szCs w:val="24"/>
              </w:rPr>
              <w:t>Обучающиеся школы обеспечены учебными пособиями на 100%, учебники закуплены в соответствии с  Федеральным перечнем</w:t>
            </w:r>
            <w:r w:rsidR="001D210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 </w:t>
            </w:r>
            <w:r w:rsidR="00A35B85">
              <w:rPr>
                <w:rFonts w:ascii="Times New Roman" w:hAnsi="Times New Roman" w:cs="Times New Roman"/>
                <w:sz w:val="24"/>
                <w:szCs w:val="24"/>
              </w:rPr>
              <w:t>Всего  учебной литературы – 6888</w:t>
            </w:r>
            <w:r w:rsidR="001D210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экземпляров.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165" w:type="dxa"/>
            <w:vAlign w:val="center"/>
          </w:tcPr>
          <w:p w:rsidR="00426831" w:rsidRPr="00F1360E" w:rsidRDefault="005903E6" w:rsidP="00C96F67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Приложение № </w:t>
            </w:r>
            <w:r w:rsidR="00C96F67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9</w:t>
            </w:r>
            <w:r w:rsidR="009322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6831" w:rsidRPr="00F1360E">
              <w:rPr>
                <w:rFonts w:ascii="Times New Roman" w:hAnsi="Times New Roman" w:cs="Times New Roman"/>
                <w:sz w:val="24"/>
                <w:szCs w:val="24"/>
              </w:rPr>
              <w:t>Сведения о здании, территории, помещениях, оборудовании и оснащении организации</w:t>
            </w:r>
          </w:p>
        </w:tc>
      </w:tr>
      <w:tr w:rsidR="00B6125A" w:rsidRPr="00F1360E" w:rsidTr="00A66EE7">
        <w:tc>
          <w:tcPr>
            <w:tcW w:w="2475" w:type="dxa"/>
            <w:vAlign w:val="center"/>
          </w:tcPr>
          <w:p w:rsidR="00B6125A" w:rsidRPr="00F1360E" w:rsidRDefault="00B6125A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деятельность</w:t>
            </w:r>
          </w:p>
        </w:tc>
        <w:tc>
          <w:tcPr>
            <w:tcW w:w="7165" w:type="dxa"/>
            <w:vAlign w:val="center"/>
          </w:tcPr>
          <w:p w:rsidR="00A35B85" w:rsidRDefault="00A35B85" w:rsidP="00C96F67">
            <w:pPr>
              <w:pStyle w:val="Tdtable-td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A35B8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деятельность ОУ осуществляет педагог-психолог</w:t>
            </w: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.</w:t>
            </w:r>
          </w:p>
          <w:p w:rsidR="00B6125A" w:rsidRDefault="00A35B85" w:rsidP="00C96F67">
            <w:pPr>
              <w:pStyle w:val="Tdtable-td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Приложение № 10</w:t>
            </w:r>
          </w:p>
        </w:tc>
      </w:tr>
      <w:tr w:rsidR="00EC5D83" w:rsidRPr="00F1360E" w:rsidTr="00A66EE7">
        <w:tc>
          <w:tcPr>
            <w:tcW w:w="2475" w:type="dxa"/>
            <w:vAlign w:val="center"/>
          </w:tcPr>
          <w:p w:rsidR="00EC5D83" w:rsidRPr="00F1360E" w:rsidRDefault="00EC5D83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</w:p>
        </w:tc>
        <w:tc>
          <w:tcPr>
            <w:tcW w:w="7165" w:type="dxa"/>
            <w:vAlign w:val="center"/>
          </w:tcPr>
          <w:p w:rsidR="00EC5D83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5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горячее питание предоставляется всем обучающимся. </w:t>
            </w:r>
            <w:r w:rsid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период </w:t>
            </w:r>
            <w:proofErr w:type="spellStart"/>
            <w:r w:rsid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орячее питание получают:</w:t>
            </w:r>
          </w:p>
          <w:p w:rsidR="00B6125A" w:rsidRDefault="00B6125A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школа – за счет средств федерального и областного бюджета – 147 человек;</w:t>
            </w:r>
          </w:p>
          <w:p w:rsidR="00EC5D83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Льготное питание  (</w:t>
            </w:r>
            <w:r w:rsid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 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-71 человек;</w:t>
            </w:r>
          </w:p>
          <w:p w:rsidR="00B6125A" w:rsidRDefault="00B6125A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с ОВЗ – 13 человек;</w:t>
            </w:r>
          </w:p>
          <w:p w:rsidR="00B6125A" w:rsidRDefault="00B6125A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родителей  (5-11 классы) – 113 человек.</w:t>
            </w:r>
          </w:p>
          <w:p w:rsidR="00EC5D83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ноября 2020г. ОУ перешло на закупку услуги горячего питания – у 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ЕвроТрейд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A66EE7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осуществлении  организации горячим питанием ОУ руководствуется Положением об организации питания, </w:t>
            </w:r>
          </w:p>
          <w:p w:rsidR="00A66EE7" w:rsidRDefault="00A66EE7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5D83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разработанным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основе федеральных и муниципальных  нормативных актов. </w:t>
            </w:r>
          </w:p>
          <w:p w:rsidR="00EC5D83" w:rsidRPr="00EC5D83" w:rsidRDefault="00EC5D83" w:rsidP="00EC5D83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Вся информация об организации  горячего питании размещена и обновляется на школьном сайте.</w:t>
            </w:r>
          </w:p>
        </w:tc>
      </w:tr>
      <w:tr w:rsidR="00EC5D83" w:rsidRPr="00F1360E" w:rsidTr="00A66EE7">
        <w:tc>
          <w:tcPr>
            <w:tcW w:w="2475" w:type="dxa"/>
            <w:vAlign w:val="center"/>
          </w:tcPr>
          <w:p w:rsidR="00EC5D83" w:rsidRDefault="00B6125A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Подвоз обучающихся</w:t>
            </w:r>
          </w:p>
        </w:tc>
        <w:tc>
          <w:tcPr>
            <w:tcW w:w="7165" w:type="dxa"/>
            <w:vAlign w:val="center"/>
          </w:tcPr>
          <w:p w:rsidR="00B6125A" w:rsidRDefault="00B6125A" w:rsidP="00C96F67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школе имеется автобус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ПАЗ 32053-70, 2013 г. выпуска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посадочных места.</w:t>
            </w:r>
          </w:p>
          <w:p w:rsidR="00EC5D83" w:rsidRDefault="00B6125A" w:rsidP="00C96F67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осуществляется по утвержденным маршрутам: </w:t>
            </w:r>
          </w:p>
          <w:p w:rsidR="00B6125A" w:rsidRDefault="00B6125A" w:rsidP="00B6125A">
            <w:pPr>
              <w:pStyle w:val="Tdtable-td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Мехток</w:t>
            </w:r>
            <w:proofErr w:type="spellEnd"/>
          </w:p>
          <w:p w:rsidR="00B6125A" w:rsidRDefault="00B6125A" w:rsidP="00B6125A">
            <w:pPr>
              <w:pStyle w:val="Tdtable-td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– 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Филлиповский</w:t>
            </w:r>
            <w:proofErr w:type="spellEnd"/>
          </w:p>
          <w:p w:rsidR="00B6125A" w:rsidRDefault="00B6125A" w:rsidP="00B6125A">
            <w:pPr>
              <w:pStyle w:val="Tdtable-td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Школа – х.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Дудниково</w:t>
            </w:r>
            <w:proofErr w:type="spellEnd"/>
          </w:p>
          <w:p w:rsidR="00B6125A" w:rsidRPr="00B6125A" w:rsidRDefault="00B6125A" w:rsidP="00B6125A">
            <w:pPr>
              <w:pStyle w:val="Tdtable-t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ОУ подвозит 58  обучающихся.</w:t>
            </w:r>
          </w:p>
        </w:tc>
      </w:tr>
      <w:tr w:rsidR="00426831" w:rsidRPr="00F1360E" w:rsidTr="00A66EE7">
        <w:tc>
          <w:tcPr>
            <w:tcW w:w="9640" w:type="dxa"/>
            <w:gridSpan w:val="2"/>
            <w:vAlign w:val="center"/>
          </w:tcPr>
          <w:p w:rsidR="00426831" w:rsidRPr="00F1360E" w:rsidRDefault="00426831" w:rsidP="00F1360E">
            <w:pPr>
              <w:pStyle w:val="Tdtable-td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7165" w:type="dxa"/>
            <w:vAlign w:val="center"/>
          </w:tcPr>
          <w:p w:rsidR="00426831" w:rsidRPr="00F1360E" w:rsidRDefault="005903E6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Приложение № 1</w:t>
            </w:r>
            <w:r w:rsidR="00A35B85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1</w:t>
            </w:r>
          </w:p>
        </w:tc>
      </w:tr>
      <w:tr w:rsidR="00426831" w:rsidRPr="00F1360E" w:rsidTr="00A66EE7">
        <w:tc>
          <w:tcPr>
            <w:tcW w:w="247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  <w:r w:rsidRPr="00F1360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65" w:type="dxa"/>
            <w:vAlign w:val="center"/>
          </w:tcPr>
          <w:p w:rsidR="00426831" w:rsidRPr="00F1360E" w:rsidRDefault="00426831" w:rsidP="00426831">
            <w:pPr>
              <w:pStyle w:val="Tdtable-t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42" w:rsidRDefault="007E1142" w:rsidP="007E1142">
      <w:pPr>
        <w:spacing w:before="120" w:after="0" w:line="240" w:lineRule="auto"/>
        <w:rPr>
          <w:bCs/>
          <w:sz w:val="20"/>
          <w:szCs w:val="20"/>
        </w:rPr>
      </w:pPr>
    </w:p>
    <w:p w:rsidR="00BF5B9E" w:rsidRDefault="00BF5B9E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200B5B" w:rsidRDefault="00200B5B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B6125A" w:rsidRDefault="00B6125A" w:rsidP="007E1142">
      <w:pPr>
        <w:spacing w:before="120" w:after="0" w:line="240" w:lineRule="auto"/>
        <w:rPr>
          <w:bCs/>
          <w:sz w:val="20"/>
          <w:szCs w:val="20"/>
        </w:rPr>
      </w:pPr>
    </w:p>
    <w:p w:rsidR="00A35B85" w:rsidRDefault="00A35B85" w:rsidP="00A66EE7">
      <w:pPr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1308A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1308A7" w:rsidRPr="001308A7" w:rsidRDefault="001308A7" w:rsidP="001308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36BE" w:rsidRPr="003F36BE" w:rsidRDefault="003F36BE" w:rsidP="003F36B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6BE">
        <w:rPr>
          <w:rFonts w:ascii="Times New Roman" w:hAnsi="Times New Roman" w:cs="Times New Roman"/>
          <w:sz w:val="28"/>
          <w:szCs w:val="28"/>
        </w:rPr>
        <w:t>Воспитательная работа.</w:t>
      </w: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tbl>
      <w:tblPr>
        <w:tblStyle w:val="1"/>
        <w:tblW w:w="10490" w:type="dxa"/>
        <w:tblInd w:w="-1168" w:type="dxa"/>
        <w:tblLayout w:type="fixed"/>
        <w:tblLook w:val="04A0"/>
      </w:tblPr>
      <w:tblGrid>
        <w:gridCol w:w="425"/>
        <w:gridCol w:w="2269"/>
        <w:gridCol w:w="7796"/>
      </w:tblGrid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7796" w:type="dxa"/>
          </w:tcPr>
          <w:p w:rsidR="001308A7" w:rsidRPr="003F36BE" w:rsidRDefault="001308A7" w:rsidP="00C94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6B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Гражданско-патриотическое воспитание</w:t>
            </w: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патриотическое воспитание в школе ведется планово, системно и является одним из приоритетных направлений в области воспитательной деятельности школы. Для реализации данного направления на основе нормативно – правовых документов федерального, 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и районного уровня в ОУ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программа по военно-патриотическому воспитанию «Юный патриот».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 Классные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, посвящённый Дню солидарности в борьбе с терроризмом.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03.09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«Мы за мир»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.09 День здоровья. 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О6.10 Просмотр видеоролика «Гражданская оборона»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7.09-03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.10 Участие в районной благотворительной акции «Удели внимание ветерану»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10.10 Участие в уроке занятости учащихся 10-11 классов. Анкетирование по выявлени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профессиональных предпочтений.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Участие в областном конкурсе ко Дню российского флага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пришкольном лагере «Радуга» проведены мероприятия, посвященные Дню России.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 Акция «В единстве сила» ко Дню народного единства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 Конкурс поделок и рисунков ко Дню народного единства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02.11-08.11 Участие во Всероссийском этнографическом диктанте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исследовательских краеведческих работ учащихся «Отечество»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олимпиада по БДД (1-4 классы)</w:t>
            </w: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1308A7" w:rsidRPr="00BA39E9" w:rsidRDefault="001308A7" w:rsidP="00C941FC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9E9">
              <w:rPr>
                <w:rFonts w:ascii="Times New Roman" w:eastAsia="Times New Roman" w:hAnsi="Times New Roman"/>
                <w:bCs/>
                <w:sz w:val="24"/>
                <w:szCs w:val="24"/>
              </w:rPr>
              <w:t>Духовно-нравственное воспитание</w:t>
            </w: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Ежегодно в школе проводятся различные мероприятия духовно-нравственной направленности.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ко Дню солидарности в борьбе с терроризмом, ко Дню пожилых людей, ко Дню Матери и другие.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Линейка, посвященная Дню знаний.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Классные часы, посвященные 230-летнему юбилею МБОУ Маньковская СОШ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01.10-05.10 Фотоконкурс ко Дню учителя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01.10-05.10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видеоконцерте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учителя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01.09-10.10 Участие во Всероссийском конкурсе сочинений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видеоконцерте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 мероприятие ко Дню неизвестного солдата (просмотр видеофильма «Восстановление личности неизвестных солдат»)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онлайн – тест «День неизвестного солдата» 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РДШ </w:t>
            </w:r>
            <w:r w:rsidRPr="00BA606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Спасибовамучителя</w:t>
            </w:r>
            <w:proofErr w:type="spellEnd"/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сочинений «Мой учитель самый лучший»</w:t>
            </w:r>
          </w:p>
          <w:p w:rsidR="00A35B8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для классных руководителей «За успехи в воспитании» - 3 место</w:t>
            </w:r>
          </w:p>
          <w:p w:rsidR="001308A7" w:rsidRPr="00BA6061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методических разработок внеклассных мероприятий </w:t>
            </w:r>
          </w:p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 классные часы, посвященные Дню разгрома советскими войсками немецко-фашистских войск в битве за Кавказ в 1943году.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03.09-30.09 районный конкурс рисунков «Великий подвиг глазами детей»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 классные часы «Безопасность в сети Интернет»</w:t>
            </w:r>
          </w:p>
          <w:p w:rsidR="001308A7" w:rsidRDefault="001308A7" w:rsidP="00A35B85">
            <w:pPr>
              <w:ind w:left="459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 просмотр видеоролика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Самбекские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высоты»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 классный час, посвященный 290-летию А.В. Суворова</w:t>
            </w:r>
          </w:p>
          <w:p w:rsidR="001308A7" w:rsidRDefault="001308A7" w:rsidP="00A66EE7">
            <w:pPr>
              <w:ind w:left="459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 декабря проведены классные часы, посвященные Дню освобождения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захватчиков.    С 03.12 по 10.12 проведены классные часы, посвященные Неделе Воинской Славы. </w:t>
            </w:r>
          </w:p>
          <w:p w:rsidR="001308A7" w:rsidRDefault="001308A7" w:rsidP="00A35B85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январе- феврале 2020г. были проведены мероприятия в рамках месячника по оборонно-массовой работе. (Классные часы, спортивные соревнования, посещение ветеранов, оказание посильной помощи, поздравление с праздниками).  (День полного освобождения Ленинграда от фашистской блокады, Сталинградская битва, День защитника Отечества, День вывода советских войск из Афганистана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тематика проведенных мероприятий).</w:t>
            </w:r>
          </w:p>
          <w:p w:rsidR="001308A7" w:rsidRPr="008D46A5" w:rsidRDefault="001308A7" w:rsidP="00A35B85">
            <w:pPr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были проведены следующие мероприятия, посвященные 75-летию Победы в Великой Отечественной войне: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литературно-творческий конкурс в рамках Недели детской и юношеской книги. Номинация «Высеченные из камня»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литературно-музыкальных композиций «Голос памяти»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литературно-творческий конкурс «Победа. Нам жить и помнить».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конкурс «Тюльпан Победы», посвященный 75-летию Победы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 конкурс патриотического рисунка «Мир моего дома»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459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зональный Конкурс – фестиваль военно-патриотического творчества «Великая Победа», посвященный 75-й годовщине Победы в Великой Отечественной войне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19"/>
              </w:numPr>
              <w:spacing w:after="200" w:line="276" w:lineRule="auto"/>
              <w:ind w:left="176" w:right="-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организованные РДШ:</w:t>
            </w:r>
          </w:p>
          <w:p w:rsidR="001308A7" w:rsidRPr="008D46A5" w:rsidRDefault="001308A7" w:rsidP="00A35B85">
            <w:pPr>
              <w:pStyle w:val="a6"/>
              <w:ind w:left="176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Конкурс «Дневник Победы»</w:t>
            </w:r>
          </w:p>
          <w:p w:rsidR="001308A7" w:rsidRPr="008D46A5" w:rsidRDefault="001308A7" w:rsidP="00A35B85">
            <w:pPr>
              <w:pStyle w:val="a6"/>
              <w:ind w:left="176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Акция </w:t>
            </w: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</w:t>
            </w: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Окна Победы</w:t>
            </w:r>
          </w:p>
          <w:p w:rsidR="001308A7" w:rsidRPr="008D46A5" w:rsidRDefault="001308A7" w:rsidP="00A35B85">
            <w:pPr>
              <w:pStyle w:val="a6"/>
              <w:ind w:left="176" w:righ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Акция #</w:t>
            </w:r>
            <w:proofErr w:type="spellStart"/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НаследникиПобеды#СтихиПесни</w:t>
            </w:r>
            <w:proofErr w:type="spellEnd"/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войне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Акция «Георгиевская ленточка»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Акция «Бессмертный полк»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Педагогический коллектив школы принял участие в акции #Стихи о войне Читаем вместе, а также в этой акции участвовали ученики школы, студия «Радость»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Учащиеся, посещающие театральный кружок ДДТ на базе МБОУ Маньковская СОШ приняли участие в конкурсе чтецов «Помнит сердце, не забудет никогда»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Международный конкурс декоративно-прикладного творчества «День Победы глазами детей» (муниципальный этап, конкурс ДДТ) 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Дистанционная викторина «Что я знаю о Великой Отечественной войне?» (организована ДДТ)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Акция  районная «Поем дома песни Победы» (организована ДДТ)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Районный профсоюзный конкурс, посвященный 75-летию Победы «Радуга талантов»</w:t>
            </w:r>
          </w:p>
          <w:p w:rsidR="001308A7" w:rsidRPr="008D46A5" w:rsidRDefault="001308A7" w:rsidP="00A35B85">
            <w:pPr>
              <w:pStyle w:val="a6"/>
              <w:ind w:left="176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Конкурс рисунков «Победа глазами потомков», организованный МБУК </w:t>
            </w:r>
            <w:proofErr w:type="spellStart"/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Маньковский</w:t>
            </w:r>
            <w:proofErr w:type="spellEnd"/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СДК</w:t>
            </w:r>
          </w:p>
          <w:p w:rsidR="00C941FC" w:rsidRDefault="00C941FC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8A7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Школьный конкурс рисунков и поделок «9мая. День Победы»</w:t>
            </w:r>
          </w:p>
          <w:p w:rsidR="00A66EE7" w:rsidRPr="008D46A5" w:rsidRDefault="00A66EE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8A7" w:rsidRPr="008D46A5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Акция «Сад Победы».</w:t>
            </w:r>
          </w:p>
          <w:p w:rsidR="001308A7" w:rsidRPr="008D46A5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Виртуальные экскурсии (Мамаев курган, Музей –панорама Сталинградской битвы и др.)</w:t>
            </w:r>
          </w:p>
          <w:p w:rsidR="001308A7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Просмотр фильма о с. Маньково-Калитвенское в годы Великой Отечественной войны.</w:t>
            </w:r>
          </w:p>
          <w:p w:rsidR="001308A7" w:rsidRPr="008D46A5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08A7" w:rsidRPr="008D46A5" w:rsidRDefault="001308A7" w:rsidP="00A35B85">
            <w:pPr>
              <w:pStyle w:val="a6"/>
              <w:ind w:left="317" w:right="-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 приняли участие в следующих мероприятиях, посвященных 75-летию Победы</w:t>
            </w: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книг, посвященные различным памятным датам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в школьной музейной комнате, посвященная 75-летию Победы 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памятных дат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военно-патриотической работы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соревнования, посвященные Дню Защитника Отечества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соревнования по настольному теннису и шахматам (на базе нашей школы)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соревнования по мини-футболу (ДЮСШ)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патриотической песни «Гвоздики Отечества»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right="-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детский и молодежныйконкурс-фестиваль патриотического творчества «Красная Гвоздика»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31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мужества, посвященный Дню вывода советских войск из Афганистана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«Блокадный Ленинград»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воинов-афганцев с Днем Защитника Отечества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Утренники, посвященные Дню Защитника Отечества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 «Афганистан.  Время выбрало нас».  Совместное мероприятие с сельской библиотекой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«Сталинградская битва»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«8 февраля – День юного героя - антифашиста». Совместное мероприятие с сотрудниками ДДТ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линейка, посвященная Дню Защитника Отечества</w:t>
            </w:r>
          </w:p>
          <w:p w:rsidR="001308A7" w:rsidRPr="008D46A5" w:rsidRDefault="001308A7" w:rsidP="00A35B85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Акция «Блокадный хлеб»</w:t>
            </w:r>
          </w:p>
          <w:p w:rsidR="001308A7" w:rsidRPr="00A66EE7" w:rsidRDefault="001308A7" w:rsidP="00A66EE7">
            <w:pPr>
              <w:pStyle w:val="a6"/>
              <w:numPr>
                <w:ilvl w:val="0"/>
                <w:numId w:val="20"/>
              </w:numPr>
              <w:spacing w:after="200" w:line="276" w:lineRule="auto"/>
              <w:ind w:left="176" w:firstLine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46A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областной акции «Читаем детям о войне» по книге донского писателя И.Д. Василенко «Сад» (совместно с сельской библиотекой)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796" w:type="dxa"/>
          </w:tcPr>
          <w:p w:rsidR="001308A7" w:rsidRDefault="001308A7" w:rsidP="00C941FC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В школе действует</w:t>
            </w:r>
            <w:r w:rsidRPr="003F36BE">
              <w:rPr>
                <w:rFonts w:ascii="Times New Roman" w:hAnsi="Times New Roman"/>
                <w:i/>
                <w:sz w:val="24"/>
                <w:szCs w:val="24"/>
              </w:rPr>
              <w:t xml:space="preserve"> ДО «Радуга»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>, её членами являются все учащиеся школы. Руководящим органом организации является Ученический совет. Ребята Ученического совета – активные участники всех мероприятий в школе</w:t>
            </w:r>
            <w:proofErr w:type="gramStart"/>
            <w:r w:rsidRPr="003F36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резидентом  ДО «Радуга» в 2020 </w:t>
            </w:r>
            <w:r w:rsidRPr="003F36BE">
              <w:rPr>
                <w:rFonts w:ascii="Times New Roman" w:hAnsi="Times New Roman"/>
                <w:sz w:val="24"/>
                <w:szCs w:val="24"/>
              </w:rPr>
              <w:t xml:space="preserve"> году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была избрана ученица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классаСукиасян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Лиана.</w:t>
            </w:r>
          </w:p>
          <w:p w:rsidR="001308A7" w:rsidRPr="003F36BE" w:rsidRDefault="001308A7" w:rsidP="00C941FC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классе выбран актив, выбраны старосты. Процент участия школьников в общешкольных мероприятиях по классам приближается к 73. В жизни своих классов активно принимают участие 89% обучающихся.</w:t>
            </w: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Заседания ученического совета проходили по необходимости, перед каждым мероприятием. На заседаниях обсуждался план подготовки и проведения, анализ  общешкольных ключевых дел, подводились итоги  дежурства старшеклассников по школе,  рейтинг классов  по четвертям.</w:t>
            </w:r>
          </w:p>
        </w:tc>
      </w:tr>
      <w:tr w:rsidR="001308A7" w:rsidRPr="003F36BE" w:rsidTr="00A66EE7">
        <w:tc>
          <w:tcPr>
            <w:tcW w:w="425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C941FC" w:rsidRDefault="00C941FC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66EE7" w:rsidRDefault="001308A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Интеллектуаль</w:t>
            </w:r>
            <w:r w:rsidR="00A66EE7">
              <w:rPr>
                <w:rFonts w:ascii="Times New Roman" w:hAnsi="Times New Roman"/>
                <w:bCs/>
                <w:iCs/>
                <w:sz w:val="24"/>
                <w:szCs w:val="24"/>
              </w:rPr>
              <w:t>ное</w:t>
            </w:r>
          </w:p>
          <w:p w:rsidR="00A66EE7" w:rsidRDefault="00A66EE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66EE7" w:rsidRDefault="00A66EE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308A7" w:rsidRPr="003F36BE" w:rsidRDefault="001308A7" w:rsidP="00C941FC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A66EE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F36BE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учащихся</w:t>
            </w:r>
          </w:p>
        </w:tc>
        <w:tc>
          <w:tcPr>
            <w:tcW w:w="7796" w:type="dxa"/>
          </w:tcPr>
          <w:p w:rsidR="00C941FC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EE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обучающиеся школы принимали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6EE7" w:rsidRDefault="00A66EE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E7" w:rsidRDefault="00A66EE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дистанционных олимпиадах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регионального и международного уровней. Также 147 учеников стали участниками Всероссийской олимпиады школьников. В школьном этапе победили 40. 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1308A7" w:rsidRPr="00BA39E9" w:rsidRDefault="001308A7" w:rsidP="00C941FC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Профилактическое направление</w:t>
            </w:r>
          </w:p>
          <w:p w:rsidR="001308A7" w:rsidRPr="003F36BE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Работа Совета профилактики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В школе выстроена система работы по обеспечению защиты и реализации прав и законных интересов несовершеннолетних, профилактике противоправного поведения подростков, отраженная в плане работы Совета по профилактике преступлений и правонарушений; планах классных руководителей в соответствии с программами «Здоровое поколение», «Все цвета кроме чёрного», «Жизнь без табака». Разработана циклограмма профилактических мероприятий по месяцам. На начало года проведена социальная паспортизация классов и составлен социальный паспорт ОУ. Проанализирован образовательный уровень родителей учащихся, создан банк данных учащихся, нуждающихся в социальной защите, опеке, составлены списки многодетных семей, неблагополучных семей. 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Ведётся ежедневный учёт посещаемости учебных занятий учащимися, находящимися в социально</w:t>
            </w:r>
            <w:r>
              <w:t>-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опасном положении; посещаются семьи, проводятся беседы с родителями; проводится анкетирование, тестирование, социологические опросы. 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Проведены беседы, классные часы по профилактике жестокого обращения с детьми, по профилактике экстремизма, по воспитанию культуры межнационального и межконфессионального общения, беседы по профилактике ранней беременности среди несовершеннолетних. </w:t>
            </w:r>
            <w:r>
              <w:rPr>
                <w:rFonts w:ascii="Times New Roman" w:hAnsi="Times New Roman"/>
                <w:sz w:val="24"/>
                <w:szCs w:val="24"/>
              </w:rPr>
              <w:t>А также по профилактике жестокого обращения было проведено общешкольное родительское собрание в дистанционном режиме.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Перед летними каникулами учащиеся и родители из семей, состоящих на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учете, заполнили бланки в которых указали, где дети будут находится в каникулярное время и чем будут заниматься. Также родители были оповещены о том, что они несут ответственность за жизнь и здоровье детей во время каникул.  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В декабре, в рамках месячника по профилактике вредных привычек,  проводились мероприятия по профилактике ПАВ, </w:t>
            </w:r>
            <w:proofErr w:type="spellStart"/>
            <w:r w:rsidRPr="00280545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, алкоголизма. На классных часах проведены беседы, посвященные Всемирному Дню борьбы со СПИДом. 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В январе проведены мероприятия в рамках акции «Мы за ЗОЖ».</w:t>
            </w:r>
          </w:p>
          <w:p w:rsidR="001308A7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89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учащихся школы приняли участие в социально-психологическом тестировании, направленном на раннее выявление склонности к употреблению ПАВ и наркотических веществ. </w:t>
            </w:r>
          </w:p>
          <w:p w:rsidR="001308A7" w:rsidRPr="00280545" w:rsidRDefault="001308A7" w:rsidP="00C941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8A7" w:rsidRDefault="001308A7" w:rsidP="00C941F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Проведены мероприятия, посвященные Всероссийскому Дню здоровья, в том числе ежегодная акция «Здоровье в порядке – спасибо зарядке».</w:t>
            </w:r>
          </w:p>
          <w:p w:rsidR="001308A7" w:rsidRPr="00280545" w:rsidRDefault="001308A7" w:rsidP="00C941FC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Также во время осенних каникул был организован фотоконкурс «Здоровье в порядке-спасибо зарядке»</w:t>
            </w:r>
          </w:p>
          <w:p w:rsidR="001308A7" w:rsidRPr="00280545" w:rsidRDefault="001308A7" w:rsidP="00C941F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 Проведен ряд мероприятий по профилактике суицидальных явлений:</w:t>
            </w:r>
          </w:p>
          <w:p w:rsidR="001308A7" w:rsidRPr="00280545" w:rsidRDefault="001308A7" w:rsidP="00C941FC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</w:t>
            </w: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В  целях профилактики   заполнена таблица «Факторов </w:t>
            </w:r>
            <w:proofErr w:type="gramStart"/>
            <w:r w:rsidRPr="00280545">
              <w:rPr>
                <w:rFonts w:ascii="Times New Roman" w:hAnsi="Times New Roman"/>
                <w:sz w:val="24"/>
                <w:szCs w:val="24"/>
              </w:rPr>
              <w:t>риска</w:t>
            </w:r>
            <w:proofErr w:type="gramEnd"/>
            <w:r w:rsidRPr="00280545">
              <w:rPr>
                <w:rFonts w:ascii="Times New Roman" w:hAnsi="Times New Roman"/>
                <w:sz w:val="24"/>
                <w:szCs w:val="24"/>
              </w:rPr>
              <w:t xml:space="preserve"> развития кризисного состояния», проведена коррекционная работа по результатам.</w:t>
            </w:r>
          </w:p>
          <w:p w:rsidR="001308A7" w:rsidRPr="00280545" w:rsidRDefault="001308A7" w:rsidP="001308A7">
            <w:pPr>
              <w:pStyle w:val="a6"/>
              <w:numPr>
                <w:ilvl w:val="0"/>
                <w:numId w:val="16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>Проведены индивидуальные коррекционные занятия по профилактике суицида.</w:t>
            </w:r>
          </w:p>
          <w:p w:rsidR="001308A7" w:rsidRPr="00280545" w:rsidRDefault="001308A7" w:rsidP="001308A7">
            <w:pPr>
              <w:pStyle w:val="a6"/>
              <w:numPr>
                <w:ilvl w:val="0"/>
                <w:numId w:val="16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Проведены классные часы, беседы, конкурсы, пропагандирующие ценность человеческой жизни, ЗОЖ: «Ты не один», «Вечные </w:t>
            </w:r>
            <w:r w:rsidRPr="00280545">
              <w:rPr>
                <w:rFonts w:ascii="Times New Roman" w:hAnsi="Times New Roman"/>
                <w:sz w:val="24"/>
                <w:szCs w:val="24"/>
              </w:rPr>
              <w:lastRenderedPageBreak/>
              <w:t>ценности в жизни человека», «Не навреди себе», «Я рисую счастливую жизнь», «Режим дня для выпускников при сдаче ЕГЭ», «В здоровом теле – здоровый дух», «Я умею быть счастливым человеком», «Осторожно, конфликт!» и др.</w:t>
            </w:r>
          </w:p>
          <w:p w:rsidR="001308A7" w:rsidRPr="00280545" w:rsidRDefault="001308A7" w:rsidP="001308A7">
            <w:pPr>
              <w:pStyle w:val="a6"/>
              <w:numPr>
                <w:ilvl w:val="0"/>
                <w:numId w:val="16"/>
              </w:numPr>
              <w:spacing w:after="20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545">
              <w:rPr>
                <w:rFonts w:ascii="Times New Roman" w:hAnsi="Times New Roman"/>
                <w:sz w:val="24"/>
                <w:szCs w:val="24"/>
              </w:rPr>
              <w:t xml:space="preserve">Проведены профилактические беседы по снижению тревожности в предэкзаменационный период для обучающихся 9, 11 классов. </w:t>
            </w:r>
          </w:p>
          <w:p w:rsidR="001308A7" w:rsidRPr="003F36BE" w:rsidRDefault="001308A7" w:rsidP="00A35B85">
            <w:pPr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Ежемесячно проводятся тематические классные часы, коллективно-творческие дела. 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Работа ведется в сотрудничестве с инспектором ПДН по различным вопросам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Проводятся коррекционная работа по выявленным проблемам  (беседы, тренинги, классные часы и </w:t>
            </w:r>
            <w:proofErr w:type="gram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  <w:proofErr w:type="gram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Регулярно проводится работа по профилактике жестокого обращения с детьми: беседы, посещения на дому семей, находящихся в тру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дной жизненной ситуации. За 2019-2020 уч. г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од фактов жестокого обращения с детьми не зафиксировано.</w:t>
            </w:r>
          </w:p>
          <w:p w:rsidR="001308A7" w:rsidRPr="003F36BE" w:rsidRDefault="001308A7" w:rsidP="00A35B85">
            <w:pPr>
              <w:spacing w:after="200"/>
              <w:ind w:left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анятия «Готов ли ты к взрослой жизни?», беседа «Опасность ранней беременности», классные часы «Семейные ценности»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профилактические беседы по программе «Хрустальные грани материнства»</w:t>
            </w: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еседа о губительном воздействии алкоголя, табака и наркотиков на организм человека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1308A7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Регулярно в течение года осуществлялись </w:t>
            </w: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рейды в семьи; проводились беседы инспектора правового характера; индивидуальная работа с учащимися и родителями.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Профилактика экстремизма.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Обновляется  стенд «Терроризму – нет!»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против терроризма»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 профилактических бесед с социальным педагогом. «Шутка, проступок или преступление» (5-6кл), «Ответственность несовершеннолетних» (7-9кл) 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ind w:left="317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В феврале проведена акция «Мы за здоровый образ жизни».</w:t>
            </w:r>
          </w:p>
          <w:p w:rsidR="001308A7" w:rsidRPr="003F36BE" w:rsidRDefault="001308A7" w:rsidP="00A35B85">
            <w:pPr>
              <w:numPr>
                <w:ilvl w:val="0"/>
                <w:numId w:val="6"/>
              </w:numPr>
              <w:spacing w:after="200"/>
              <w:ind w:left="317" w:firstLine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«Нет СПИДу и наркотикам»(8-11кл)</w:t>
            </w:r>
          </w:p>
          <w:p w:rsidR="001308A7" w:rsidRDefault="001308A7" w:rsidP="00A35B85">
            <w:pPr>
              <w:ind w:left="31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Серия классных часов о вреде курения («Привычки хорошие и плохие», «Как становятся курильщиками», «Курение опасно для вашего здоровья») и др. (февраль)</w:t>
            </w:r>
          </w:p>
          <w:p w:rsidR="001308A7" w:rsidRDefault="001308A7" w:rsidP="00A35B85">
            <w:pPr>
              <w:ind w:left="31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целях повышения эффективности работы по предупреждению ДДТТ в школе систематически проводится методическая работа с педагогами, родителями, учащимися  по правилам дорожного движения. Организация работы по профилактике ДТП строилась с учетом индивидуальных особенностей детей и дифференцируется по возрастным периодам. Согласно плану проведены следующие профилактические мероприятия:</w:t>
            </w:r>
          </w:p>
          <w:p w:rsidR="001308A7" w:rsidRDefault="001308A7" w:rsidP="00A35B85">
            <w:pPr>
              <w:pStyle w:val="a6"/>
              <w:numPr>
                <w:ilvl w:val="0"/>
                <w:numId w:val="17"/>
              </w:numPr>
              <w:spacing w:after="200" w:line="276" w:lineRule="auto"/>
              <w:ind w:left="31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В сентябре прошел Месячник БДД.  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1-9 классов оформили маршрут безопасного движения из дома в школу.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1-5 классов имеют светоотражающие элементы на портфелях.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акция «У светофора нет каникул!» (выпуск памяток по правилам дорожного движения).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 стенд по ПДД.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повестку родительских собраний включен вопрос по соблюдению правил дорожного движения.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по ПДД «Дорога требует ответственности» для учащихся начальной школы.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мультфильмов по ПДД для 1-4 классов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Памятки и видеоролики по ПДД  размещены на страничке школы в социальной сети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распространены через родительские группы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мессенджера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профилактическая акция «ВНИМАНИЕ, ДЕТИ!». В рамках акции были проведены различные мероприятия, в том числе «Принятие первоклассников в пешеходы», акция «Родитель-водитель» и др.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летней оздоровительной кампании в пришкольном лагере «Радуга» проведены беседы, соревнования, инструктажи по ТБ по правилам дорожного движения (ПДД для пешеходов, правила езды на велосипеде, скейтборде, рол. коньках, правила проезда в школьном автобусе)</w:t>
            </w:r>
          </w:p>
          <w:p w:rsidR="001308A7" w:rsidRDefault="001308A7" w:rsidP="001308A7">
            <w:pPr>
              <w:pStyle w:val="a6"/>
              <w:numPr>
                <w:ilvl w:val="0"/>
                <w:numId w:val="17"/>
              </w:numPr>
              <w:spacing w:after="20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 проводятся инструктажи по ТБ по ПДД. Мероприятия по профилактике ДДТТ проводятся систематически. (На классных часах, на общешкольных линейках силами волонтерского отряда и отряда ЮИД).</w:t>
            </w:r>
          </w:p>
          <w:p w:rsidR="001308A7" w:rsidRPr="003F36BE" w:rsidRDefault="001308A7" w:rsidP="00C94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Проведены учения по действиям в ЧС, осуществлена тренировка по эвакуации из здания.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:rsidR="001308A7" w:rsidRPr="00BA39E9" w:rsidRDefault="001308A7" w:rsidP="00C941FC">
            <w:pPr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9E9">
              <w:rPr>
                <w:rFonts w:ascii="Times New Roman" w:hAnsi="Times New Roman"/>
                <w:sz w:val="24"/>
                <w:szCs w:val="24"/>
              </w:rPr>
              <w:t>Спортивно–оздоровительное направление.</w:t>
            </w:r>
          </w:p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формированию у детей потребности здорового образа жизни проводилась через реализацию школьной программы «Здоровое поколение», которая включает в себя: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рациональную организацию учебного процесса (учебный план, расписание учебных занятий и внеурочной деятельности); 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организацияфизкультурно</w:t>
            </w:r>
            <w:proofErr w:type="spellEnd"/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оздоровительной работы: «День здоровья»,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Школьные соревнования по футболу,</w:t>
            </w:r>
          </w:p>
          <w:p w:rsidR="001308A7" w:rsidRPr="00E75D9A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D9A">
              <w:rPr>
                <w:rFonts w:ascii="Times New Roman" w:hAnsi="Times New Roman"/>
                <w:sz w:val="24"/>
                <w:szCs w:val="24"/>
              </w:rPr>
              <w:t>участие в районных соревнованиях по футболу,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шахматам и настольному теннису, 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601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фестивале ГТО. </w:t>
            </w: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Обучение по санитарно-просветительской программе «Основы здорового питания»</w:t>
            </w:r>
          </w:p>
          <w:p w:rsidR="001308A7" w:rsidRPr="00FF4797" w:rsidRDefault="001308A7" w:rsidP="00C941FC">
            <w:pPr>
              <w:pStyle w:val="a6"/>
              <w:ind w:left="5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2019-2020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учащиеся школы приняли участие в различных турнирах по шахматам, в соревнованиях по настольному теннису, в легкоатлетических эстафетах, турнирах по </w:t>
            </w:r>
            <w:proofErr w:type="gramStart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мини-футболу</w:t>
            </w:r>
            <w:proofErr w:type="gramEnd"/>
            <w:r w:rsidRPr="00FF4797">
              <w:rPr>
                <w:rFonts w:ascii="Times New Roman" w:hAnsi="Times New Roman" w:cs="Times New Roman"/>
                <w:sz w:val="24"/>
                <w:szCs w:val="24"/>
              </w:rPr>
              <w:t xml:space="preserve"> как на школьном, так и на муниципальном уровнях.</w:t>
            </w:r>
          </w:p>
          <w:p w:rsidR="001308A7" w:rsidRPr="00141961" w:rsidRDefault="001308A7" w:rsidP="00C941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Pr="00027AF3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27.11.2020 Футбольный фестиваль памяти П.М. Лоскутова. Турнир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микрофутзалу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75-й годовщине Победы в ВОВ под девизом «Никто не забыт, ничто не забыто»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Художественно – эстетическое  направление</w:t>
            </w:r>
          </w:p>
        </w:tc>
        <w:tc>
          <w:tcPr>
            <w:tcW w:w="7796" w:type="dxa"/>
          </w:tcPr>
          <w:p w:rsidR="001308A7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Проводились мероприятия художественно-эстетической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08A7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выставка </w:t>
            </w:r>
            <w:r w:rsidRPr="00FF4797">
              <w:rPr>
                <w:rFonts w:ascii="Times New Roman" w:hAnsi="Times New Roman" w:cs="Times New Roman"/>
                <w:sz w:val="24"/>
                <w:szCs w:val="24"/>
              </w:rPr>
              <w:t>поделок из природных материалов «Здравствуй, осень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лотая!»</w:t>
            </w:r>
          </w:p>
          <w:p w:rsidR="001308A7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1-11 классов подготовили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видеооткрытки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новогодним поздравлением (декабрь 2020)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 2020)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 xml:space="preserve">- районный  детский и молодежный конкурс – фестиваль патриотического творчества  «Красная гвоздика». Танцевальная </w:t>
            </w:r>
            <w:r w:rsidRPr="0040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студия «Радость» представила на конкурс несколько номеров, которые заняли призовые места. 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 «Масленица». Учащиеся каждого класса представили выставки праздничных атрибутов и традиционных праздничных угощений, зазывая гостей песнями, стихами, частушками, </w:t>
            </w:r>
            <w:proofErr w:type="spellStart"/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кричалками</w:t>
            </w:r>
            <w:proofErr w:type="spellEnd"/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 2020)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- концерт, посвященный Международному женскому дню.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- Районный конкурс «Восходящая звезда». На конкурс были представлены вокальные номера сольные, дуэт, вокальные группы. Участники заняли 1,2 места.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- ученики школы приняли участие во Всероссийском конкурсе эссе среди школьников 9-11 классов общеобразовательных организаций.</w:t>
            </w:r>
          </w:p>
          <w:p w:rsidR="001308A7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- два ученика школы приняли участие в Муниципальном этапе конкурса юных чтецов «Живая классика»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Ученица 11 класса </w:t>
            </w:r>
            <w:r w:rsidRPr="00407E05">
              <w:rPr>
                <w:rFonts w:ascii="Times New Roman" w:hAnsi="Times New Roman" w:cs="Times New Roman"/>
                <w:sz w:val="24"/>
                <w:szCs w:val="24"/>
              </w:rPr>
              <w:t>заняла 1 место.</w:t>
            </w:r>
          </w:p>
          <w:p w:rsidR="001308A7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 Конкурс «Есенинская осень»</w:t>
            </w:r>
          </w:p>
          <w:p w:rsidR="001308A7" w:rsidRPr="00407E05" w:rsidRDefault="001308A7" w:rsidP="001308A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 Участие в районном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видеоконкурсе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чтецов, посвященном юбилею С.А. Есенина </w:t>
            </w:r>
          </w:p>
          <w:p w:rsidR="001308A7" w:rsidRDefault="001308A7" w:rsidP="00C941FC">
            <w:pPr>
              <w:pStyle w:val="a6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всех праздничных концертах местного (школьного и сельского), муниципального уровня: День Защитника Отечества, Международный женский день и др. (второе полугодие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успеха 9-10 классы</w:t>
            </w:r>
          </w:p>
          <w:p w:rsidR="001308A7" w:rsidRDefault="001308A7" w:rsidP="00C941FC">
            <w:pPr>
              <w:pStyle w:val="a6"/>
              <w:numPr>
                <w:ilvl w:val="0"/>
                <w:numId w:val="14"/>
              </w:numPr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рисунков и поделок </w:t>
            </w:r>
          </w:p>
          <w:p w:rsidR="001308A7" w:rsidRPr="00BA39E9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796" w:type="dxa"/>
          </w:tcPr>
          <w:p w:rsidR="001308A7" w:rsidRPr="00FC73DF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планом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школы в каждом классе обязательно проводится 1 тематическое родительское собрание  в четверть, при необходимости назначаются дополнительные собрания.</w:t>
            </w:r>
          </w:p>
          <w:p w:rsidR="001308A7" w:rsidRPr="00FC73DF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(1-11 классах) было проведено 4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собрания, а также в 9-11 классах были проведены дополнительные родительские собрания, в которых было сообщено о процедуре проведения ЕГЭ и ГИА.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родительских всеобуча проведены в дистанционном формате (первое полугодие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08A7" w:rsidRPr="00FC73DF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В ходе проведения родительских собраний обсуждались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ответственности родителей за обучение и воспитание детей, по разъяснению правовых норм законодательства РФ;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ПДД, о правильном питании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режиме школьников,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 xml:space="preserve">о жестоком обращении с детьми, ТБ по антитеррористической и противопожарной тематике, поведение у водоемов и др.,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Pr="00FC73DF">
              <w:rPr>
                <w:rFonts w:ascii="Times New Roman" w:hAnsi="Times New Roman" w:cs="Times New Roman"/>
                <w:sz w:val="24"/>
                <w:szCs w:val="24"/>
              </w:rPr>
              <w:t>четверти  и полугодия по успеваемости, ТБ во время каникул, родители ознакомлены с памяткой об ответственности за жизнь и здоровье детей во время каникул и другие вопросы.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8A7" w:rsidRPr="00FC73DF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ведется работа: 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семей, оказавшихся в социально -трудном положении,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составление индивидуальных программ сопровождения семей, состоящих на ВШУ;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профилактическая работа с семьями, (индивидуальные беседы, вовлечение детей в досуговую деятельность, работа по оздоровлению и летнему трудоустройству детей);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консультирование семей по различным вопросам;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посещение семей, оказавшихся в социально -трудном положении;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выступления на родительских собраниях по вопросам воспитания детей и коррекции взаимоотношений с детьми, педагогами, родителями;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родителями по проблеме ранних половых отношений детей и предупреждению ранней беременности у девочек;</w:t>
            </w:r>
          </w:p>
          <w:p w:rsidR="001308A7" w:rsidRPr="00165424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2. Сотрудничество со специалистами Администрации сельского поселения: совместные рейды,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которых были посещены  семьиобучающихся, состоящие на различных видах контроля</w:t>
            </w: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24">
              <w:rPr>
                <w:rFonts w:ascii="Times New Roman" w:hAnsi="Times New Roman" w:cs="Times New Roman"/>
                <w:sz w:val="24"/>
                <w:szCs w:val="24"/>
              </w:rPr>
              <w:t xml:space="preserve"> 3.     Традиционно тесные связи поддерживаются с  ПДН, сотрудниками СРЦ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7796" w:type="dxa"/>
          </w:tcPr>
          <w:p w:rsidR="001308A7" w:rsidRPr="003F36BE" w:rsidRDefault="001308A7" w:rsidP="00C941FC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Основополагающей идеей этого направления является систематический, совместный, творческий, социально значимый труд. 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уборка учебных кабинетов, 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>уборка пришкольной территории,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ind w:left="50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дежурства по школе и столовой и т.п.) </w:t>
            </w:r>
          </w:p>
          <w:p w:rsidR="001308A7" w:rsidRPr="003F36BE" w:rsidRDefault="001308A7" w:rsidP="00C941FC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клумбами, цветами в кабинетах.</w:t>
            </w:r>
          </w:p>
        </w:tc>
      </w:tr>
      <w:tr w:rsidR="001308A7" w:rsidRPr="003F36BE" w:rsidTr="00A66EE7">
        <w:tc>
          <w:tcPr>
            <w:tcW w:w="425" w:type="dxa"/>
          </w:tcPr>
          <w:p w:rsidR="001308A7" w:rsidRPr="003F36BE" w:rsidRDefault="001308A7" w:rsidP="00C9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1308A7" w:rsidRPr="003F36BE" w:rsidRDefault="001308A7" w:rsidP="00C941FC">
            <w:pPr>
              <w:rPr>
                <w:sz w:val="24"/>
                <w:szCs w:val="24"/>
              </w:rPr>
            </w:pPr>
            <w:r w:rsidRPr="003F36BE">
              <w:rPr>
                <w:rFonts w:ascii="Times New Roman" w:hAnsi="Times New Roman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7796" w:type="dxa"/>
          </w:tcPr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>Проблемы экологического воспитания решаются на классных часах, на уроках и во внеурочное время. На уроках природоведения, биологии, географии,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4810">
              <w:rPr>
                <w:rFonts w:ascii="Times New Roman" w:hAnsi="Times New Roman" w:cs="Times New Roman"/>
                <w:sz w:val="24"/>
                <w:szCs w:val="24"/>
              </w:rPr>
              <w:t xml:space="preserve"> физики учащиеся знакомятся с основными законами экологии, с целью понимания принципов сбалансированного существования природы и общества.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проводятся классные часы по теме. Регулярно организовываются субботники по благоустройству пришкольной территории и школьного двора. Учащиеся школы принимают участие в конкурсах рисунков и стихотворений на экологическую тематику.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>01.09 Линейка, посвящённая празднованию Первого звонка.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.09 День здоровья. 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6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выставки поделок из природного материала «Здравствуй, Осень!»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12.10-16.10 Фотоконкурс «Осень в объективе»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 Конкурс чтецов стихотворений об осени</w:t>
            </w:r>
          </w:p>
          <w:p w:rsidR="001308A7" w:rsidRPr="00773B65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 Экологическая викторина</w:t>
            </w:r>
          </w:p>
          <w:p w:rsidR="001308A7" w:rsidRDefault="001308A7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Выпускники школы приняли участие в акции по древонасаждению.</w:t>
            </w:r>
          </w:p>
          <w:p w:rsidR="001308A7" w:rsidRDefault="001308A7" w:rsidP="00C941FC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Акции:</w:t>
            </w:r>
          </w:p>
          <w:p w:rsidR="001308A7" w:rsidRDefault="001308A7" w:rsidP="00C941FC">
            <w:pPr>
              <w:shd w:val="clear" w:color="auto" w:fill="FFFFFF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C72">
              <w:rPr>
                <w:rFonts w:ascii="Times New Roman" w:eastAsia="Times New Roman" w:hAnsi="Times New Roman"/>
                <w:sz w:val="24"/>
                <w:szCs w:val="24"/>
              </w:rPr>
              <w:t>«Чистая планета»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(муниципальная)</w:t>
            </w:r>
          </w:p>
          <w:p w:rsidR="001308A7" w:rsidRDefault="001308A7" w:rsidP="00C941FC">
            <w:pPr>
              <w:shd w:val="clear" w:color="auto" w:fill="FFFFFF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 «Подарок другу своими руками»</w:t>
            </w:r>
          </w:p>
          <w:p w:rsidR="001308A7" w:rsidRPr="00431C72" w:rsidRDefault="001308A7" w:rsidP="00C941FC">
            <w:pPr>
              <w:shd w:val="clear" w:color="auto" w:fill="FFFFFF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Региональная акция РДШ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Экотренд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308A7" w:rsidRPr="003F36BE" w:rsidRDefault="001308A7" w:rsidP="00C941F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«Чистый двор»</w:t>
            </w:r>
          </w:p>
          <w:p w:rsidR="001308A7" w:rsidRPr="003F36BE" w:rsidRDefault="001308A7" w:rsidP="00C941F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«Покорми птиц зимой»</w:t>
            </w:r>
          </w:p>
          <w:p w:rsidR="001308A7" w:rsidRPr="003F36BE" w:rsidRDefault="001308A7" w:rsidP="00C941F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 любовью к России мы делами добрыми едины»</w:t>
            </w:r>
          </w:p>
          <w:p w:rsidR="001308A7" w:rsidRPr="003F36BE" w:rsidRDefault="001308A7" w:rsidP="00C941F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Всероссийская экологическая акция «Марафон добрых дел»</w:t>
            </w:r>
          </w:p>
          <w:p w:rsidR="001308A7" w:rsidRPr="003F36BE" w:rsidRDefault="001308A7" w:rsidP="00C941F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Классный час «День заповедников и парков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308A7" w:rsidRPr="003F36BE" w:rsidRDefault="001308A7" w:rsidP="00C941F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ссный час «Животные Дона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308A7" w:rsidRPr="003F36BE" w:rsidRDefault="001308A7" w:rsidP="00C941F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b/>
                <w:sz w:val="24"/>
                <w:szCs w:val="24"/>
              </w:rPr>
              <w:t>Дискуссии:</w:t>
            </w:r>
          </w:p>
          <w:p w:rsidR="001308A7" w:rsidRPr="003F36BE" w:rsidRDefault="001308A7" w:rsidP="00C941FC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Мой личный вклад в спасение природы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308A7" w:rsidRPr="003F36BE" w:rsidRDefault="001308A7" w:rsidP="00C941FC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«Нужны ли заповедники»(ко Дню заповедников в России)</w:t>
            </w:r>
          </w:p>
          <w:p w:rsidR="001308A7" w:rsidRDefault="001308A7" w:rsidP="00C941FC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День воды ( посещение детского сад</w:t>
            </w:r>
            <w:proofErr w:type="gramStart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конкурсная программа)</w:t>
            </w:r>
          </w:p>
          <w:p w:rsidR="001308A7" w:rsidRPr="003F36BE" w:rsidRDefault="001308A7" w:rsidP="00C941FC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«День Земли»</w:t>
            </w:r>
          </w:p>
          <w:p w:rsidR="001308A7" w:rsidRPr="003F36BE" w:rsidRDefault="001308A7" w:rsidP="00C941FC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«Живые символы природы»</w:t>
            </w:r>
          </w:p>
          <w:p w:rsidR="001308A7" w:rsidRPr="003F36BE" w:rsidRDefault="001308A7" w:rsidP="00C941FC">
            <w:pPr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дистанционных олимпиадах</w:t>
            </w:r>
          </w:p>
          <w:p w:rsidR="001308A7" w:rsidRPr="003F36BE" w:rsidRDefault="001308A7" w:rsidP="00C941FC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Конкурсы плакатов, рисунков и фотографий:</w:t>
            </w:r>
          </w:p>
          <w:p w:rsidR="001308A7" w:rsidRPr="003F36BE" w:rsidRDefault="001308A7" w:rsidP="00C941FC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урс рисунков «Растения и животные Донского края, занесенные в Красную книгу»</w:t>
            </w:r>
          </w:p>
          <w:p w:rsidR="001308A7" w:rsidRPr="003F36BE" w:rsidRDefault="001308A7" w:rsidP="00C941FC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Высадка деревьев</w:t>
            </w:r>
          </w:p>
          <w:p w:rsidR="001308A7" w:rsidRPr="003F36BE" w:rsidRDefault="001308A7" w:rsidP="00C941FC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Субботники</w:t>
            </w:r>
          </w:p>
          <w:p w:rsidR="001308A7" w:rsidRPr="003F36BE" w:rsidRDefault="001308A7" w:rsidP="00C941FC">
            <w:pPr>
              <w:numPr>
                <w:ilvl w:val="0"/>
                <w:numId w:val="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36BE">
              <w:rPr>
                <w:rFonts w:ascii="Times New Roman" w:eastAsia="Times New Roman" w:hAnsi="Times New Roman"/>
                <w:sz w:val="24"/>
                <w:szCs w:val="24"/>
              </w:rPr>
              <w:t>Сбор макулатуры</w:t>
            </w:r>
          </w:p>
        </w:tc>
      </w:tr>
    </w:tbl>
    <w:p w:rsidR="00200B5B" w:rsidRDefault="00200B5B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0B5B" w:rsidRDefault="00200B5B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308A7" w:rsidRDefault="001308A7" w:rsidP="00A35B85">
      <w:pPr>
        <w:rPr>
          <w:rFonts w:ascii="Times New Roman" w:hAnsi="Times New Roman" w:cs="Times New Roman"/>
          <w:sz w:val="28"/>
          <w:szCs w:val="28"/>
        </w:rPr>
      </w:pPr>
    </w:p>
    <w:p w:rsidR="001308A7" w:rsidRDefault="001308A7" w:rsidP="002E41D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E41DF" w:rsidRPr="001308A7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A7">
        <w:rPr>
          <w:rFonts w:ascii="Times New Roman" w:hAnsi="Times New Roman" w:cs="Times New Roman"/>
          <w:b/>
          <w:sz w:val="28"/>
          <w:szCs w:val="28"/>
        </w:rPr>
        <w:t>Дополнительное образование в МБОУ Маньковская СОШ</w:t>
      </w:r>
    </w:p>
    <w:p w:rsidR="002E41DF" w:rsidRPr="007F25A9" w:rsidRDefault="002E41DF" w:rsidP="002E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8A7" w:rsidRPr="0079691A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В МБОУ Маньковская СОШ функционируют кружковые занятия следующей направленности:</w:t>
      </w:r>
    </w:p>
    <w:p w:rsidR="001308A7" w:rsidRPr="0079691A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естественнонаучной(2</w:t>
      </w:r>
      <w:r>
        <w:rPr>
          <w:rFonts w:ascii="Times New Roman" w:hAnsi="Times New Roman" w:cs="Times New Roman"/>
          <w:sz w:val="24"/>
          <w:szCs w:val="24"/>
        </w:rPr>
        <w:t>): Э</w:t>
      </w:r>
      <w:r w:rsidRPr="0079691A">
        <w:rPr>
          <w:rFonts w:ascii="Times New Roman" w:hAnsi="Times New Roman" w:cs="Times New Roman"/>
          <w:sz w:val="24"/>
          <w:szCs w:val="24"/>
        </w:rPr>
        <w:t>кологический</w:t>
      </w:r>
      <w:r>
        <w:rPr>
          <w:rFonts w:ascii="Times New Roman" w:hAnsi="Times New Roman" w:cs="Times New Roman"/>
          <w:sz w:val="24"/>
          <w:szCs w:val="24"/>
        </w:rPr>
        <w:t xml:space="preserve"> кружок «Родничок»</w:t>
      </w:r>
      <w:r w:rsidRPr="0079691A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sz w:val="24"/>
          <w:szCs w:val="24"/>
        </w:rPr>
        <w:t>Природа вокруг нас</w:t>
      </w:r>
    </w:p>
    <w:p w:rsidR="001308A7" w:rsidRPr="0079691A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художественной(4</w:t>
      </w:r>
      <w:r w:rsidRPr="0079691A">
        <w:rPr>
          <w:rFonts w:ascii="Times New Roman" w:hAnsi="Times New Roman" w:cs="Times New Roman"/>
          <w:sz w:val="24"/>
          <w:szCs w:val="24"/>
        </w:rPr>
        <w:t>): вокальный, литературный, ИЗО</w:t>
      </w:r>
      <w:r>
        <w:rPr>
          <w:rFonts w:ascii="Times New Roman" w:hAnsi="Times New Roman" w:cs="Times New Roman"/>
          <w:sz w:val="24"/>
          <w:szCs w:val="24"/>
        </w:rPr>
        <w:t>, танцевальный</w:t>
      </w:r>
    </w:p>
    <w:p w:rsidR="001308A7" w:rsidRPr="0079691A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социально-педагоги</w:t>
      </w:r>
      <w:r>
        <w:rPr>
          <w:rFonts w:ascii="Times New Roman" w:hAnsi="Times New Roman" w:cs="Times New Roman"/>
          <w:sz w:val="24"/>
          <w:szCs w:val="24"/>
        </w:rPr>
        <w:t>ческой (2):  волонтеры Дона, психология и выбор профессии, кружок медиации «Рука в руке»</w:t>
      </w:r>
    </w:p>
    <w:p w:rsidR="001308A7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физкультурно-оздоровительной (3): нас</w:t>
      </w:r>
      <w:r>
        <w:rPr>
          <w:rFonts w:ascii="Times New Roman" w:hAnsi="Times New Roman" w:cs="Times New Roman"/>
          <w:sz w:val="24"/>
          <w:szCs w:val="24"/>
        </w:rPr>
        <w:t xml:space="preserve">тольный теннис, волейбол, </w:t>
      </w:r>
      <w:r w:rsidRPr="0079691A">
        <w:rPr>
          <w:rFonts w:ascii="Times New Roman" w:hAnsi="Times New Roman" w:cs="Times New Roman"/>
          <w:sz w:val="24"/>
          <w:szCs w:val="24"/>
        </w:rPr>
        <w:t xml:space="preserve">атлетическая гимнастика. </w:t>
      </w:r>
    </w:p>
    <w:p w:rsidR="001308A7" w:rsidRPr="0079691A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Туристско-краеведческой (2): исторический поиск,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</w:p>
    <w:p w:rsidR="001308A7" w:rsidRPr="007F25A9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91A">
        <w:rPr>
          <w:rFonts w:ascii="Times New Roman" w:hAnsi="Times New Roman" w:cs="Times New Roman"/>
          <w:sz w:val="24"/>
          <w:szCs w:val="24"/>
        </w:rPr>
        <w:t>Также обучающиеся посещают кружковые занятия в ДК с. Маньково-Калитвенское, Дома</w:t>
      </w:r>
      <w:r w:rsidRPr="007F25A9">
        <w:rPr>
          <w:rFonts w:ascii="Times New Roman" w:hAnsi="Times New Roman" w:cs="Times New Roman"/>
          <w:sz w:val="24"/>
          <w:szCs w:val="24"/>
        </w:rPr>
        <w:t xml:space="preserve"> детского творчества, секции ДЮСШ, проводимые на базе школы.</w:t>
      </w:r>
    </w:p>
    <w:p w:rsidR="001308A7" w:rsidRPr="007F25A9" w:rsidRDefault="001308A7" w:rsidP="0013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5A9">
        <w:rPr>
          <w:rFonts w:ascii="Times New Roman" w:hAnsi="Times New Roman" w:cs="Times New Roman"/>
          <w:sz w:val="24"/>
          <w:szCs w:val="24"/>
        </w:rPr>
        <w:t>Процент учащихся, задействованных в занятиях дополните</w:t>
      </w:r>
      <w:r>
        <w:rPr>
          <w:rFonts w:ascii="Times New Roman" w:hAnsi="Times New Roman" w:cs="Times New Roman"/>
          <w:sz w:val="24"/>
          <w:szCs w:val="24"/>
        </w:rPr>
        <w:t>льного образования составляет 76</w:t>
      </w:r>
      <w:r w:rsidRPr="007F25A9">
        <w:rPr>
          <w:rFonts w:ascii="Times New Roman" w:hAnsi="Times New Roman" w:cs="Times New Roman"/>
          <w:sz w:val="24"/>
          <w:szCs w:val="24"/>
        </w:rPr>
        <w:t>%</w:t>
      </w:r>
    </w:p>
    <w:p w:rsidR="001308A7" w:rsidRPr="00165AC9" w:rsidRDefault="001308A7" w:rsidP="00130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486400" cy="309372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7E1142">
      <w:pPr>
        <w:spacing w:before="120" w:after="0" w:line="240" w:lineRule="auto"/>
        <w:rPr>
          <w:bCs/>
          <w:sz w:val="20"/>
          <w:szCs w:val="20"/>
        </w:rPr>
      </w:pP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2E41DF" w:rsidRDefault="002E41DF" w:rsidP="007E1142">
      <w:pPr>
        <w:spacing w:before="120" w:after="0" w:line="240" w:lineRule="auto"/>
        <w:rPr>
          <w:bCs/>
          <w:sz w:val="20"/>
          <w:szCs w:val="20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7AE1" w:rsidRDefault="00EC7AE1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6EE7" w:rsidRDefault="00A66EE7" w:rsidP="00BF5B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3AD6" w:rsidRPr="00BF5B9E" w:rsidRDefault="00213AD6" w:rsidP="00213A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13AD6" w:rsidRDefault="00213AD6" w:rsidP="00213AD6">
      <w:pPr>
        <w:rPr>
          <w:rFonts w:ascii="Times New Roman" w:hAnsi="Times New Roman" w:cs="Times New Roman"/>
          <w:sz w:val="28"/>
          <w:szCs w:val="28"/>
        </w:rPr>
      </w:pP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освоении обучающимися образовательных программ.</w:t>
      </w: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Статистика показателей за 2014–20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1911"/>
        <w:gridCol w:w="1114"/>
        <w:gridCol w:w="1147"/>
        <w:gridCol w:w="1147"/>
        <w:gridCol w:w="1088"/>
        <w:gridCol w:w="1088"/>
        <w:gridCol w:w="1088"/>
      </w:tblGrid>
      <w:tr w:rsidR="00213AD6" w:rsidRPr="007E1142" w:rsidTr="00213AD6">
        <w:tc>
          <w:tcPr>
            <w:tcW w:w="308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Параметры статистики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2014–2015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2015–2016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2016–2017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2017–2018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учебный год</w:t>
            </w:r>
          </w:p>
        </w:tc>
      </w:tr>
      <w:tr w:rsidR="00213AD6" w:rsidRPr="007E1142" w:rsidTr="00213AD6">
        <w:tc>
          <w:tcPr>
            <w:tcW w:w="308" w:type="pct"/>
            <w:vMerge w:val="restar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4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детей, обучавшихся на конец учебного года (для 2017–2018 – на конец 2018 года), в том числе:</w:t>
            </w:r>
          </w:p>
        </w:tc>
        <w:tc>
          <w:tcPr>
            <w:tcW w:w="609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595" w:type="pct"/>
            <w:tcBorders>
              <w:bottom w:val="nil"/>
            </w:tcBorders>
          </w:tcPr>
          <w:p w:rsidR="00213AD6" w:rsidRDefault="00213AD6" w:rsidP="00213A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09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09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95" w:type="pct"/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213AD6" w:rsidRPr="007E1142" w:rsidTr="00213AD6">
        <w:tc>
          <w:tcPr>
            <w:tcW w:w="308" w:type="pct"/>
            <w:vMerge w:val="restar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4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Количество учеников, оставленных на повторное обучение:</w:t>
            </w:r>
          </w:p>
        </w:tc>
        <w:tc>
          <w:tcPr>
            <w:tcW w:w="609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начальная школа</w:t>
            </w:r>
          </w:p>
        </w:tc>
        <w:tc>
          <w:tcPr>
            <w:tcW w:w="609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основная школа</w:t>
            </w:r>
          </w:p>
        </w:tc>
        <w:tc>
          <w:tcPr>
            <w:tcW w:w="609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5" w:type="pct"/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средняя школа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3AD6" w:rsidRPr="007E1142" w:rsidTr="00213AD6">
        <w:tc>
          <w:tcPr>
            <w:tcW w:w="308" w:type="pct"/>
            <w:vMerge w:val="restar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4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Не получили аттестата:</w:t>
            </w:r>
          </w:p>
        </w:tc>
        <w:tc>
          <w:tcPr>
            <w:tcW w:w="609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об основном общем образовании</w:t>
            </w:r>
          </w:p>
        </w:tc>
        <w:tc>
          <w:tcPr>
            <w:tcW w:w="609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среднем общем образовании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13AD6" w:rsidRPr="007E1142" w:rsidTr="00213AD6">
        <w:tc>
          <w:tcPr>
            <w:tcW w:w="308" w:type="pct"/>
            <w:vMerge w:val="restar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44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609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pct"/>
            <w:tcBorders>
              <w:bottom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 xml:space="preserve">– в основной школе </w:t>
            </w:r>
          </w:p>
        </w:tc>
        <w:tc>
          <w:tcPr>
            <w:tcW w:w="609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nil"/>
            </w:tcBorders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5" w:type="pct"/>
            <w:tcBorders>
              <w:top w:val="nil"/>
            </w:tcBorders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13AD6" w:rsidRPr="007E1142" w:rsidTr="00213AD6">
        <w:tc>
          <w:tcPr>
            <w:tcW w:w="308" w:type="pct"/>
            <w:vMerge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4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– средней школе</w:t>
            </w:r>
          </w:p>
        </w:tc>
        <w:tc>
          <w:tcPr>
            <w:tcW w:w="609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pct"/>
            <w:shd w:val="clear" w:color="auto" w:fill="auto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1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" w:type="pct"/>
          </w:tcPr>
          <w:p w:rsidR="00213AD6" w:rsidRPr="007E1142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5" w:type="pct"/>
          </w:tcPr>
          <w:p w:rsidR="00213AD6" w:rsidRDefault="00213AD6" w:rsidP="00213AD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213AD6" w:rsidRDefault="00213AD6" w:rsidP="0021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AD6" w:rsidRPr="007E1142" w:rsidRDefault="00213AD6" w:rsidP="0021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213AD6" w:rsidRPr="007E1142" w:rsidRDefault="00213AD6" w:rsidP="00213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42">
        <w:rPr>
          <w:rFonts w:ascii="Times New Roman" w:hAnsi="Times New Roman" w:cs="Times New Roman"/>
          <w:sz w:val="24"/>
          <w:szCs w:val="24"/>
        </w:rPr>
        <w:t>Профильного и углубленного обучения в МБОУ Маньковская СОШ нет.</w:t>
      </w: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AD6" w:rsidRPr="00BF5B9E" w:rsidRDefault="00213AD6" w:rsidP="00213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начального общего образования по показателю «успеваемость» в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13AD6" w:rsidRDefault="00213AD6" w:rsidP="00213AD6">
      <w:pPr>
        <w:spacing w:before="120" w:after="0" w:line="240" w:lineRule="auto"/>
        <w:rPr>
          <w:rFonts w:ascii="Times New Roman" w:hAnsi="Times New Roman" w:cs="Times New Roman"/>
        </w:rPr>
      </w:pPr>
    </w:p>
    <w:p w:rsidR="00213AD6" w:rsidRPr="007E1142" w:rsidRDefault="00213AD6" w:rsidP="00213AD6">
      <w:pPr>
        <w:spacing w:before="120" w:after="0" w:line="240" w:lineRule="auto"/>
        <w:rPr>
          <w:rFonts w:ascii="Times New Roman" w:hAnsi="Times New Roman" w:cs="Times New Roman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677"/>
        <w:gridCol w:w="815"/>
        <w:gridCol w:w="699"/>
        <w:gridCol w:w="21"/>
        <w:gridCol w:w="771"/>
        <w:gridCol w:w="544"/>
        <w:gridCol w:w="648"/>
        <w:gridCol w:w="490"/>
        <w:gridCol w:w="626"/>
        <w:gridCol w:w="633"/>
        <w:gridCol w:w="885"/>
        <w:gridCol w:w="508"/>
        <w:gridCol w:w="885"/>
        <w:gridCol w:w="425"/>
        <w:gridCol w:w="17"/>
      </w:tblGrid>
      <w:tr w:rsidR="00213AD6" w:rsidRPr="007E1142" w:rsidTr="00213AD6">
        <w:trPr>
          <w:gridAfter w:val="1"/>
          <w:wAfter w:w="9" w:type="pct"/>
          <w:cantSplit/>
          <w:trHeight w:val="240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8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</w:tr>
      <w:tr w:rsidR="00213AD6" w:rsidRPr="007E1142" w:rsidTr="00213AD6">
        <w:trPr>
          <w:gridAfter w:val="1"/>
          <w:wAfter w:w="9" w:type="pct"/>
          <w:cantSplit/>
          <w:trHeight w:val="137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AD6" w:rsidRPr="007E1142" w:rsidTr="00213AD6">
        <w:trPr>
          <w:cantSplit/>
          <w:trHeight w:val="629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213AD6" w:rsidRPr="007E1142" w:rsidTr="00213AD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Pr="00BF5B9E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>Результаты освоения учащимися программ основного общего образования по показателю «успеваемость» в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BF5B9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722"/>
        <w:gridCol w:w="547"/>
        <w:gridCol w:w="596"/>
        <w:gridCol w:w="1026"/>
        <w:gridCol w:w="545"/>
        <w:gridCol w:w="948"/>
        <w:gridCol w:w="591"/>
        <w:gridCol w:w="624"/>
        <w:gridCol w:w="382"/>
        <w:gridCol w:w="624"/>
        <w:gridCol w:w="382"/>
        <w:gridCol w:w="688"/>
        <w:gridCol w:w="604"/>
      </w:tblGrid>
      <w:tr w:rsidR="00213AD6" w:rsidRPr="007E1142" w:rsidTr="00213AD6">
        <w:trPr>
          <w:cantSplit/>
          <w:trHeight w:val="225"/>
        </w:trPr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r w:rsidRPr="007E1142">
              <w:rPr>
                <w:rFonts w:ascii="Times New Roman" w:hAnsi="Times New Roman" w:cs="Times New Roman"/>
              </w:rPr>
              <w:br/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Из них </w:t>
            </w:r>
            <w:r w:rsidRPr="007E1142">
              <w:rPr>
                <w:rFonts w:ascii="Times New Roman" w:hAnsi="Times New Roman" w:cs="Times New Roman"/>
              </w:rPr>
              <w:br/>
              <w:t>успевают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Окончили </w:t>
            </w:r>
            <w:r w:rsidRPr="007E1142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7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Переведены </w:t>
            </w:r>
            <w:r w:rsidRPr="007E1142">
              <w:rPr>
                <w:rFonts w:ascii="Times New Roman" w:hAnsi="Times New Roman" w:cs="Times New Roman"/>
              </w:rPr>
              <w:br/>
              <w:t>условно</w:t>
            </w:r>
          </w:p>
        </w:tc>
      </w:tr>
      <w:tr w:rsidR="00213AD6" w:rsidRPr="007E1142" w:rsidTr="00213AD6">
        <w:trPr>
          <w:cantSplit/>
          <w:trHeight w:val="225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7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AD6" w:rsidRPr="007E1142" w:rsidTr="00213AD6">
        <w:trPr>
          <w:cantSplit/>
          <w:trHeight w:val="874"/>
        </w:trPr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«4» и «5»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 отметками «5»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308A7" w:rsidRPr="007E1142" w:rsidRDefault="001308A7" w:rsidP="00213AD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213AD6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B9E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программ среднего общего образования обучающимися 10, 11 классов по показателю «успеваемость» в </w:t>
      </w:r>
      <w:r w:rsidRPr="00F0063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0063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13AD6" w:rsidRPr="00BF5B9E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614"/>
        <w:gridCol w:w="538"/>
        <w:gridCol w:w="456"/>
        <w:gridCol w:w="743"/>
        <w:gridCol w:w="726"/>
        <w:gridCol w:w="960"/>
        <w:gridCol w:w="510"/>
        <w:gridCol w:w="538"/>
        <w:gridCol w:w="346"/>
        <w:gridCol w:w="538"/>
        <w:gridCol w:w="346"/>
        <w:gridCol w:w="690"/>
        <w:gridCol w:w="419"/>
        <w:gridCol w:w="456"/>
        <w:gridCol w:w="534"/>
      </w:tblGrid>
      <w:tr w:rsidR="00213AD6" w:rsidRPr="007E1142" w:rsidTr="00213AD6">
        <w:trPr>
          <w:cantSplit/>
          <w:trHeight w:val="22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7E1142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успевают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полугодие</w:t>
            </w:r>
          </w:p>
        </w:tc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Окончили год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Не успевают</w:t>
            </w:r>
          </w:p>
        </w:tc>
        <w:tc>
          <w:tcPr>
            <w:tcW w:w="6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Переведены условно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Сменили форму обучения</w:t>
            </w:r>
          </w:p>
        </w:tc>
      </w:tr>
      <w:tr w:rsidR="00213AD6" w:rsidRPr="007E1142" w:rsidTr="00213AD6">
        <w:trPr>
          <w:cantSplit/>
          <w:trHeight w:val="225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Из них н/а</w:t>
            </w:r>
          </w:p>
        </w:tc>
        <w:tc>
          <w:tcPr>
            <w:tcW w:w="6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AD6" w:rsidRPr="007E1142" w:rsidTr="00213AD6">
        <w:trPr>
          <w:cantSplit/>
          <w:trHeight w:val="737"/>
        </w:trPr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отметками </w:t>
            </w:r>
            <w:r w:rsidRPr="007E1142">
              <w:rPr>
                <w:rFonts w:ascii="Times New Roman" w:hAnsi="Times New Roman" w:cs="Times New Roman"/>
              </w:rPr>
              <w:br/>
              <w:t>«4» и «5»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 xml:space="preserve">С </w:t>
            </w:r>
            <w:r w:rsidRPr="007E1142">
              <w:rPr>
                <w:rFonts w:ascii="Times New Roman" w:hAnsi="Times New Roman" w:cs="Times New Roman"/>
              </w:rPr>
              <w:br/>
              <w:t>отметками «5»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Кол-во</w:t>
            </w:r>
          </w:p>
        </w:tc>
      </w:tr>
      <w:tr w:rsidR="00213AD6" w:rsidRPr="007E1142" w:rsidTr="00213AD6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  <w:tr w:rsidR="00213AD6" w:rsidRPr="007E1142" w:rsidTr="00213AD6">
        <w:trPr>
          <w:trHeight w:val="31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AD6" w:rsidRPr="007E1142" w:rsidRDefault="00213AD6" w:rsidP="00213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1142">
              <w:rPr>
                <w:rFonts w:ascii="Times New Roman" w:hAnsi="Times New Roman" w:cs="Times New Roman"/>
              </w:rPr>
              <w:t>0</w:t>
            </w:r>
          </w:p>
        </w:tc>
      </w:tr>
    </w:tbl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1308A7" w:rsidRDefault="001308A7" w:rsidP="00213AD6">
      <w:pPr>
        <w:spacing w:before="120" w:after="0" w:line="240" w:lineRule="auto"/>
        <w:rPr>
          <w:bCs/>
          <w:sz w:val="20"/>
          <w:szCs w:val="20"/>
        </w:rPr>
      </w:pPr>
    </w:p>
    <w:p w:rsidR="00A66EE7" w:rsidRDefault="00A66EE7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Pr="00BF5B9E" w:rsidRDefault="00213AD6" w:rsidP="00213AD6">
      <w:pPr>
        <w:spacing w:before="12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5B9E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213AD6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B9E">
        <w:rPr>
          <w:rFonts w:ascii="Times New Roman" w:hAnsi="Times New Roman" w:cs="Times New Roman"/>
          <w:b/>
          <w:bCs/>
          <w:sz w:val="24"/>
          <w:szCs w:val="24"/>
        </w:rPr>
        <w:t>Результаты сдачи ОГЭ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BF5B9E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1308A7" w:rsidRPr="00BF5B9E" w:rsidRDefault="001308A7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AD6" w:rsidRPr="00BF5B9E" w:rsidRDefault="00213AD6" w:rsidP="001308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85ADC">
        <w:rPr>
          <w:rStyle w:val="FontStyle34"/>
          <w:sz w:val="24"/>
          <w:szCs w:val="24"/>
        </w:rPr>
        <w:t xml:space="preserve"> соответствии </w:t>
      </w:r>
      <w:r w:rsidRPr="00585ADC">
        <w:rPr>
          <w:rFonts w:ascii="Times New Roman" w:hAnsi="Times New Roman" w:cs="Times New Roman"/>
          <w:sz w:val="24"/>
          <w:szCs w:val="24"/>
        </w:rPr>
        <w:t xml:space="preserve">с п.1 Постановления Правительства РФ от  11.06.2020 № 842 « Об особенностях проведения государственной итоговой аттестации по образовательным программам основного  общего и среднего общего образования и вступительных  испытаний при приеме на обучение по программам </w:t>
      </w:r>
      <w:proofErr w:type="spellStart"/>
      <w:r w:rsidRPr="00585AD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85ADC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585AD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85ADC">
        <w:rPr>
          <w:rFonts w:ascii="Times New Roman" w:hAnsi="Times New Roman" w:cs="Times New Roman"/>
          <w:sz w:val="24"/>
          <w:szCs w:val="24"/>
        </w:rPr>
        <w:t xml:space="preserve"> в 2020 году»  считать образовательные программы основного общего образования по предметам учебного плана успешно освоенными, признать результаты промежуточной аттестации по итогам 2019-2020 учебного года в качестве результатов государственной итоговой аттестации обучающихся, заканчивающих освоение образовательных программ основного общего образования, и основания для выдачи аттестатов об основном общем образовании с учетом успешного прохождения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AD6" w:rsidRDefault="00213AD6" w:rsidP="00213AD6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675"/>
        <w:gridCol w:w="567"/>
        <w:gridCol w:w="567"/>
        <w:gridCol w:w="851"/>
        <w:gridCol w:w="850"/>
        <w:gridCol w:w="709"/>
        <w:gridCol w:w="709"/>
        <w:gridCol w:w="708"/>
        <w:gridCol w:w="710"/>
        <w:gridCol w:w="992"/>
        <w:gridCol w:w="851"/>
        <w:gridCol w:w="850"/>
        <w:gridCol w:w="709"/>
        <w:gridCol w:w="425"/>
        <w:gridCol w:w="709"/>
      </w:tblGrid>
      <w:tr w:rsidR="00213AD6" w:rsidRPr="00836BFE" w:rsidTr="00213AD6">
        <w:tc>
          <w:tcPr>
            <w:tcW w:w="601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4928" w:type="dxa"/>
            <w:gridSpan w:val="7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954" w:type="dxa"/>
            <w:gridSpan w:val="8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 xml:space="preserve">Окончили год </w:t>
            </w:r>
            <w:proofErr w:type="gramStart"/>
            <w:r w:rsidRPr="00836B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2019-2020г)</w:t>
            </w:r>
          </w:p>
        </w:tc>
      </w:tr>
      <w:tr w:rsidR="00213AD6" w:rsidRPr="00836BFE" w:rsidTr="00213AD6">
        <w:tc>
          <w:tcPr>
            <w:tcW w:w="601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на начало года</w:t>
            </w:r>
          </w:p>
        </w:tc>
        <w:tc>
          <w:tcPr>
            <w:tcW w:w="567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прибыли</w:t>
            </w:r>
          </w:p>
        </w:tc>
        <w:tc>
          <w:tcPr>
            <w:tcW w:w="567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выбыли</w:t>
            </w:r>
          </w:p>
        </w:tc>
        <w:tc>
          <w:tcPr>
            <w:tcW w:w="851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на конец года</w:t>
            </w:r>
          </w:p>
        </w:tc>
        <w:tc>
          <w:tcPr>
            <w:tcW w:w="850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 xml:space="preserve">аттестовано </w:t>
            </w:r>
          </w:p>
        </w:tc>
        <w:tc>
          <w:tcPr>
            <w:tcW w:w="709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709" w:type="dxa"/>
            <w:vMerge w:val="restart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не подлежат аттестации</w:t>
            </w:r>
          </w:p>
        </w:tc>
        <w:tc>
          <w:tcPr>
            <w:tcW w:w="1418" w:type="dxa"/>
            <w:gridSpan w:val="2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на  «5»</w:t>
            </w:r>
          </w:p>
        </w:tc>
        <w:tc>
          <w:tcPr>
            <w:tcW w:w="1843" w:type="dxa"/>
            <w:gridSpan w:val="2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на «4» и  «5»</w:t>
            </w:r>
          </w:p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(качество)</w:t>
            </w:r>
          </w:p>
        </w:tc>
        <w:tc>
          <w:tcPr>
            <w:tcW w:w="1559" w:type="dxa"/>
            <w:gridSpan w:val="2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на «3», «4», «5»</w:t>
            </w:r>
          </w:p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 xml:space="preserve">(уровень </w:t>
            </w:r>
            <w:proofErr w:type="spellStart"/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Не успевают</w:t>
            </w:r>
          </w:p>
        </w:tc>
      </w:tr>
      <w:tr w:rsidR="00213AD6" w:rsidRPr="00836BFE" w:rsidTr="00213AD6">
        <w:tc>
          <w:tcPr>
            <w:tcW w:w="601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71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851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3AD6" w:rsidRPr="00836BFE" w:rsidTr="00213AD6">
        <w:tc>
          <w:tcPr>
            <w:tcW w:w="601" w:type="dxa"/>
          </w:tcPr>
          <w:p w:rsidR="00213AD6" w:rsidRPr="009F0FAD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A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675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AD6" w:rsidRPr="00836BFE" w:rsidTr="00213AD6">
        <w:trPr>
          <w:trHeight w:val="271"/>
        </w:trPr>
        <w:tc>
          <w:tcPr>
            <w:tcW w:w="601" w:type="dxa"/>
          </w:tcPr>
          <w:p w:rsidR="00213AD6" w:rsidRPr="009F0FAD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FA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675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3AD6" w:rsidRPr="00836BFE" w:rsidRDefault="00213AD6" w:rsidP="00213A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213AD6" w:rsidRPr="00836BFE" w:rsidRDefault="00213AD6" w:rsidP="00213A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3AD6" w:rsidRPr="00836BFE" w:rsidRDefault="00213AD6" w:rsidP="00213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3AD6" w:rsidRDefault="00213AD6" w:rsidP="00213AD6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3AD6" w:rsidRDefault="00213AD6" w:rsidP="001308A7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3AD6" w:rsidRPr="007E1142" w:rsidRDefault="00213AD6" w:rsidP="00213AD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142">
        <w:rPr>
          <w:rFonts w:ascii="Times New Roman" w:hAnsi="Times New Roman" w:cs="Times New Roman"/>
          <w:b/>
          <w:bCs/>
          <w:sz w:val="24"/>
          <w:szCs w:val="24"/>
        </w:rPr>
        <w:t>Результаты сдачи ЕГЭ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E114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13AD6" w:rsidRDefault="00213AD6" w:rsidP="00213AD6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213AD6" w:rsidRDefault="00213AD6" w:rsidP="00213AD6">
      <w:pPr>
        <w:pStyle w:val="a6"/>
        <w:jc w:val="center"/>
        <w:rPr>
          <w:rFonts w:ascii="Times New Roman" w:hAnsi="Times New Roman" w:cs="Times New Roman"/>
          <w:b/>
          <w:szCs w:val="24"/>
        </w:rPr>
      </w:pPr>
    </w:p>
    <w:p w:rsidR="00213AD6" w:rsidRDefault="00213AD6" w:rsidP="00213AD6">
      <w:pPr>
        <w:pStyle w:val="a6"/>
        <w:jc w:val="center"/>
        <w:rPr>
          <w:rFonts w:ascii="Times New Roman" w:hAnsi="Times New Roman" w:cs="Times New Roman"/>
          <w:b/>
          <w:szCs w:val="24"/>
        </w:rPr>
      </w:pPr>
      <w:r w:rsidRPr="00E235BD">
        <w:rPr>
          <w:rFonts w:ascii="Times New Roman" w:hAnsi="Times New Roman" w:cs="Times New Roman"/>
          <w:b/>
          <w:szCs w:val="24"/>
        </w:rPr>
        <w:t>Итоги обязательных экзаменов</w:t>
      </w:r>
    </w:p>
    <w:tbl>
      <w:tblPr>
        <w:tblW w:w="8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567"/>
        <w:gridCol w:w="709"/>
        <w:gridCol w:w="851"/>
        <w:gridCol w:w="708"/>
        <w:gridCol w:w="993"/>
        <w:gridCol w:w="567"/>
        <w:gridCol w:w="708"/>
        <w:gridCol w:w="709"/>
        <w:gridCol w:w="845"/>
      </w:tblGrid>
      <w:tr w:rsidR="00213AD6" w:rsidRPr="00CF5015" w:rsidTr="00213AD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       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Итоги года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Итоги </w:t>
            </w: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экзам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3AD6" w:rsidRPr="00491CCA" w:rsidRDefault="00213AD6" w:rsidP="00213AD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Подтв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 отметку</w:t>
            </w:r>
          </w:p>
          <w:p w:rsidR="00213AD6" w:rsidRPr="00491CCA" w:rsidRDefault="00213AD6" w:rsidP="00213AD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% / чел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3AD6" w:rsidRPr="00491CCA" w:rsidRDefault="00213AD6" w:rsidP="00213AD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Ухудш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% / чел</w:t>
            </w:r>
          </w:p>
        </w:tc>
      </w:tr>
      <w:tr w:rsidR="00213AD6" w:rsidRPr="00CF5015" w:rsidTr="00213AD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</w:t>
            </w:r>
            <w:proofErr w:type="spellEnd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балл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Осв.ст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Средний балл                    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D6" w:rsidRPr="00CF5015" w:rsidTr="00213AD6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D6" w:rsidRPr="00491CCA" w:rsidRDefault="00213AD6" w:rsidP="00213A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AD6" w:rsidRPr="00CF5015" w:rsidTr="00213A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(Профильный уровень)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360029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0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360029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360029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360029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00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D07570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D075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%-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075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636797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36B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12%-1 чел</w:t>
            </w:r>
          </w:p>
        </w:tc>
      </w:tr>
      <w:tr w:rsidR="00213AD6" w:rsidRPr="00CF5015" w:rsidTr="00213AD6">
        <w:trPr>
          <w:trHeight w:val="4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1C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50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636797" w:rsidRDefault="00213AD6" w:rsidP="00213AD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520CE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EE429F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EE429F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213AD6" w:rsidRPr="00636797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AD6" w:rsidRPr="00D514C1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D514C1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213AD6" w:rsidRPr="00D514C1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514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D6" w:rsidRPr="00CF5015" w:rsidRDefault="00213AD6" w:rsidP="00213AD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3AD6" w:rsidRDefault="00213AD6" w:rsidP="00213AD6">
      <w:pPr>
        <w:ind w:left="360"/>
        <w:jc w:val="center"/>
        <w:rPr>
          <w:rFonts w:ascii="Times New Roman" w:hAnsi="Times New Roman" w:cs="Times New Roman"/>
          <w:b/>
          <w:szCs w:val="24"/>
        </w:rPr>
      </w:pPr>
    </w:p>
    <w:p w:rsidR="00213AD6" w:rsidRDefault="00213AD6" w:rsidP="00213AD6">
      <w:pPr>
        <w:rPr>
          <w:rFonts w:ascii="Times New Roman" w:hAnsi="Times New Roman" w:cs="Times New Roman"/>
          <w:b/>
          <w:szCs w:val="24"/>
        </w:rPr>
      </w:pPr>
    </w:p>
    <w:p w:rsidR="001308A7" w:rsidRDefault="001308A7" w:rsidP="00213AD6">
      <w:pPr>
        <w:rPr>
          <w:rFonts w:ascii="Times New Roman" w:hAnsi="Times New Roman" w:cs="Times New Roman"/>
          <w:b/>
          <w:szCs w:val="24"/>
        </w:rPr>
      </w:pPr>
    </w:p>
    <w:p w:rsidR="001308A7" w:rsidRDefault="001308A7" w:rsidP="00213AD6">
      <w:pPr>
        <w:rPr>
          <w:rFonts w:ascii="Times New Roman" w:hAnsi="Times New Roman" w:cs="Times New Roman"/>
          <w:b/>
          <w:szCs w:val="24"/>
        </w:rPr>
      </w:pPr>
    </w:p>
    <w:p w:rsidR="001308A7" w:rsidRDefault="001308A7" w:rsidP="00213AD6">
      <w:pPr>
        <w:rPr>
          <w:rFonts w:ascii="Times New Roman" w:hAnsi="Times New Roman" w:cs="Times New Roman"/>
          <w:b/>
          <w:szCs w:val="24"/>
        </w:rPr>
      </w:pPr>
    </w:p>
    <w:p w:rsidR="00213AD6" w:rsidRDefault="00213AD6" w:rsidP="00213AD6">
      <w:pPr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545944">
        <w:rPr>
          <w:rFonts w:ascii="Times New Roman" w:hAnsi="Times New Roman" w:cs="Times New Roman"/>
          <w:b/>
          <w:szCs w:val="24"/>
        </w:rPr>
        <w:t xml:space="preserve">Итоги экзаменов </w:t>
      </w:r>
      <w:r>
        <w:rPr>
          <w:rFonts w:ascii="Times New Roman" w:hAnsi="Times New Roman" w:cs="Times New Roman"/>
          <w:b/>
          <w:szCs w:val="24"/>
        </w:rPr>
        <w:t>по выбору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047"/>
        <w:gridCol w:w="1167"/>
        <w:gridCol w:w="1111"/>
        <w:gridCol w:w="1417"/>
        <w:gridCol w:w="1261"/>
        <w:gridCol w:w="1509"/>
      </w:tblGrid>
      <w:tr w:rsidR="00213AD6" w:rsidRPr="00CF5015" w:rsidTr="00213AD6">
        <w:tc>
          <w:tcPr>
            <w:tcW w:w="692" w:type="dxa"/>
            <w:vMerge w:val="restart"/>
          </w:tcPr>
          <w:p w:rsidR="00213AD6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</w:p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183" w:type="dxa"/>
            <w:vMerge w:val="restart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457" w:type="dxa"/>
            <w:gridSpan w:val="2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Выбрали предмет</w:t>
            </w:r>
          </w:p>
        </w:tc>
        <w:tc>
          <w:tcPr>
            <w:tcW w:w="4273" w:type="dxa"/>
            <w:gridSpan w:val="3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Итоги экзамена</w:t>
            </w:r>
          </w:p>
        </w:tc>
      </w:tr>
      <w:tr w:rsidR="00213AD6" w:rsidRPr="00CF5015" w:rsidTr="00213AD6">
        <w:tc>
          <w:tcPr>
            <w:tcW w:w="692" w:type="dxa"/>
            <w:vMerge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83" w:type="dxa"/>
            <w:vMerge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45" w:type="dxa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212" w:type="dxa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442" w:type="dxa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Освоение стандартов</w:t>
            </w:r>
          </w:p>
        </w:tc>
        <w:tc>
          <w:tcPr>
            <w:tcW w:w="1296" w:type="dxa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Средний балл</w:t>
            </w:r>
          </w:p>
        </w:tc>
        <w:tc>
          <w:tcPr>
            <w:tcW w:w="1535" w:type="dxa"/>
          </w:tcPr>
          <w:p w:rsidR="00213AD6" w:rsidRPr="00491CCA" w:rsidRDefault="00213AD6" w:rsidP="00213A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213AD6" w:rsidRPr="00AB4B76" w:rsidTr="00213AD6">
        <w:tc>
          <w:tcPr>
            <w:tcW w:w="692" w:type="dxa"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83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5" w:type="dxa"/>
          </w:tcPr>
          <w:p w:rsidR="00213AD6" w:rsidRPr="00AB4B76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213AD6" w:rsidRPr="00AB4B76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2" w:type="dxa"/>
          </w:tcPr>
          <w:p w:rsidR="00213AD6" w:rsidRPr="00DF407C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96" w:type="dxa"/>
          </w:tcPr>
          <w:p w:rsidR="00213AD6" w:rsidRPr="00DF407C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D6" w:rsidRPr="00AB4B76" w:rsidTr="00213AD6">
        <w:tc>
          <w:tcPr>
            <w:tcW w:w="692" w:type="dxa"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83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5" w:type="dxa"/>
          </w:tcPr>
          <w:p w:rsidR="00213AD6" w:rsidRPr="002F1922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213AD6" w:rsidRPr="002F1922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2" w:type="dxa"/>
          </w:tcPr>
          <w:p w:rsidR="00213AD6" w:rsidRPr="004E072E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96" w:type="dxa"/>
          </w:tcPr>
          <w:p w:rsidR="00213AD6" w:rsidRPr="004E072E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5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D6" w:rsidRPr="00AB4B76" w:rsidTr="00213AD6">
        <w:tc>
          <w:tcPr>
            <w:tcW w:w="692" w:type="dxa"/>
          </w:tcPr>
          <w:p w:rsidR="00213AD6" w:rsidRPr="00491CCA" w:rsidRDefault="00213AD6" w:rsidP="00213AD6">
            <w:pPr>
              <w:rPr>
                <w:rFonts w:ascii="Times New Roman" w:hAnsi="Times New Roman" w:cs="Times New Roman"/>
                <w:szCs w:val="24"/>
              </w:rPr>
            </w:pPr>
            <w:r w:rsidRPr="00491C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83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45" w:type="dxa"/>
          </w:tcPr>
          <w:p w:rsidR="00213AD6" w:rsidRPr="00AB4B76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213AD6" w:rsidRPr="00AB4B76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213AD6" w:rsidRPr="007F1EF5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</w:tcPr>
          <w:p w:rsidR="00213AD6" w:rsidRPr="007F1EF5" w:rsidRDefault="00213AD6" w:rsidP="00213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5" w:type="dxa"/>
          </w:tcPr>
          <w:p w:rsidR="00213AD6" w:rsidRPr="00AB4B76" w:rsidRDefault="00213AD6" w:rsidP="0021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AD6" w:rsidRPr="00537960" w:rsidRDefault="00213AD6" w:rsidP="00213AD6">
      <w:pPr>
        <w:spacing w:before="120" w:after="0" w:line="240" w:lineRule="auto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Default="00213AD6" w:rsidP="00213AD6">
      <w:pPr>
        <w:spacing w:before="120" w:after="0" w:line="240" w:lineRule="auto"/>
        <w:ind w:left="-567" w:firstLine="567"/>
        <w:jc w:val="both"/>
        <w:rPr>
          <w:bCs/>
          <w:sz w:val="20"/>
          <w:szCs w:val="20"/>
        </w:rPr>
      </w:pPr>
    </w:p>
    <w:p w:rsidR="00213AD6" w:rsidRPr="00537960" w:rsidRDefault="00213AD6" w:rsidP="00213AD6">
      <w:pPr>
        <w:spacing w:before="120" w:after="0" w:line="240" w:lineRule="auto"/>
        <w:jc w:val="both"/>
        <w:rPr>
          <w:bCs/>
          <w:sz w:val="20"/>
          <w:szCs w:val="20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08A7" w:rsidRDefault="001308A7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41FC" w:rsidRDefault="00C941FC" w:rsidP="00213A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3AD6" w:rsidRPr="00D91BEC" w:rsidRDefault="00213AD6" w:rsidP="00213AD6">
      <w:pPr>
        <w:jc w:val="right"/>
        <w:rPr>
          <w:rFonts w:ascii="Times New Roman" w:hAnsi="Times New Roman" w:cs="Times New Roman"/>
          <w:sz w:val="24"/>
          <w:szCs w:val="24"/>
        </w:rPr>
      </w:pPr>
      <w:r w:rsidRPr="00D91BE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213AD6" w:rsidRDefault="00213AD6" w:rsidP="00213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FAD">
        <w:rPr>
          <w:rFonts w:ascii="Times New Roman" w:hAnsi="Times New Roman" w:cs="Times New Roman"/>
          <w:b/>
          <w:sz w:val="24"/>
          <w:szCs w:val="24"/>
        </w:rPr>
        <w:t>Результа</w:t>
      </w:r>
      <w:r w:rsidRPr="00043600">
        <w:rPr>
          <w:rFonts w:ascii="Times New Roman" w:hAnsi="Times New Roman" w:cs="Times New Roman"/>
          <w:b/>
          <w:sz w:val="24"/>
          <w:szCs w:val="24"/>
        </w:rPr>
        <w:t xml:space="preserve">ты участия во Всероссийской олимпиаде школьников </w:t>
      </w:r>
    </w:p>
    <w:p w:rsidR="00213AD6" w:rsidRPr="00043600" w:rsidRDefault="00213AD6" w:rsidP="00213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600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043600">
        <w:rPr>
          <w:rFonts w:ascii="Times New Roman" w:hAnsi="Times New Roman" w:cs="Times New Roman"/>
          <w:b/>
          <w:sz w:val="24"/>
          <w:szCs w:val="24"/>
        </w:rPr>
        <w:t xml:space="preserve"> календарный год</w:t>
      </w:r>
    </w:p>
    <w:p w:rsidR="00213AD6" w:rsidRPr="00314B10" w:rsidRDefault="00213AD6" w:rsidP="00213AD6">
      <w:pPr>
        <w:rPr>
          <w:rFonts w:ascii="Times New Roman" w:hAnsi="Times New Roman" w:cs="Times New Roman"/>
          <w:sz w:val="28"/>
          <w:szCs w:val="28"/>
        </w:rPr>
      </w:pPr>
      <w:r w:rsidRPr="009F0F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14B10" w:rsidRPr="00314B10" w:rsidRDefault="00314B10" w:rsidP="00E70379">
      <w:pPr>
        <w:rPr>
          <w:rFonts w:ascii="Times New Roman" w:hAnsi="Times New Roman" w:cs="Times New Roman"/>
          <w:sz w:val="28"/>
          <w:szCs w:val="28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00B5B" w:rsidRDefault="00200B5B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E1142" w:rsidRDefault="00293183" w:rsidP="007E1142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 6</w:t>
      </w:r>
    </w:p>
    <w:p w:rsidR="00314B10" w:rsidRDefault="00293183" w:rsidP="00A66EE7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Востребованность выпускников</w:t>
      </w:r>
    </w:p>
    <w:tbl>
      <w:tblPr>
        <w:tblStyle w:val="2"/>
        <w:tblpPr w:leftFromText="180" w:rightFromText="180" w:vertAnchor="page" w:horzAnchor="margin" w:tblpXSpec="center" w:tblpY="1441"/>
        <w:tblW w:w="10454" w:type="dxa"/>
        <w:tblLook w:val="04A0"/>
      </w:tblPr>
      <w:tblGrid>
        <w:gridCol w:w="4714"/>
        <w:gridCol w:w="981"/>
        <w:gridCol w:w="982"/>
        <w:gridCol w:w="981"/>
        <w:gridCol w:w="932"/>
        <w:gridCol w:w="932"/>
        <w:gridCol w:w="932"/>
      </w:tblGrid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  11 класса всего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ВУЗы  всего: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срочную службу по призыву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выпускников  9 классов всего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Гуманитарные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41FC" w:rsidRPr="00314B10" w:rsidTr="00C941FC">
        <w:tc>
          <w:tcPr>
            <w:tcW w:w="4714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в  10 класс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C941FC" w:rsidRDefault="00C941FC" w:rsidP="00C9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00B5B" w:rsidRDefault="00200B5B" w:rsidP="001308A7">
      <w:pPr>
        <w:ind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93183" w:rsidRDefault="00293183" w:rsidP="00302E1D">
      <w:pPr>
        <w:ind w:left="-142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В 20</w:t>
      </w:r>
      <w:r w:rsidR="00296C56">
        <w:rPr>
          <w:rFonts w:ascii="Times New Roman" w:hAnsi="Times New Roman" w:cs="Times New Roman"/>
          <w:noProof/>
          <w:sz w:val="24"/>
          <w:szCs w:val="24"/>
          <w:lang w:eastAsia="ru-RU"/>
        </w:rPr>
        <w:t>20</w:t>
      </w: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 году </w:t>
      </w:r>
      <w:r w:rsidR="00302E1D">
        <w:rPr>
          <w:rFonts w:ascii="Times New Roman" w:hAnsi="Times New Roman" w:cs="Times New Roman"/>
          <w:noProof/>
          <w:sz w:val="24"/>
          <w:szCs w:val="24"/>
          <w:lang w:eastAsia="ru-RU"/>
        </w:rPr>
        <w:t>уже второй год подряд уменьшается</w:t>
      </w:r>
      <w:r w:rsidRPr="00780105">
        <w:rPr>
          <w:rFonts w:ascii="Times New Roman" w:hAnsi="Times New Roman" w:cs="Times New Roman"/>
          <w:noProof/>
          <w:sz w:val="24"/>
          <w:szCs w:val="24"/>
          <w:lang w:eastAsia="ru-RU"/>
        </w:rPr>
        <w:t> число выпускников 9 класса, которые продолжили обучение в 10 классе.   Выпускники 11 классов отдают предпочтение техническим ВУЗам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B651AA" w:rsidRDefault="00B651AA" w:rsidP="00302E1D">
      <w:pPr>
        <w:ind w:left="-142" w:right="-143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93183" w:rsidRPr="00293183" w:rsidRDefault="00293183" w:rsidP="00293183">
      <w:pPr>
        <w:ind w:left="-142" w:right="-143" w:firstLine="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50" cy="21431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183" w:rsidRDefault="00293183" w:rsidP="00293183">
      <w:pPr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34315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651AA" w:rsidRPr="00200B5B" w:rsidRDefault="00B651AA" w:rsidP="00293183">
      <w:pPr>
        <w:rPr>
          <w:rFonts w:ascii="Times New Roman" w:hAnsi="Times New Roman" w:cs="Times New Roman"/>
          <w:sz w:val="24"/>
          <w:szCs w:val="24"/>
        </w:rPr>
      </w:pPr>
    </w:p>
    <w:p w:rsidR="006135F6" w:rsidRPr="00200B5B" w:rsidRDefault="00D70E7E" w:rsidP="006135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0B5B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6135F6" w:rsidRPr="00200B5B" w:rsidRDefault="006135F6" w:rsidP="0061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B5B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</w:t>
      </w:r>
    </w:p>
    <w:tbl>
      <w:tblPr>
        <w:tblStyle w:val="a3"/>
        <w:tblW w:w="0" w:type="auto"/>
        <w:tblInd w:w="-788" w:type="dxa"/>
        <w:tblLook w:val="04A0"/>
      </w:tblPr>
      <w:tblGrid>
        <w:gridCol w:w="561"/>
        <w:gridCol w:w="4515"/>
        <w:gridCol w:w="1131"/>
        <w:gridCol w:w="1129"/>
        <w:gridCol w:w="974"/>
        <w:gridCol w:w="1625"/>
      </w:tblGrid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4869" w:type="dxa"/>
            <w:gridSpan w:val="4"/>
            <w:shd w:val="clear" w:color="auto" w:fill="auto"/>
          </w:tcPr>
          <w:p w:rsidR="006135F6" w:rsidRPr="005E21E1" w:rsidRDefault="006135F6" w:rsidP="0099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Уровень в %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затрудняются ответить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бы Вы оценили уровень профессионализма учителей, работающих с Вашим ребенком</w:t>
            </w:r>
          </w:p>
        </w:tc>
        <w:tc>
          <w:tcPr>
            <w:tcW w:w="1134" w:type="dxa"/>
          </w:tcPr>
          <w:p w:rsidR="006135F6" w:rsidRPr="005E21E1" w:rsidRDefault="006135F6" w:rsidP="005C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 ли Вы с тем, что занятия проводятся в хорошо оборудованных кабинетах (учебная мебель, технические средства обучения)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35F6" w:rsidRPr="005E21E1" w:rsidRDefault="006135F6" w:rsidP="005C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Каковы, на Ваш взгляд, санитарно-гигиенические условия ОУ, в котором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5C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0C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35F6" w:rsidRPr="005E21E1" w:rsidRDefault="006135F6" w:rsidP="005C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0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в ОУ, где учится Ваш ребенок, условия для охраны и укрепления его здоровья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Какова,  на  Ваш  взгляд,  обеспеченность  учебной  и  дополнительной  литературой  в образовательном учреждении, где учится Ваш ребенок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ли методики и технологии обучения, применяемые учителями на занятиях в ОУ, где обучаетсяВаш ребенок, повышению качества знаний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0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Как бы Вы оценили качество питания в ОУ, где учится Ваш ребенок</w:t>
              </w:r>
            </w:ins>
          </w:p>
        </w:tc>
        <w:tc>
          <w:tcPr>
            <w:tcW w:w="1134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3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6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Согласны ли Вы с тем, что в ОУ, где учится Ваш ребенок, созданы условия для обеспечения родителей необходимой информацией (электронный </w:t>
              </w:r>
              <w:proofErr w:type="spell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дневник</w:t>
              </w:r>
              <w:proofErr w:type="gram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,э</w:t>
              </w:r>
              <w:proofErr w:type="gram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лектронный</w:t>
              </w:r>
              <w:proofErr w:type="spell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журнал, работа сайта школы):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Устраивает  ли  Вас  организация  внеурочной  деятельности  (работа  кружков,  секций, студий, клубов) </w:t>
              </w:r>
              <w:proofErr w:type="gramStart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</w:t>
              </w:r>
              <w:proofErr w:type="gramEnd"/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Вашем ОУ</w:t>
              </w:r>
            </w:ins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35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F6" w:rsidRPr="005E21E1" w:rsidTr="00B651AA">
        <w:tc>
          <w:tcPr>
            <w:tcW w:w="567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0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" w:author="Unknown">
              <w:r w:rsidRPr="005E21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Удовлетворены ли Вы качеством образования, которое дает Ваше ОУ</w:t>
              </w:r>
            </w:ins>
          </w:p>
        </w:tc>
        <w:tc>
          <w:tcPr>
            <w:tcW w:w="1134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6135F6" w:rsidRPr="005E21E1" w:rsidRDefault="005C0C64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135F6" w:rsidRPr="005E21E1" w:rsidRDefault="006135F6" w:rsidP="0099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5F6" w:rsidRDefault="006135F6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EC7AE1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Pr="00AE5F71" w:rsidRDefault="002E41DF" w:rsidP="002E41DF">
      <w:pPr>
        <w:jc w:val="right"/>
        <w:rPr>
          <w:rFonts w:ascii="Times New Roman" w:hAnsi="Times New Roman" w:cs="Times New Roman"/>
          <w:sz w:val="24"/>
          <w:szCs w:val="24"/>
        </w:rPr>
      </w:pPr>
      <w:r w:rsidRPr="00AE5F71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2E41DF" w:rsidRPr="002D582E" w:rsidRDefault="002E41DF" w:rsidP="002E4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2E">
        <w:rPr>
          <w:rFonts w:ascii="Times New Roman" w:hAnsi="Times New Roman" w:cs="Times New Roman"/>
          <w:b/>
          <w:sz w:val="24"/>
          <w:szCs w:val="24"/>
        </w:rPr>
        <w:t>Оценка кадрового обеспечения</w:t>
      </w:r>
    </w:p>
    <w:p w:rsidR="00A35B85" w:rsidRDefault="002E41DF" w:rsidP="00A35B8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На период самообследования в Школе работают </w:t>
      </w:r>
      <w:r w:rsidR="00A35B85">
        <w:rPr>
          <w:rFonts w:ascii="Times New Roman" w:hAnsi="Times New Roman" w:cs="Times New Roman"/>
          <w:sz w:val="24"/>
          <w:szCs w:val="24"/>
        </w:rPr>
        <w:t>38</w:t>
      </w:r>
      <w:r w:rsidR="00580F4A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>, из них 6</w:t>
      </w:r>
      <w:r w:rsidR="00A35B85">
        <w:rPr>
          <w:rFonts w:ascii="Times New Roman" w:hAnsi="Times New Roman" w:cs="Times New Roman"/>
          <w:sz w:val="24"/>
          <w:szCs w:val="24"/>
        </w:rPr>
        <w:t> </w:t>
      </w:r>
      <w:r w:rsidRPr="00B37D8A">
        <w:rPr>
          <w:rFonts w:ascii="Times New Roman" w:hAnsi="Times New Roman" w:cs="Times New Roman"/>
          <w:sz w:val="24"/>
          <w:szCs w:val="24"/>
        </w:rPr>
        <w:t>внутренних совместителей. </w:t>
      </w:r>
      <w:r w:rsidRPr="0087251B">
        <w:rPr>
          <w:rFonts w:ascii="Times New Roman" w:hAnsi="Times New Roman" w:cs="Times New Roman"/>
          <w:sz w:val="24"/>
          <w:szCs w:val="24"/>
        </w:rPr>
        <w:t> </w:t>
      </w:r>
      <w:r w:rsidR="00580F4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87251B">
        <w:rPr>
          <w:rFonts w:ascii="Times New Roman" w:hAnsi="Times New Roman" w:cs="Times New Roman"/>
          <w:sz w:val="24"/>
          <w:szCs w:val="24"/>
        </w:rPr>
        <w:t> имеет среднее специальное </w:t>
      </w:r>
      <w:r w:rsidR="001A059B">
        <w:rPr>
          <w:rFonts w:ascii="Times New Roman" w:hAnsi="Times New Roman" w:cs="Times New Roman"/>
          <w:sz w:val="24"/>
          <w:szCs w:val="24"/>
        </w:rPr>
        <w:t xml:space="preserve"> образование , 24</w:t>
      </w:r>
      <w:r>
        <w:rPr>
          <w:rFonts w:ascii="Times New Roman" w:hAnsi="Times New Roman" w:cs="Times New Roman"/>
          <w:sz w:val="24"/>
          <w:szCs w:val="24"/>
        </w:rPr>
        <w:t>ч</w:t>
      </w:r>
      <w:r w:rsidR="00580F4A">
        <w:rPr>
          <w:rFonts w:ascii="Times New Roman" w:hAnsi="Times New Roman" w:cs="Times New Roman"/>
          <w:sz w:val="24"/>
          <w:szCs w:val="24"/>
        </w:rPr>
        <w:t>еловек</w:t>
      </w:r>
      <w:r w:rsidR="001A059B">
        <w:rPr>
          <w:rFonts w:ascii="Times New Roman" w:hAnsi="Times New Roman" w:cs="Times New Roman"/>
          <w:sz w:val="24"/>
          <w:szCs w:val="24"/>
        </w:rPr>
        <w:t>а</w:t>
      </w:r>
      <w:r w:rsidR="00580F4A">
        <w:rPr>
          <w:rFonts w:ascii="Times New Roman" w:hAnsi="Times New Roman" w:cs="Times New Roman"/>
          <w:sz w:val="24"/>
          <w:szCs w:val="24"/>
        </w:rPr>
        <w:t xml:space="preserve"> имеют высшую категорию,</w:t>
      </w:r>
      <w:r w:rsidR="001A059B">
        <w:rPr>
          <w:rFonts w:ascii="Times New Roman" w:hAnsi="Times New Roman" w:cs="Times New Roman"/>
          <w:sz w:val="24"/>
          <w:szCs w:val="24"/>
        </w:rPr>
        <w:t>8</w:t>
      </w:r>
      <w:r w:rsidR="00A35B85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имеют первую кв</w:t>
      </w:r>
      <w:r w:rsidR="00A35B85">
        <w:rPr>
          <w:rFonts w:ascii="Times New Roman" w:hAnsi="Times New Roman" w:cs="Times New Roman"/>
          <w:sz w:val="24"/>
          <w:szCs w:val="24"/>
        </w:rPr>
        <w:t xml:space="preserve">алификационную категорию. </w:t>
      </w:r>
      <w:r w:rsidRPr="00B37D8A">
        <w:rPr>
          <w:rFonts w:ascii="Times New Roman" w:hAnsi="Times New Roman" w:cs="Times New Roman"/>
          <w:sz w:val="24"/>
          <w:szCs w:val="24"/>
        </w:rPr>
        <w:t>В целях повышения качества образовательной деятельности в Школе проводится целенаправленная кадровая пол</w:t>
      </w:r>
      <w:r w:rsidR="00A35B85">
        <w:rPr>
          <w:rFonts w:ascii="Times New Roman" w:hAnsi="Times New Roman" w:cs="Times New Roman"/>
          <w:sz w:val="24"/>
          <w:szCs w:val="24"/>
        </w:rPr>
        <w:t>итика, основная цель которой </w:t>
      </w:r>
      <w:r w:rsidRPr="00B37D8A">
        <w:rPr>
          <w:rFonts w:ascii="Times New Roman" w:hAnsi="Times New Roman" w:cs="Times New Roman"/>
          <w:sz w:val="24"/>
          <w:szCs w:val="24"/>
        </w:rPr>
        <w:t>обеспечение обновление и сохранение числ</w:t>
      </w:r>
      <w:r w:rsidR="00A35B85">
        <w:rPr>
          <w:rFonts w:ascii="Times New Roman" w:hAnsi="Times New Roman" w:cs="Times New Roman"/>
          <w:sz w:val="24"/>
          <w:szCs w:val="24"/>
        </w:rPr>
        <w:t>енного и качественного состава </w:t>
      </w:r>
      <w:r w:rsidRPr="00B37D8A">
        <w:rPr>
          <w:rFonts w:ascii="Times New Roman" w:hAnsi="Times New Roman" w:cs="Times New Roman"/>
          <w:sz w:val="24"/>
          <w:szCs w:val="24"/>
        </w:rPr>
        <w:t xml:space="preserve">кадров в соответствии с потребностями Школы и требованиями действующего законодательства. </w:t>
      </w:r>
    </w:p>
    <w:p w:rsidR="002E41DF" w:rsidRDefault="002E41DF" w:rsidP="00A35B8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 xml:space="preserve">Основные принципы кадровой политики направлены: − на сохранение, укрепление и развитие кадрового потенциала; −  создание квалифицированного коллектива, способного работать в современных условиях; </w:t>
      </w:r>
    </w:p>
    <w:p w:rsidR="001A059B" w:rsidRDefault="002E41DF" w:rsidP="00A35B8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 xml:space="preserve">− повышения уровня квалификации персонала. </w:t>
      </w:r>
    </w:p>
    <w:p w:rsidR="001A059B" w:rsidRDefault="001A059B" w:rsidP="00A35B8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образовательном учреждении  систематически работают </w:t>
      </w:r>
      <w:r w:rsidR="0042385F">
        <w:rPr>
          <w:rFonts w:ascii="Times New Roman" w:hAnsi="Times New Roman" w:cs="Times New Roman"/>
          <w:sz w:val="24"/>
          <w:szCs w:val="24"/>
        </w:rPr>
        <w:t xml:space="preserve">методический  Совет, которым руководит заместитель директора по УВР и  </w:t>
      </w:r>
      <w:r>
        <w:rPr>
          <w:rFonts w:ascii="Times New Roman" w:hAnsi="Times New Roman" w:cs="Times New Roman"/>
          <w:sz w:val="24"/>
          <w:szCs w:val="24"/>
        </w:rPr>
        <w:t>МО учителей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:М</w:t>
      </w:r>
      <w:proofErr w:type="gramEnd"/>
      <w:r>
        <w:rPr>
          <w:rFonts w:ascii="Times New Roman" w:hAnsi="Times New Roman" w:cs="Times New Roman"/>
          <w:sz w:val="24"/>
          <w:szCs w:val="24"/>
        </w:rPr>
        <w:t>О филологии, МО математики, МО обществоведческих  и ест</w:t>
      </w:r>
      <w:r w:rsidR="0042385F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венных наук</w:t>
      </w:r>
      <w:r w:rsidR="0042385F">
        <w:rPr>
          <w:rFonts w:ascii="Times New Roman" w:hAnsi="Times New Roman" w:cs="Times New Roman"/>
          <w:sz w:val="24"/>
          <w:szCs w:val="24"/>
        </w:rPr>
        <w:t>, МО культуры и спорта.</w:t>
      </w:r>
    </w:p>
    <w:p w:rsidR="002E41DF" w:rsidRDefault="002E41DF" w:rsidP="00A35B85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Оценивая кадровое обеспечение образовательной организации, являющееся  одним из условий,</w:t>
      </w:r>
    </w:p>
    <w:p w:rsidR="002E41DF" w:rsidRDefault="002E41DF" w:rsidP="00A35B85">
      <w:pPr>
        <w:ind w:left="-709" w:right="-283"/>
        <w:jc w:val="both"/>
        <w:rPr>
          <w:rFonts w:ascii="Times New Roman" w:hAnsi="Times New Roman" w:cs="Times New Roman"/>
          <w:sz w:val="24"/>
          <w:szCs w:val="24"/>
        </w:rPr>
      </w:pPr>
      <w:r w:rsidRPr="00B37D8A">
        <w:rPr>
          <w:rFonts w:ascii="Times New Roman" w:hAnsi="Times New Roman" w:cs="Times New Roman"/>
          <w:sz w:val="24"/>
          <w:szCs w:val="24"/>
        </w:rPr>
        <w:t> которое определяет качество подготовки обучающихся,  необходимо констатировать следующее: −  образовательная деятельность в Школе обеспечена квалифицированным  профессиональным педагогическим составом; −  кадровый потенциал Школы динамично развивается на основ</w:t>
      </w:r>
      <w:r>
        <w:rPr>
          <w:rFonts w:ascii="Times New Roman" w:hAnsi="Times New Roman" w:cs="Times New Roman"/>
          <w:sz w:val="24"/>
          <w:szCs w:val="24"/>
        </w:rPr>
        <w:t>е целенаправленной работы по пов</w:t>
      </w:r>
      <w:r w:rsidRPr="00B37D8A">
        <w:rPr>
          <w:rFonts w:ascii="Times New Roman" w:hAnsi="Times New Roman" w:cs="Times New Roman"/>
          <w:sz w:val="24"/>
          <w:szCs w:val="24"/>
        </w:rPr>
        <w:t>ышению квалификации педагогов.</w:t>
      </w:r>
    </w:p>
    <w:p w:rsidR="002E41DF" w:rsidRDefault="002E41DF" w:rsidP="002E41DF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213AD6" w:rsidRDefault="00213AD6" w:rsidP="00213AD6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9810FE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213AD6" w:rsidRDefault="00213AD6" w:rsidP="00213AD6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213AD6" w:rsidRDefault="00213AD6" w:rsidP="00A35B85">
      <w:pPr>
        <w:ind w:left="142" w:hanging="851"/>
        <w:rPr>
          <w:rFonts w:ascii="Times New Roman" w:hAnsi="Times New Roman" w:cs="Times New Roman"/>
          <w:b/>
          <w:sz w:val="24"/>
          <w:szCs w:val="24"/>
        </w:rPr>
      </w:pPr>
      <w:r w:rsidRPr="00066F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40239" cy="2722729"/>
            <wp:effectExtent l="0" t="0" r="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651AA" w:rsidRPr="009810FE" w:rsidRDefault="00B651AA" w:rsidP="00C941FC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13AD6" w:rsidRDefault="00213AD6" w:rsidP="00213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педагогического состава</w:t>
      </w:r>
    </w:p>
    <w:p w:rsidR="00213AD6" w:rsidRDefault="00213AD6" w:rsidP="00B65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13AD6" w:rsidRDefault="00213AD6" w:rsidP="00B65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Стаж педагогического состава</w:t>
      </w:r>
    </w:p>
    <w:p w:rsidR="00213AD6" w:rsidRDefault="00213AD6" w:rsidP="00B651AA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066F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9893" cy="2811439"/>
            <wp:effectExtent l="0" t="0" r="0" b="0"/>
            <wp:docPr id="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42385F" w:rsidRDefault="0042385F" w:rsidP="0042385F">
      <w:pPr>
        <w:keepNext/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2E41DF" w:rsidRDefault="002E41DF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A66EE7" w:rsidRDefault="00A66EE7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941FC" w:rsidRDefault="00C941F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C941FC" w:rsidRDefault="00C941FC" w:rsidP="007E1142">
      <w:pPr>
        <w:rPr>
          <w:rFonts w:ascii="Times New Roman" w:hAnsi="Times New Roman" w:cs="Times New Roman"/>
          <w:b/>
          <w:sz w:val="24"/>
          <w:szCs w:val="24"/>
        </w:rPr>
      </w:pPr>
    </w:p>
    <w:p w:rsidR="00964026" w:rsidRDefault="00C96F67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A56160" w:rsidRPr="00964026" w:rsidRDefault="00A56160" w:rsidP="0096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026" w:rsidRDefault="00964026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160">
        <w:rPr>
          <w:rFonts w:ascii="Times New Roman" w:hAnsi="Times New Roman" w:cs="Times New Roman"/>
          <w:b/>
          <w:sz w:val="24"/>
          <w:szCs w:val="24"/>
        </w:rPr>
        <w:t>Материально-техническая база</w:t>
      </w:r>
    </w:p>
    <w:p w:rsidR="00A56160" w:rsidRPr="00A56160" w:rsidRDefault="00A56160" w:rsidP="00A56160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385F" w:rsidRDefault="0042385F" w:rsidP="00A56160">
      <w:pPr>
        <w:spacing w:after="0" w:line="240" w:lineRule="auto"/>
        <w:ind w:left="-56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МБОУМаньковская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построено  и введено в эксплуатацию в 1957г. За все время его существования не проводился капитальный ремонт. 05 июня 2020г. ОУ заключило договор на проведение ПСД по капительному ремонту школы. На период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продолжаются работы по прохождению экспертизы ПСД.</w:t>
      </w:r>
    </w:p>
    <w:p w:rsidR="0042385F" w:rsidRDefault="0042385F" w:rsidP="00A56160">
      <w:pPr>
        <w:spacing w:after="0" w:line="240" w:lineRule="auto"/>
        <w:ind w:left="-567" w:hanging="709"/>
        <w:rPr>
          <w:rFonts w:ascii="Times New Roman" w:hAnsi="Times New Roman" w:cs="Times New Roman"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567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="00A56160">
        <w:rPr>
          <w:rFonts w:ascii="Times New Roman" w:hAnsi="Times New Roman" w:cs="Times New Roman"/>
          <w:sz w:val="24"/>
          <w:szCs w:val="24"/>
        </w:rPr>
        <w:t xml:space="preserve">ОУ </w:t>
      </w:r>
      <w:r w:rsidRPr="00A56160">
        <w:rPr>
          <w:rFonts w:ascii="Times New Roman" w:hAnsi="Times New Roman" w:cs="Times New Roman"/>
          <w:sz w:val="24"/>
          <w:szCs w:val="24"/>
        </w:rPr>
        <w:t xml:space="preserve"> позволяет реализовывать в полной мере образовательные программы. В Школе оборудованы 22 </w:t>
      </w:r>
      <w:proofErr w:type="gramStart"/>
      <w:r w:rsidRPr="00A56160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A56160">
        <w:rPr>
          <w:rFonts w:ascii="Times New Roman" w:hAnsi="Times New Roman" w:cs="Times New Roman"/>
          <w:sz w:val="24"/>
          <w:szCs w:val="24"/>
        </w:rPr>
        <w:t xml:space="preserve"> кабинета, все они  оснащены современной мультимедийной техникой, в том числе: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физике;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лаборатория по химии;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один компьютерный класс;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A56160">
        <w:rPr>
          <w:rFonts w:ascii="Times New Roman" w:hAnsi="Times New Roman" w:cs="Times New Roman"/>
          <w:sz w:val="24"/>
          <w:szCs w:val="24"/>
        </w:rPr>
        <w:t>кабинет технологии для девочек (швейное дело)</w:t>
      </w:r>
    </w:p>
    <w:p w:rsidR="00964026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</w:t>
      </w:r>
      <w:r w:rsidRPr="00A56160">
        <w:rPr>
          <w:rFonts w:ascii="Times New Roman" w:hAnsi="Times New Roman" w:cs="Times New Roman"/>
          <w:sz w:val="24"/>
          <w:szCs w:val="24"/>
        </w:rPr>
        <w:t xml:space="preserve">абинет ОБЖ </w:t>
      </w:r>
    </w:p>
    <w:p w:rsid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классе истории оборудована музейная комната</w:t>
      </w:r>
    </w:p>
    <w:p w:rsidR="00A56160" w:rsidRPr="00A56160" w:rsidRDefault="00A56160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На втором этаже здания оборудован спортивный зал</w:t>
      </w:r>
      <w:r w:rsidR="00A56160">
        <w:rPr>
          <w:rFonts w:ascii="Times New Roman" w:hAnsi="Times New Roman" w:cs="Times New Roman"/>
          <w:sz w:val="24"/>
          <w:szCs w:val="24"/>
        </w:rPr>
        <w:t xml:space="preserve">, в цокольном помещении школы -    </w:t>
      </w:r>
      <w:r w:rsidR="00A56160" w:rsidRPr="00A56160">
        <w:rPr>
          <w:rFonts w:ascii="Times New Roman" w:hAnsi="Times New Roman" w:cs="Times New Roman"/>
          <w:sz w:val="24"/>
          <w:szCs w:val="24"/>
        </w:rPr>
        <w:t>тренажерный зал.</w:t>
      </w:r>
    </w:p>
    <w:p w:rsidR="00964026" w:rsidRPr="00A56160" w:rsidRDefault="00964026" w:rsidP="00A56160">
      <w:pPr>
        <w:spacing w:after="0" w:line="24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В отдельно стоящем здании имеется  столовая.</w:t>
      </w:r>
    </w:p>
    <w:p w:rsidR="00964026" w:rsidRPr="00A56160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 xml:space="preserve">В рамках проекта  «Доступная среда» с 2014г. оборудован </w:t>
      </w:r>
      <w:r w:rsidRPr="00226F0E">
        <w:rPr>
          <w:rFonts w:ascii="Times New Roman" w:hAnsi="Times New Roman" w:cs="Times New Roman"/>
          <w:sz w:val="24"/>
          <w:szCs w:val="24"/>
        </w:rPr>
        <w:t>класс для занятий детей с ограниченными возм</w:t>
      </w:r>
      <w:r w:rsidR="00226F0E">
        <w:rPr>
          <w:rFonts w:ascii="Times New Roman" w:hAnsi="Times New Roman" w:cs="Times New Roman"/>
          <w:sz w:val="24"/>
          <w:szCs w:val="24"/>
        </w:rPr>
        <w:t xml:space="preserve">ожностями здоровья с элементами  сенсорной комнаты для </w:t>
      </w:r>
      <w:r w:rsidR="00A56160" w:rsidRPr="00226F0E">
        <w:rPr>
          <w:rFonts w:ascii="Times New Roman" w:hAnsi="Times New Roman" w:cs="Times New Roman"/>
          <w:sz w:val="24"/>
          <w:szCs w:val="24"/>
        </w:rPr>
        <w:t>психологической разгрузки</w:t>
      </w:r>
      <w:r w:rsidR="00226F0E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56160">
        <w:rPr>
          <w:rFonts w:ascii="Times New Roman" w:hAnsi="Times New Roman" w:cs="Times New Roman"/>
          <w:sz w:val="24"/>
          <w:szCs w:val="24"/>
        </w:rPr>
        <w:t>. Здание ОУ оборудовано пандусом, кнопкой вызова для инвалидов.</w:t>
      </w:r>
    </w:p>
    <w:p w:rsidR="006135F6" w:rsidRDefault="00964026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 w:rsidRPr="00A56160">
        <w:rPr>
          <w:rFonts w:ascii="Times New Roman" w:hAnsi="Times New Roman" w:cs="Times New Roman"/>
          <w:sz w:val="24"/>
          <w:szCs w:val="24"/>
        </w:rPr>
        <w:t>Имеется спортивная база: многофункциональная спортивная площадка, хоккейная площадка</w:t>
      </w:r>
      <w:r w:rsidR="00A56160" w:rsidRPr="00A56160">
        <w:rPr>
          <w:rFonts w:ascii="Times New Roman" w:hAnsi="Times New Roman" w:cs="Times New Roman"/>
          <w:sz w:val="24"/>
          <w:szCs w:val="24"/>
        </w:rPr>
        <w:t xml:space="preserve"> (в весенне-летний период используется как баскетбольная площадка)</w:t>
      </w:r>
      <w:r w:rsidRPr="00A56160">
        <w:rPr>
          <w:rFonts w:ascii="Times New Roman" w:hAnsi="Times New Roman" w:cs="Times New Roman"/>
          <w:sz w:val="24"/>
          <w:szCs w:val="24"/>
        </w:rPr>
        <w:t>, футбольное поле</w:t>
      </w:r>
      <w:r w:rsidR="00A56160" w:rsidRPr="00A56160">
        <w:rPr>
          <w:rFonts w:ascii="Times New Roman" w:hAnsi="Times New Roman" w:cs="Times New Roman"/>
          <w:sz w:val="24"/>
          <w:szCs w:val="24"/>
        </w:rPr>
        <w:t>.</w:t>
      </w:r>
    </w:p>
    <w:p w:rsidR="00F16569" w:rsidRDefault="00F16569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A56160" w:rsidRDefault="004E308E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фотоматериал материальной базы школы размещен на сайте школы по ссылке</w:t>
      </w:r>
    </w:p>
    <w:p w:rsidR="00200B5B" w:rsidRDefault="00200B5B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B651AA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A35B85" w:rsidRDefault="00A35B85" w:rsidP="00A35B85">
      <w:pPr>
        <w:rPr>
          <w:rFonts w:ascii="Times New Roman" w:hAnsi="Times New Roman" w:cs="Times New Roman"/>
          <w:sz w:val="24"/>
          <w:szCs w:val="24"/>
        </w:rPr>
      </w:pPr>
    </w:p>
    <w:p w:rsidR="00A35B85" w:rsidRDefault="00A35B85" w:rsidP="00A35B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5B85" w:rsidRDefault="00A35B85" w:rsidP="00A35B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6EE7" w:rsidRDefault="00A66EE7" w:rsidP="00A35B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41FC" w:rsidRDefault="00C941FC" w:rsidP="00A35B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5B85" w:rsidRDefault="00A35B85" w:rsidP="00A35B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A35B85" w:rsidRPr="00C867AB" w:rsidRDefault="00A35B85" w:rsidP="00A35B8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Психологическая служба школы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Деятельность школьного педагога-психолога строилась в соответствии с утвержденным годовым планом и должностными обязанностями, с учетом задач, определенных общешкольным планом учебно-воспитательной работы.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Цель: оказание психолого-педагогической помощи образовательной организации в создании комфортной развивающей образовательной среды, гарантирующей охрану и укрепление физического, психологического и социального здоровья обучающихся.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Задачи:</w:t>
      </w:r>
    </w:p>
    <w:p w:rsidR="00A35B85" w:rsidRPr="00C867AB" w:rsidRDefault="00A35B85" w:rsidP="00A35B85">
      <w:pPr>
        <w:rPr>
          <w:rFonts w:ascii="Times New Roman" w:hAnsi="Times New Roman" w:cs="Times New Roman"/>
          <w:iCs/>
          <w:sz w:val="24"/>
          <w:szCs w:val="24"/>
        </w:rPr>
      </w:pPr>
      <w:r w:rsidRPr="00C867AB">
        <w:rPr>
          <w:rFonts w:ascii="Times New Roman" w:hAnsi="Times New Roman" w:cs="Times New Roman"/>
          <w:iCs/>
          <w:sz w:val="24"/>
          <w:szCs w:val="24"/>
        </w:rPr>
        <w:t>1. Психолого-педагогическое сопровождение реализации ФГОС на всех уровнях общего образования.</w:t>
      </w:r>
    </w:p>
    <w:p w:rsidR="00A35B85" w:rsidRPr="00C867AB" w:rsidRDefault="00A35B85" w:rsidP="00A35B85">
      <w:pPr>
        <w:rPr>
          <w:rFonts w:ascii="Times New Roman" w:hAnsi="Times New Roman" w:cs="Times New Roman"/>
          <w:iCs/>
          <w:sz w:val="24"/>
          <w:szCs w:val="24"/>
        </w:rPr>
      </w:pPr>
      <w:r w:rsidRPr="00C867AB">
        <w:rPr>
          <w:rFonts w:ascii="Times New Roman" w:hAnsi="Times New Roman" w:cs="Times New Roman"/>
          <w:iCs/>
          <w:sz w:val="24"/>
          <w:szCs w:val="24"/>
        </w:rPr>
        <w:t>2. Психолого-педагогическое сопровождение участников образовательного процесса в рамках подготовки учащихся 9-х и 11-х классов к ГИА.</w:t>
      </w:r>
    </w:p>
    <w:p w:rsidR="00A35B85" w:rsidRPr="00C867AB" w:rsidRDefault="00A35B85" w:rsidP="00A35B85">
      <w:pPr>
        <w:rPr>
          <w:rFonts w:ascii="Times New Roman" w:hAnsi="Times New Roman" w:cs="Times New Roman"/>
          <w:iCs/>
          <w:sz w:val="24"/>
          <w:szCs w:val="24"/>
        </w:rPr>
      </w:pPr>
      <w:r w:rsidRPr="00C867AB">
        <w:rPr>
          <w:rFonts w:ascii="Times New Roman" w:hAnsi="Times New Roman" w:cs="Times New Roman"/>
          <w:iCs/>
          <w:sz w:val="24"/>
          <w:szCs w:val="24"/>
        </w:rPr>
        <w:t>3. Психолого-педагогическое сопровождение обучающихся в рамках жизненного самоопределения.</w:t>
      </w:r>
    </w:p>
    <w:p w:rsidR="00A35B85" w:rsidRPr="00C867AB" w:rsidRDefault="00A35B85" w:rsidP="00A35B85">
      <w:pPr>
        <w:rPr>
          <w:rFonts w:ascii="Times New Roman" w:hAnsi="Times New Roman" w:cs="Times New Roman"/>
          <w:iCs/>
          <w:sz w:val="24"/>
          <w:szCs w:val="24"/>
        </w:rPr>
      </w:pPr>
      <w:r w:rsidRPr="00C867AB">
        <w:rPr>
          <w:rFonts w:ascii="Times New Roman" w:hAnsi="Times New Roman" w:cs="Times New Roman"/>
          <w:iCs/>
          <w:sz w:val="24"/>
          <w:szCs w:val="24"/>
        </w:rPr>
        <w:t>4. Психолого-педагогическое сопровождение обучающихся в адаптационный, предкризисный и кризисный периоды.</w:t>
      </w:r>
    </w:p>
    <w:p w:rsidR="00A35B85" w:rsidRPr="00C867AB" w:rsidRDefault="00A35B85" w:rsidP="00A35B8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67AB">
        <w:rPr>
          <w:rFonts w:ascii="Times New Roman" w:hAnsi="Times New Roman" w:cs="Times New Roman"/>
          <w:iCs/>
          <w:sz w:val="24"/>
          <w:szCs w:val="24"/>
        </w:rPr>
        <w:t>5. Выявление и психолого-педагогическое сопровождение детей «группы риска»</w:t>
      </w:r>
      <w:r w:rsidRPr="00C867A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Диагностическая работа проводилась по намеченному плану, а также в соответствии с запросами педагогов, обучающихся, родителей.  Основными формами психологической диагностики является анкетирование, тестирование, наблюдение. Диагностика осуществлялась как в индивидуальной, так и в групповых формах.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Индивидуальных обследования проводились с использованием следующих методик: Л.А.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«Методика определения готовности к школе. Прогноз и профилактика проблем обучения в начальной школе», Л.А.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«Прогноз и профилактика проблем обучения в 3-6 классах», Л.А.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«Прогноз и профилактика проблем обучения, социализация и профессиональное самоопределение старшеклассников», проективные методики:</w:t>
      </w:r>
    </w:p>
    <w:p w:rsidR="00A35B85" w:rsidRPr="00C867AB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Углубленная диагностика детей с ОВЗ (интеллектуальное развитие, особенности эмоционально-волевой и личностной сфер).</w:t>
      </w:r>
    </w:p>
    <w:p w:rsidR="00A35B85" w:rsidRPr="00C867AB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Углубленная диагностика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A35B85" w:rsidRPr="00C867AB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Диагностика особенностей взаимоотношения обучающихся, находящихся под опекой с членами семьи. </w:t>
      </w:r>
    </w:p>
    <w:p w:rsidR="00A35B85" w:rsidRPr="00C867AB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Составление представления педагога-психолога на обучающегося для ПМПК,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.</w:t>
      </w:r>
    </w:p>
    <w:p w:rsidR="00A35B85" w:rsidRPr="00C867AB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Индивидуальная диагностика обучающихся группы первичного суицидального риска. </w:t>
      </w:r>
    </w:p>
    <w:p w:rsidR="00A35B85" w:rsidRDefault="00A35B85" w:rsidP="00A35B85">
      <w:pPr>
        <w:numPr>
          <w:ilvl w:val="1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Диагностика личностных качеств обучающихся, состоящих на учете в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и ВШУ.</w:t>
      </w:r>
    </w:p>
    <w:p w:rsidR="00A35B85" w:rsidRDefault="00A35B85" w:rsidP="00A35B85">
      <w:pPr>
        <w:rPr>
          <w:rFonts w:ascii="Times New Roman" w:hAnsi="Times New Roman" w:cs="Times New Roman"/>
          <w:sz w:val="24"/>
          <w:szCs w:val="24"/>
        </w:rPr>
      </w:pP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</w:p>
    <w:p w:rsidR="00A66EE7" w:rsidRDefault="00A66EE7" w:rsidP="00A35B85">
      <w:pPr>
        <w:rPr>
          <w:rFonts w:ascii="Times New Roman" w:hAnsi="Times New Roman" w:cs="Times New Roman"/>
          <w:sz w:val="24"/>
          <w:szCs w:val="24"/>
        </w:rPr>
      </w:pP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Групповые исследования:</w:t>
      </w:r>
    </w:p>
    <w:p w:rsidR="00A35B85" w:rsidRPr="00C867AB" w:rsidRDefault="00A35B85" w:rsidP="00A35B85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Изучение стартового уровня первоклассников</w:t>
      </w:r>
    </w:p>
    <w:p w:rsidR="00A35B85" w:rsidRPr="00C867AB" w:rsidRDefault="00A35B85" w:rsidP="00A35B85">
      <w:pPr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Изучение особенности адаптации первоклассников к школе.  Диагностическое обследование проводилось с использованием методик: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Схема изучения социально-психологической адаптации ребенка в школе по Э.М. Александровской (экспертная оценка учителя).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«Экспертная оценка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ребенка к школе (авторы Чирков В.И., Соколова О.Л., Сорокина О.В.; схему изучения социально-психологической адаптации ребенка к школе заполняют родители).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Анкета «Оценка школьной мотивации» Н.Г.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.</w:t>
      </w:r>
    </w:p>
    <w:p w:rsidR="00A35B85" w:rsidRPr="00C867AB" w:rsidRDefault="00A35B85" w:rsidP="00A35B85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Изучение особенности адаптации обучающихся 5-х классов к основной школе. Диагностическое обследование проводилось с использованием методик:</w:t>
      </w:r>
    </w:p>
    <w:p w:rsidR="00A35B85" w:rsidRPr="00C867AB" w:rsidRDefault="00A35B85" w:rsidP="00A35B8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Схема изучения социально-психологической адаптации ребенка в школе по Э.М. Александровской (экспертная оценка учителя).</w:t>
      </w:r>
    </w:p>
    <w:p w:rsidR="00A35B85" w:rsidRPr="00C867AB" w:rsidRDefault="00A35B85" w:rsidP="00A35B8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«Экспертная оценка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ребенка к школе (авторы Чирков В.И., Соколова О.Л., Сорокина О.В.; схему изучения социально-психологической адаптации ребенка к школе заполняют родители).</w:t>
      </w:r>
    </w:p>
    <w:p w:rsidR="00A35B85" w:rsidRPr="00C867AB" w:rsidRDefault="00A35B85" w:rsidP="00A35B8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Методика изучения уровня тревожности (автор Р.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Кондаш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, модификация А. Прихожан).</w:t>
      </w:r>
    </w:p>
    <w:p w:rsidR="00A35B85" w:rsidRPr="00C867AB" w:rsidRDefault="00A35B85" w:rsidP="00A35B8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Методика изучения мотивации учебной деятельности (автор Н.Ф. Талызина).</w:t>
      </w:r>
    </w:p>
    <w:p w:rsidR="00A35B85" w:rsidRPr="00C867AB" w:rsidRDefault="00A35B85" w:rsidP="00A35B85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Социометрия.</w:t>
      </w:r>
    </w:p>
    <w:p w:rsidR="00A35B85" w:rsidRPr="00C867AB" w:rsidRDefault="00A35B85" w:rsidP="00A35B85">
      <w:pPr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Изучение особенности адаптации обучающихся 10 класса к основной школе. Диагностическое обследование проводилось с использованием методик:</w:t>
      </w:r>
    </w:p>
    <w:p w:rsidR="00A35B85" w:rsidRPr="00C867AB" w:rsidRDefault="00A35B85" w:rsidP="00A35B8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Методика “Шкала тревожности”, разработанная по принципу “Шкалы социально-ситуационной тревоги”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Кондаша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;</w:t>
      </w:r>
    </w:p>
    <w:p w:rsidR="00A35B85" w:rsidRPr="00C867AB" w:rsidRDefault="00A35B85" w:rsidP="00A35B8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Экспресс-методика исследования доминирующих мотивов учения (методика М.В. Матюхиной);</w:t>
      </w:r>
    </w:p>
    <w:p w:rsidR="00A35B85" w:rsidRPr="00C867AB" w:rsidRDefault="00A35B85" w:rsidP="00A35B8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Анкета «Как определить состояние психологического климата в классе» Федоренко Л.Г.</w:t>
      </w:r>
    </w:p>
    <w:p w:rsidR="00A35B85" w:rsidRPr="00C867AB" w:rsidRDefault="00A35B85" w:rsidP="00A35B85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Социометрия.</w:t>
      </w:r>
    </w:p>
    <w:p w:rsidR="00A35B85" w:rsidRPr="00C867AB" w:rsidRDefault="00A35B85" w:rsidP="00A35B85">
      <w:pPr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67AB">
        <w:rPr>
          <w:rFonts w:ascii="Times New Roman" w:hAnsi="Times New Roman" w:cs="Times New Roman"/>
          <w:sz w:val="24"/>
          <w:szCs w:val="24"/>
        </w:rPr>
        <w:t>Скрининговая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диагностика готовности выпускников к ОГЭ, ЕГЭ. </w:t>
      </w:r>
    </w:p>
    <w:p w:rsidR="00A35B85" w:rsidRPr="00C867AB" w:rsidRDefault="00A35B85" w:rsidP="00A35B85">
      <w:pPr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Изучение особенности адаптации первоклассников к школе на конец учебного года. Диагностическое обследование проводилось с использованием методик: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Схема изучения социально-психологической адаптации ребенка в школе по Э.М. Александровской (экспертная оценка учителя).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«Экспертная оценка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ребенка к школе (авторы Чирков В.И., Соколова О.Л., Сорокина О.В.; схему изучения социально-психологической адаптации ребенка к школе заполняют родители).</w:t>
      </w:r>
    </w:p>
    <w:p w:rsidR="00A35B85" w:rsidRPr="00C867AB" w:rsidRDefault="00A35B85" w:rsidP="00A35B85">
      <w:pPr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Анкета «Оценка школьной мотивации» Н.Г.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.</w:t>
      </w:r>
    </w:p>
    <w:p w:rsidR="00A66EE7" w:rsidRDefault="00A66EE7" w:rsidP="00A66EE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35B85" w:rsidRPr="00C867AB" w:rsidRDefault="00A35B85" w:rsidP="00A35B8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 «Социально-психологическое тестирование обучающихся 7-11-х классов на раннее выявление и незаконное потребление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веществ и наркотических средств»;</w:t>
      </w:r>
    </w:p>
    <w:p w:rsidR="00A35B85" w:rsidRPr="00C867AB" w:rsidRDefault="00A35B85" w:rsidP="00A35B85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Диагностика показателей готовности детей начальной школы к переходу в среднее звено.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Консультативная работа велась по запросам педагогов, обучающихся и родителей. Проблемы, затронутые на консультациях, имели следующие направления: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взаимоотношения с одноклассниками, повышение уверенности в себе, снижение уровня агрессивности и тревожности;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взаимоотношения с родителями, с противоположным полом, обучение навыкам эффективного взаимодействия, вопросы самоопределения и профориентации;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вопросы повышения работоспособности, улучшения самочувствия и снижения напряженности использовались техники релаксации;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оказание педагогической помощи ученикам в процессе обучения и воспитания;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повышение мотивации к обучению детей;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A35B85" w:rsidRPr="00C867AB" w:rsidRDefault="00A35B85" w:rsidP="00A35B85">
      <w:pPr>
        <w:pStyle w:val="a6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воспитание, детско-родительские отношения.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Просветительская работа включала в себя: групповые занятия для обучающихся, выступления на родительских собраниях, выступления на МО классных руководителей, педсовете, размещение информации на школьном сайте и оформление информационных стендов.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Обучающиеся:</w:t>
      </w:r>
    </w:p>
    <w:p w:rsidR="00A35B85" w:rsidRPr="00C867AB" w:rsidRDefault="00A35B85" w:rsidP="00A35B8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Занятия по профориентации для учащихся 9-10-х классов;</w:t>
      </w:r>
    </w:p>
    <w:p w:rsidR="00A35B85" w:rsidRPr="00C867AB" w:rsidRDefault="00A35B85" w:rsidP="00A35B85">
      <w:pPr>
        <w:pStyle w:val="a6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Групповая консультация «Эффективные приемы подготовки к ГИА».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Родители: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Выступление на родительских собраниях в 1-х классах «Трудности адаптации первоклассников». 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Выступление на родительских собраниях в 5-х классах «Трудности адаптации пятиклассников».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Выступление на родительском собрании во втором классе «Адаптация детей и родителей к введению школьных отметок».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Практикум для родителей «Конфликт между детьми и родителями. Как не ссориться с детьми».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Выступление на родительском собрании «Причины неуспеваемости детей».</w:t>
      </w:r>
    </w:p>
    <w:p w:rsidR="00A35B85" w:rsidRPr="00C867AB" w:rsidRDefault="00A35B85" w:rsidP="00A35B85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Подготовка памяток «Бесконтрольный интернет и последствия для личности ребенка».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b/>
          <w:sz w:val="24"/>
          <w:szCs w:val="24"/>
        </w:rPr>
        <w:t>Педагоги</w:t>
      </w:r>
      <w:r w:rsidRPr="00C867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B85" w:rsidRPr="00C867AB" w:rsidRDefault="00A35B85" w:rsidP="00A35B8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Сообщение «Обучаем первоклассников общению».</w:t>
      </w:r>
    </w:p>
    <w:p w:rsidR="00A35B85" w:rsidRPr="00C867AB" w:rsidRDefault="00A35B85" w:rsidP="00A35B8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Выступление на МО классных руководителей «Как предупредить обострение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поведения школьников».</w:t>
      </w:r>
    </w:p>
    <w:p w:rsidR="00A35B85" w:rsidRDefault="00A35B85" w:rsidP="00A35B8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35B85" w:rsidRPr="00C867AB" w:rsidRDefault="00A35B85" w:rsidP="00A35B8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Выступление на педсовете «Организация и особенности деятельности психолого-педагогического консилиума (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).</w:t>
      </w:r>
    </w:p>
    <w:p w:rsidR="00A35B85" w:rsidRPr="00C867AB" w:rsidRDefault="00A35B85" w:rsidP="00A35B8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Памятки для педагогов «Особенности развития детей с ЗПР».</w:t>
      </w:r>
    </w:p>
    <w:p w:rsidR="00A35B85" w:rsidRPr="00C867AB" w:rsidRDefault="00A35B85" w:rsidP="00A35B85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Обучение классных руководителей методике заполнения «Таблицы факторов наличия кризисной </w:t>
      </w:r>
    </w:p>
    <w:p w:rsidR="00A35B85" w:rsidRPr="00C867AB" w:rsidRDefault="00A35B85" w:rsidP="00A35B85">
      <w:pPr>
        <w:ind w:left="360"/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Систематически обновлялись материалы на стендах «Психологический уголок» для обучающихся и педагогов. На школьном сайте были размещены рекомендации МГППУ для родителей и обучающихся в период объявленной эпидемии. Также размещались новости из области психологии.</w:t>
      </w:r>
    </w:p>
    <w:p w:rsidR="00A35B85" w:rsidRPr="00C867AB" w:rsidRDefault="00A35B85" w:rsidP="00A35B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. В рамках данного направления были разработаны и реализованы следующие мероприятия: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Проведение тренингов, реализация учебных курсов по профилактике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обучающихся 1-х, 5-х, 10 классов в течение года в рамках внеурочной деятельности.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Профилактическое занятие с обучающимися 2-х классов «Встреча с отметками».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Интерактивный урок во 2-4-х классах «Опасный и безопасный Интернет».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Реализация программы по профилактике ранней беременности «Хрустальные грани материнства».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67AB">
        <w:rPr>
          <w:rFonts w:ascii="Times New Roman" w:hAnsi="Times New Roman" w:cs="Times New Roman"/>
          <w:sz w:val="24"/>
          <w:szCs w:val="24"/>
        </w:rPr>
        <w:t>Сказкотерапевтических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занятие для педагогов «Агентство самопомощи».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Акция «День позитива».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Проведение тренингов, учебных курсов по профилактике стресса, кризисных ситуаций. При подготовке к ОГЭ, ЕГЭ – обучающиеся 9-х, 11 классов.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Профилактическое занятие «Как помочь четверокласснику справиться с волнением на ВПР».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Участие в работе Совета профилактики.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Участие в работе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>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Реализация программ внеурочной деятельности «Мир психологии» 6,7,8, 10-е классы.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Классные часы в 6-8-х классах «Как меньше ругаться с родителями».</w:t>
      </w:r>
    </w:p>
    <w:p w:rsidR="00A35B85" w:rsidRPr="00C867AB" w:rsidRDefault="00A35B85" w:rsidP="00A35B85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Классные часы в 9-х классах «Мои жизненные перспективы».</w:t>
      </w:r>
    </w:p>
    <w:p w:rsidR="00A35B85" w:rsidRPr="00C867AB" w:rsidRDefault="00A35B85" w:rsidP="00A35B85">
      <w:pPr>
        <w:ind w:left="360"/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Коррекционная и развивающая работа проводится в форме индивидуальных и групповых занятиях. Индивидуальные занятия проводились с детьми с ОВЗ по программам:</w:t>
      </w:r>
    </w:p>
    <w:p w:rsidR="00A35B85" w:rsidRPr="00C867AB" w:rsidRDefault="00A35B85" w:rsidP="00A35B8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«Развитие психомоторики и сенсорных процессов» </w:t>
      </w:r>
    </w:p>
    <w:p w:rsidR="00A35B85" w:rsidRPr="00C867AB" w:rsidRDefault="00A35B85" w:rsidP="00A35B8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867AB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C867AB">
        <w:rPr>
          <w:rFonts w:ascii="Times New Roman" w:hAnsi="Times New Roman" w:cs="Times New Roman"/>
          <w:sz w:val="24"/>
          <w:szCs w:val="24"/>
        </w:rPr>
        <w:t xml:space="preserve"> и развивающие занятия» </w:t>
      </w:r>
    </w:p>
    <w:p w:rsidR="00A35B85" w:rsidRPr="00C867AB" w:rsidRDefault="00A35B85" w:rsidP="00A35B8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«Учиться с интересом» </w:t>
      </w:r>
    </w:p>
    <w:p w:rsidR="00A35B85" w:rsidRPr="00C867AB" w:rsidRDefault="00A35B85" w:rsidP="00A35B85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67AB">
        <w:rPr>
          <w:rFonts w:ascii="Times New Roman" w:hAnsi="Times New Roman" w:cs="Times New Roman"/>
          <w:sz w:val="24"/>
          <w:szCs w:val="24"/>
        </w:rPr>
        <w:t xml:space="preserve">«Коррекция СДВГ» </w:t>
      </w: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B651AA" w:rsidRDefault="00B651AA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</w:p>
    <w:p w:rsidR="00A35B85" w:rsidRDefault="00A35B85" w:rsidP="00A56160">
      <w:pPr>
        <w:spacing w:after="0" w:line="240" w:lineRule="auto"/>
        <w:ind w:left="-709" w:hanging="709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EC7AE1" w:rsidRPr="00EC7AE1" w:rsidRDefault="00A35B85" w:rsidP="00EC7AE1">
      <w:pPr>
        <w:spacing w:after="28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11</w:t>
      </w:r>
    </w:p>
    <w:p w:rsidR="00EC7AE1" w:rsidRPr="004E308E" w:rsidRDefault="00EC7AE1" w:rsidP="00EC7AE1">
      <w:pPr>
        <w:spacing w:after="28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деятельности МБОУ Маньковская СОШ</w:t>
      </w:r>
    </w:p>
    <w:tbl>
      <w:tblPr>
        <w:tblW w:w="0" w:type="auto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7254"/>
        <w:gridCol w:w="1296"/>
      </w:tblGrid>
      <w:tr w:rsidR="00EC7AE1" w:rsidRPr="00EC7AE1" w:rsidTr="00C941FC">
        <w:trPr>
          <w:tblCellSpacing w:w="15" w:type="dxa"/>
        </w:trPr>
        <w:tc>
          <w:tcPr>
            <w:tcW w:w="1232" w:type="dxa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50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E50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148 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50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131/46</w:t>
            </w:r>
          </w:p>
          <w:p w:rsidR="00EC7AE1" w:rsidRPr="00EC7AE1" w:rsidRDefault="00EC7AE1" w:rsidP="00EC7AE1">
            <w:pPr>
              <w:spacing w:after="0" w:line="240" w:lineRule="auto"/>
              <w:ind w:left="-431" w:firstLine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213AD6" w:rsidRDefault="00AC09C2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EC7AE1" w:rsidRPr="00AC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213AD6" w:rsidRDefault="00AC09C2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 </w:t>
            </w:r>
            <w:r w:rsidR="00EC7AE1" w:rsidRPr="00AC0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балла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балла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1FC" w:rsidRDefault="00C941FC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1.16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1FC" w:rsidRDefault="00C941FC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1FC" w:rsidRDefault="00C941FC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1.18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156/46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C96F67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F67" w:rsidRPr="00C96F67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83/24</w:t>
            </w:r>
          </w:p>
          <w:p w:rsidR="00EC7AE1" w:rsidRPr="00C96F67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2/0,05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56/17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1.19.3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25/7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1.20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213AD6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 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1.25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  <w:r w:rsidR="0021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1.26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1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</w:t>
            </w:r>
            <w:r w:rsidR="00213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1.27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1.28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="0057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1.29.1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25/66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1.29.2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1/3%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1.30.2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16/42%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577D99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11/29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38/100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38/100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Инфраструктура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F67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C96F67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EC7AE1"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2.4.2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2.4.3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2.4.4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2.4.5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контролируемой распечаткой бумажных материалов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C941FC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 w:rsidR="00EC7AE1" w:rsidRPr="00C9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/4,8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EC7AE1" w:rsidRPr="00EC7AE1" w:rsidTr="00C941FC">
        <w:trPr>
          <w:tblCellSpacing w:w="15" w:type="dxa"/>
        </w:trPr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7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1044/3</w:t>
            </w:r>
          </w:p>
          <w:p w:rsidR="00EC7AE1" w:rsidRPr="00EC7AE1" w:rsidRDefault="00EC7AE1" w:rsidP="00EC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</w:tbl>
    <w:p w:rsidR="00517237" w:rsidRDefault="00517237" w:rsidP="001B0E3F">
      <w:pPr>
        <w:rPr>
          <w:rFonts w:ascii="Times New Roman" w:hAnsi="Times New Roman" w:cs="Times New Roman"/>
          <w:b/>
          <w:sz w:val="24"/>
          <w:szCs w:val="24"/>
        </w:rPr>
      </w:pPr>
    </w:p>
    <w:p w:rsidR="00200B5B" w:rsidRDefault="00200B5B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AE1" w:rsidRDefault="00517237" w:rsidP="00517237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517237" w:rsidRPr="00517237" w:rsidRDefault="00517237" w:rsidP="00EC7A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Маньковская средняя общеобразовательная школа </w:t>
      </w:r>
      <w:r w:rsidRPr="00517237">
        <w:rPr>
          <w:rFonts w:ascii="Times New Roman" w:hAnsi="Times New Roman" w:cs="Times New Roman"/>
          <w:sz w:val="24"/>
          <w:szCs w:val="24"/>
        </w:rPr>
        <w:t>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517237" w:rsidRPr="00517237" w:rsidRDefault="00517237" w:rsidP="00EC7A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237">
        <w:rPr>
          <w:rFonts w:ascii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517237" w:rsidRPr="00517237" w:rsidSect="00A35B85">
      <w:pgSz w:w="11906" w:h="16838"/>
      <w:pgMar w:top="0" w:right="707" w:bottom="993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52F"/>
    <w:multiLevelType w:val="hybridMultilevel"/>
    <w:tmpl w:val="6944E366"/>
    <w:lvl w:ilvl="0" w:tplc="8984F4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745B5C"/>
    <w:multiLevelType w:val="multilevel"/>
    <w:tmpl w:val="B8F0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C60DD1"/>
    <w:multiLevelType w:val="multilevel"/>
    <w:tmpl w:val="638C7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">
    <w:nsid w:val="1026458B"/>
    <w:multiLevelType w:val="multilevel"/>
    <w:tmpl w:val="638C7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4">
    <w:nsid w:val="10CE5B6D"/>
    <w:multiLevelType w:val="hybridMultilevel"/>
    <w:tmpl w:val="79DA2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27425"/>
    <w:multiLevelType w:val="multilevel"/>
    <w:tmpl w:val="B8F0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E2240E3"/>
    <w:multiLevelType w:val="hybridMultilevel"/>
    <w:tmpl w:val="884E8858"/>
    <w:lvl w:ilvl="0" w:tplc="929258C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909E1"/>
    <w:multiLevelType w:val="hybridMultilevel"/>
    <w:tmpl w:val="C6D0A5A2"/>
    <w:lvl w:ilvl="0" w:tplc="34DC3E5C">
      <w:start w:val="3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9323E8"/>
    <w:multiLevelType w:val="hybridMultilevel"/>
    <w:tmpl w:val="4D984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F15FB"/>
    <w:multiLevelType w:val="hybridMultilevel"/>
    <w:tmpl w:val="3DC8B0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47675"/>
    <w:multiLevelType w:val="multilevel"/>
    <w:tmpl w:val="6012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2760396"/>
    <w:multiLevelType w:val="multilevel"/>
    <w:tmpl w:val="98DE22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2A77DC9"/>
    <w:multiLevelType w:val="hybridMultilevel"/>
    <w:tmpl w:val="9B78D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A5019"/>
    <w:multiLevelType w:val="multilevel"/>
    <w:tmpl w:val="046A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44650"/>
    <w:multiLevelType w:val="multilevel"/>
    <w:tmpl w:val="9D7E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853052"/>
    <w:multiLevelType w:val="hybridMultilevel"/>
    <w:tmpl w:val="F3187A7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C2646A7"/>
    <w:multiLevelType w:val="multilevel"/>
    <w:tmpl w:val="6C3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B22E95"/>
    <w:multiLevelType w:val="hybridMultilevel"/>
    <w:tmpl w:val="A87E906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95E653D"/>
    <w:multiLevelType w:val="multilevel"/>
    <w:tmpl w:val="55E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515F43"/>
    <w:multiLevelType w:val="multilevel"/>
    <w:tmpl w:val="952C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F6A43"/>
    <w:multiLevelType w:val="hybridMultilevel"/>
    <w:tmpl w:val="516A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D07FD"/>
    <w:multiLevelType w:val="multilevel"/>
    <w:tmpl w:val="41DAC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DD3028"/>
    <w:multiLevelType w:val="hybridMultilevel"/>
    <w:tmpl w:val="53C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4F1C31"/>
    <w:multiLevelType w:val="multilevel"/>
    <w:tmpl w:val="638C7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4">
    <w:nsid w:val="5C3768BE"/>
    <w:multiLevelType w:val="hybridMultilevel"/>
    <w:tmpl w:val="82349668"/>
    <w:lvl w:ilvl="0" w:tplc="01E8974A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F3B18BB"/>
    <w:multiLevelType w:val="multilevel"/>
    <w:tmpl w:val="B8F0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121491"/>
    <w:multiLevelType w:val="hybridMultilevel"/>
    <w:tmpl w:val="96386DB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4613BC9"/>
    <w:multiLevelType w:val="hybridMultilevel"/>
    <w:tmpl w:val="CDFAA8BC"/>
    <w:lvl w:ilvl="0" w:tplc="2848B87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>
    <w:nsid w:val="65C90B1C"/>
    <w:multiLevelType w:val="multilevel"/>
    <w:tmpl w:val="638C7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9">
    <w:nsid w:val="6CCF1475"/>
    <w:multiLevelType w:val="multilevel"/>
    <w:tmpl w:val="B8F0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DB46252"/>
    <w:multiLevelType w:val="multilevel"/>
    <w:tmpl w:val="638C78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31">
    <w:nsid w:val="70F126DB"/>
    <w:multiLevelType w:val="multilevel"/>
    <w:tmpl w:val="D6E0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0C300C"/>
    <w:multiLevelType w:val="hybridMultilevel"/>
    <w:tmpl w:val="B71094EA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3">
    <w:nsid w:val="751F0243"/>
    <w:multiLevelType w:val="hybridMultilevel"/>
    <w:tmpl w:val="A1884F2E"/>
    <w:lvl w:ilvl="0" w:tplc="B648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916B8"/>
    <w:multiLevelType w:val="hybridMultilevel"/>
    <w:tmpl w:val="7AC4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E1896"/>
    <w:multiLevelType w:val="multilevel"/>
    <w:tmpl w:val="D8723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3"/>
  </w:num>
  <w:num w:numId="3">
    <w:abstractNumId w:val="7"/>
  </w:num>
  <w:num w:numId="4">
    <w:abstractNumId w:val="34"/>
  </w:num>
  <w:num w:numId="5">
    <w:abstractNumId w:val="24"/>
  </w:num>
  <w:num w:numId="6">
    <w:abstractNumId w:val="4"/>
  </w:num>
  <w:num w:numId="7">
    <w:abstractNumId w:val="35"/>
  </w:num>
  <w:num w:numId="8">
    <w:abstractNumId w:val="31"/>
  </w:num>
  <w:num w:numId="9">
    <w:abstractNumId w:val="13"/>
  </w:num>
  <w:num w:numId="10">
    <w:abstractNumId w:val="19"/>
  </w:num>
  <w:num w:numId="11">
    <w:abstractNumId w:val="16"/>
  </w:num>
  <w:num w:numId="12">
    <w:abstractNumId w:val="18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7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5"/>
  </w:num>
  <w:num w:numId="25">
    <w:abstractNumId w:val="29"/>
  </w:num>
  <w:num w:numId="26">
    <w:abstractNumId w:val="12"/>
  </w:num>
  <w:num w:numId="27">
    <w:abstractNumId w:val="3"/>
  </w:num>
  <w:num w:numId="28">
    <w:abstractNumId w:val="23"/>
  </w:num>
  <w:num w:numId="29">
    <w:abstractNumId w:val="28"/>
  </w:num>
  <w:num w:numId="30">
    <w:abstractNumId w:val="2"/>
  </w:num>
  <w:num w:numId="31">
    <w:abstractNumId w:val="30"/>
  </w:num>
  <w:num w:numId="32">
    <w:abstractNumId w:val="21"/>
  </w:num>
  <w:num w:numId="33">
    <w:abstractNumId w:val="8"/>
  </w:num>
  <w:num w:numId="34">
    <w:abstractNumId w:val="11"/>
  </w:num>
  <w:num w:numId="35">
    <w:abstractNumId w:val="26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B0E3F"/>
    <w:rsid w:val="000214D9"/>
    <w:rsid w:val="000B687C"/>
    <w:rsid w:val="000B6DB1"/>
    <w:rsid w:val="000C4B18"/>
    <w:rsid w:val="001059C6"/>
    <w:rsid w:val="001308A7"/>
    <w:rsid w:val="00151359"/>
    <w:rsid w:val="00165424"/>
    <w:rsid w:val="001870B8"/>
    <w:rsid w:val="001A059B"/>
    <w:rsid w:val="001B0E3F"/>
    <w:rsid w:val="001D2106"/>
    <w:rsid w:val="00200B5B"/>
    <w:rsid w:val="00213AD6"/>
    <w:rsid w:val="00226F0E"/>
    <w:rsid w:val="00293183"/>
    <w:rsid w:val="00296C56"/>
    <w:rsid w:val="002D380E"/>
    <w:rsid w:val="002D582E"/>
    <w:rsid w:val="002E41DF"/>
    <w:rsid w:val="00302E1D"/>
    <w:rsid w:val="00314B10"/>
    <w:rsid w:val="00365F1D"/>
    <w:rsid w:val="003B0FEE"/>
    <w:rsid w:val="003F36BE"/>
    <w:rsid w:val="0042385F"/>
    <w:rsid w:val="00426831"/>
    <w:rsid w:val="0043409C"/>
    <w:rsid w:val="0046358C"/>
    <w:rsid w:val="00471FDE"/>
    <w:rsid w:val="00480697"/>
    <w:rsid w:val="004976FA"/>
    <w:rsid w:val="004E308E"/>
    <w:rsid w:val="00502A36"/>
    <w:rsid w:val="00517237"/>
    <w:rsid w:val="00545235"/>
    <w:rsid w:val="00572EC5"/>
    <w:rsid w:val="00577D99"/>
    <w:rsid w:val="00580F4A"/>
    <w:rsid w:val="005903E6"/>
    <w:rsid w:val="005C0C64"/>
    <w:rsid w:val="005E0A61"/>
    <w:rsid w:val="006135F6"/>
    <w:rsid w:val="007E1142"/>
    <w:rsid w:val="0084633B"/>
    <w:rsid w:val="0087251B"/>
    <w:rsid w:val="008C5719"/>
    <w:rsid w:val="009322C7"/>
    <w:rsid w:val="00964026"/>
    <w:rsid w:val="00993A92"/>
    <w:rsid w:val="00A06738"/>
    <w:rsid w:val="00A35B85"/>
    <w:rsid w:val="00A56160"/>
    <w:rsid w:val="00A66EE7"/>
    <w:rsid w:val="00AC09C2"/>
    <w:rsid w:val="00AE5F71"/>
    <w:rsid w:val="00B6125A"/>
    <w:rsid w:val="00B651AA"/>
    <w:rsid w:val="00B97FD4"/>
    <w:rsid w:val="00BA39E9"/>
    <w:rsid w:val="00BF5B9E"/>
    <w:rsid w:val="00C16847"/>
    <w:rsid w:val="00C941FC"/>
    <w:rsid w:val="00C96F67"/>
    <w:rsid w:val="00D70E7E"/>
    <w:rsid w:val="00D85AD9"/>
    <w:rsid w:val="00DA5898"/>
    <w:rsid w:val="00E05E9E"/>
    <w:rsid w:val="00E14769"/>
    <w:rsid w:val="00E20F2F"/>
    <w:rsid w:val="00E501E5"/>
    <w:rsid w:val="00E55C1F"/>
    <w:rsid w:val="00E70379"/>
    <w:rsid w:val="00E75D9A"/>
    <w:rsid w:val="00EC5D83"/>
    <w:rsid w:val="00EC7AE1"/>
    <w:rsid w:val="00F002FA"/>
    <w:rsid w:val="00F00633"/>
    <w:rsid w:val="00F1360E"/>
    <w:rsid w:val="00F14D96"/>
    <w:rsid w:val="00F16569"/>
    <w:rsid w:val="00F2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1B0E3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B0E3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1B0E3F"/>
    <w:rPr>
      <w:rFonts w:ascii="Times New Roman" w:hAnsi="Times New Roman" w:cs="Times New Roman"/>
      <w:color w:val="000000"/>
      <w:sz w:val="22"/>
      <w:szCs w:val="22"/>
    </w:rPr>
  </w:style>
  <w:style w:type="character" w:customStyle="1" w:styleId="Spanlink">
    <w:name w:val="Span_link"/>
    <w:basedOn w:val="a0"/>
    <w:rsid w:val="001B0E3F"/>
    <w:rPr>
      <w:color w:val="008200"/>
    </w:rPr>
  </w:style>
  <w:style w:type="paragraph" w:customStyle="1" w:styleId="Tdtable-td">
    <w:name w:val="Td_table-td"/>
    <w:basedOn w:val="a"/>
    <w:rsid w:val="001B0E3F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8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2A3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F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31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4238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ntStyle34">
    <w:name w:val="Font Style34"/>
    <w:basedOn w:val="a0"/>
    <w:rsid w:val="00213AD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ЗАНЯТОСТЬ УЧАЩИХСЯ МБОУ</a:t>
            </a:r>
            <a:r>
              <a:rPr lang="ru-RU" baseline="0">
                <a:solidFill>
                  <a:sysClr val="windowText" lastClr="000000"/>
                </a:solidFill>
              </a:rPr>
              <a:t> Маньковская СОШ в</a:t>
            </a:r>
            <a:r>
              <a:rPr lang="ru-RU">
                <a:solidFill>
                  <a:sysClr val="windowText" lastClr="000000"/>
                </a:solidFill>
              </a:rPr>
              <a:t> ДОПОЛНИТЕЛЬНОМ ОБРАЗОВАНИИ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0%</c:formatCode>
                <c:ptCount val="5"/>
                <c:pt idx="1">
                  <c:v>0.75000000000000033</c:v>
                </c:pt>
                <c:pt idx="2">
                  <c:v>0.75000000000000033</c:v>
                </c:pt>
                <c:pt idx="3">
                  <c:v>0.75000000000000033</c:v>
                </c:pt>
                <c:pt idx="4">
                  <c:v>0.76000000000000034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gapWidth val="219"/>
        <c:overlap val="-27"/>
        <c:axId val="69322240"/>
        <c:axId val="69323776"/>
      </c:barChart>
      <c:catAx>
        <c:axId val="69322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323776"/>
        <c:crosses val="autoZero"/>
        <c:auto val="1"/>
        <c:lblAlgn val="ctr"/>
        <c:lblOffset val="100"/>
      </c:catAx>
      <c:valAx>
        <c:axId val="69323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32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cat>
            <c:strRef>
              <c:f>Лист1!$A$1:$A$3</c:f>
              <c:strCache>
                <c:ptCount val="3"/>
                <c:pt idx="0">
                  <c:v>победители школьного этапа-12%</c:v>
                </c:pt>
                <c:pt idx="1">
                  <c:v>участники-44%</c:v>
                </c:pt>
                <c:pt idx="2">
                  <c:v>всего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40</c:v>
                </c:pt>
                <c:pt idx="1">
                  <c:v>147</c:v>
                </c:pt>
                <c:pt idx="2">
                  <c:v>331</c:v>
                </c:pt>
              </c:numCache>
            </c:numRef>
          </c:val>
        </c:ser>
      </c:pie3DChart>
    </c:plotArea>
    <c:legend>
      <c:legendPos val="r"/>
      <c:layout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трудоустройство выпускников 9 классов 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ССУЗы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22.2</c:v>
                </c:pt>
                <c:pt idx="1">
                  <c:v>19.439999999999991</c:v>
                </c:pt>
                <c:pt idx="2">
                  <c:v>59.2</c:v>
                </c:pt>
                <c:pt idx="3">
                  <c:v>34.6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ПТУ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19.439999999999991</c:v>
                </c:pt>
                <c:pt idx="1">
                  <c:v>30.55</c:v>
                </c:pt>
                <c:pt idx="2">
                  <c:v>18.5</c:v>
                </c:pt>
                <c:pt idx="3">
                  <c:v>19.23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0.5</c:v>
                </c:pt>
                <c:pt idx="2">
                  <c:v>0.26</c:v>
                </c:pt>
                <c:pt idx="3">
                  <c:v>0.46</c:v>
                </c:pt>
              </c:numCache>
            </c:numRef>
          </c:val>
        </c:ser>
        <c:gapWidth val="182"/>
        <c:axId val="71411968"/>
        <c:axId val="73093120"/>
      </c:barChart>
      <c:catAx>
        <c:axId val="714119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093120"/>
        <c:crosses val="autoZero"/>
        <c:auto val="1"/>
        <c:lblAlgn val="ctr"/>
        <c:lblOffset val="100"/>
      </c:catAx>
      <c:valAx>
        <c:axId val="730931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41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трудоустройство выпускников 11 классов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ВУЗы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0.93</c:v>
                </c:pt>
                <c:pt idx="1">
                  <c:v>0.93</c:v>
                </c:pt>
                <c:pt idx="2">
                  <c:v>0.61100000000000032</c:v>
                </c:pt>
                <c:pt idx="3">
                  <c:v>0.37500000000000017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ССУЗы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Лист1!$C$2:$C$5</c:f>
              <c:numCache>
                <c:formatCode>0.00%</c:formatCode>
                <c:ptCount val="4"/>
                <c:pt idx="0">
                  <c:v>1.2999999999999998E-2</c:v>
                </c:pt>
                <c:pt idx="1">
                  <c:v>1.2999999999999998E-2</c:v>
                </c:pt>
                <c:pt idx="2">
                  <c:v>0.33300000000000024</c:v>
                </c:pt>
                <c:pt idx="3" formatCode="0%">
                  <c:v>0.56499999999999995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ПТУ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inear"/>
          </c:trendline>
          <c:cat>
            <c:numRef>
              <c:f>Лист1!$A$2:$A$5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.00%">
                  <c:v>5.5000000000000014E-2</c:v>
                </c:pt>
                <c:pt idx="3" formatCode="0%">
                  <c:v>0.05</c:v>
                </c:pt>
              </c:numCache>
            </c:numRef>
          </c:val>
        </c:ser>
        <c:gapWidth val="182"/>
        <c:axId val="73074944"/>
        <c:axId val="73109504"/>
      </c:barChart>
      <c:catAx>
        <c:axId val="730749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109504"/>
        <c:crosses val="autoZero"/>
        <c:auto val="1"/>
        <c:lblAlgn val="ctr"/>
        <c:lblOffset val="100"/>
      </c:catAx>
      <c:valAx>
        <c:axId val="731095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074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высшая категория</c:v>
                </c:pt>
              </c:strCache>
            </c:strRef>
          </c:tx>
          <c:cat>
            <c:numRef>
              <c:f>Лист1!$B$1:$D$1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50</c:v>
                </c:pt>
                <c:pt idx="1">
                  <c:v>63</c:v>
                </c:pt>
                <c:pt idx="2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высшее образование </c:v>
                </c:pt>
              </c:strCache>
            </c:strRef>
          </c:tx>
          <c:cat>
            <c:numRef>
              <c:f>Лист1!$B$1:$D$1</c:f>
              <c:numCache>
                <c:formatCode>General</c:formatCode>
                <c:ptCount val="3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84</c:v>
                </c:pt>
                <c:pt idx="1">
                  <c:v>84</c:v>
                </c:pt>
                <c:pt idx="2">
                  <c:v>84</c:v>
                </c:pt>
              </c:numCache>
            </c:numRef>
          </c:val>
        </c:ser>
        <c:axId val="73051136"/>
        <c:axId val="73061120"/>
      </c:barChart>
      <c:catAx>
        <c:axId val="73051136"/>
        <c:scaling>
          <c:orientation val="minMax"/>
        </c:scaling>
        <c:axPos val="b"/>
        <c:numFmt formatCode="General" sourceLinked="1"/>
        <c:tickLblPos val="nextTo"/>
        <c:crossAx val="73061120"/>
        <c:crosses val="autoZero"/>
        <c:auto val="1"/>
        <c:lblAlgn val="ctr"/>
        <c:lblOffset val="100"/>
      </c:catAx>
      <c:valAx>
        <c:axId val="73061120"/>
        <c:scaling>
          <c:orientation val="minMax"/>
        </c:scaling>
        <c:axPos val="l"/>
        <c:majorGridlines/>
        <c:numFmt formatCode="General" sourceLinked="1"/>
        <c:tickLblPos val="nextTo"/>
        <c:crossAx val="730511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Лист2!$A$4</c:f>
              <c:strCache>
                <c:ptCount val="1"/>
                <c:pt idx="0">
                  <c:v>Педагогов до 30 лет</c:v>
                </c:pt>
              </c:strCache>
            </c:strRef>
          </c:tx>
          <c:cat>
            <c:numRef>
              <c:f>Лист2!$B$3:$E$3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Лист2!$B$4:$E$4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Лист2!$A$5</c:f>
              <c:strCache>
                <c:ptCount val="1"/>
                <c:pt idx="0">
                  <c:v>Педагогов от 31 до 55</c:v>
                </c:pt>
              </c:strCache>
            </c:strRef>
          </c:tx>
          <c:cat>
            <c:numRef>
              <c:f>Лист2!$B$3:$E$3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Лист2!$B$5:$E$5</c:f>
              <c:numCache>
                <c:formatCode>General</c:formatCode>
                <c:ptCount val="4"/>
                <c:pt idx="0">
                  <c:v>28</c:v>
                </c:pt>
                <c:pt idx="1">
                  <c:v>28</c:v>
                </c:pt>
                <c:pt idx="2">
                  <c:v>26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Лист2!$A$6</c:f>
              <c:strCache>
                <c:ptCount val="1"/>
                <c:pt idx="0">
                  <c:v>Педагогов старше 55 лет</c:v>
                </c:pt>
              </c:strCache>
            </c:strRef>
          </c:tx>
          <c:cat>
            <c:numRef>
              <c:f>Лист2!$B$3:$E$3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Лист2!$B$6:$E$6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9</c:v>
                </c:pt>
                <c:pt idx="3">
                  <c:v>11</c:v>
                </c:pt>
              </c:numCache>
            </c:numRef>
          </c:val>
        </c:ser>
        <c:axId val="73885184"/>
        <c:axId val="73886720"/>
      </c:barChart>
      <c:catAx>
        <c:axId val="73885184"/>
        <c:scaling>
          <c:orientation val="minMax"/>
        </c:scaling>
        <c:axPos val="b"/>
        <c:numFmt formatCode="General" sourceLinked="1"/>
        <c:tickLblPos val="nextTo"/>
        <c:crossAx val="73886720"/>
        <c:crosses val="autoZero"/>
        <c:auto val="1"/>
        <c:lblAlgn val="ctr"/>
        <c:lblOffset val="100"/>
      </c:catAx>
      <c:valAx>
        <c:axId val="73886720"/>
        <c:scaling>
          <c:orientation val="minMax"/>
        </c:scaling>
        <c:axPos val="l"/>
        <c:majorGridlines/>
        <c:numFmt formatCode="General" sourceLinked="1"/>
        <c:tickLblPos val="nextTo"/>
        <c:crossAx val="738851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Лист3!$A$4</c:f>
              <c:strCache>
                <c:ptCount val="1"/>
                <c:pt idx="0">
                  <c:v>до 5 лет </c:v>
                </c:pt>
              </c:strCache>
            </c:strRef>
          </c:tx>
          <c:cat>
            <c:numRef>
              <c:f>Лист3!$B$3:$E$3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Лист3!$B$4:$E$4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Лист3!$A$5</c:f>
              <c:strCache>
                <c:ptCount val="1"/>
                <c:pt idx="0">
                  <c:v>от 6 до 10 </c:v>
                </c:pt>
              </c:strCache>
            </c:strRef>
          </c:tx>
          <c:cat>
            <c:numRef>
              <c:f>Лист3!$B$3:$E$3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Лист3!$B$5:$E$5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Лист3!$A$6</c:f>
              <c:strCache>
                <c:ptCount val="1"/>
                <c:pt idx="0">
                  <c:v>свыше 11 лет </c:v>
                </c:pt>
              </c:strCache>
            </c:strRef>
          </c:tx>
          <c:cat>
            <c:numRef>
              <c:f>Лист3!$B$3:$E$3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Лист3!$B$6:$E$6</c:f>
              <c:numCache>
                <c:formatCode>General</c:formatCode>
                <c:ptCount val="4"/>
                <c:pt idx="0">
                  <c:v>35</c:v>
                </c:pt>
                <c:pt idx="1">
                  <c:v>35</c:v>
                </c:pt>
                <c:pt idx="2">
                  <c:v>36</c:v>
                </c:pt>
                <c:pt idx="3">
                  <c:v>35</c:v>
                </c:pt>
              </c:numCache>
            </c:numRef>
          </c:val>
        </c:ser>
        <c:axId val="73953280"/>
        <c:axId val="73954816"/>
      </c:barChart>
      <c:catAx>
        <c:axId val="73953280"/>
        <c:scaling>
          <c:orientation val="minMax"/>
        </c:scaling>
        <c:axPos val="b"/>
        <c:numFmt formatCode="General" sourceLinked="1"/>
        <c:tickLblPos val="nextTo"/>
        <c:crossAx val="73954816"/>
        <c:crosses val="autoZero"/>
        <c:auto val="1"/>
        <c:lblAlgn val="ctr"/>
        <c:lblOffset val="100"/>
      </c:catAx>
      <c:valAx>
        <c:axId val="73954816"/>
        <c:scaling>
          <c:orientation val="minMax"/>
        </c:scaling>
        <c:axPos val="l"/>
        <c:majorGridlines/>
        <c:numFmt formatCode="General" sourceLinked="1"/>
        <c:tickLblPos val="nextTo"/>
        <c:crossAx val="739532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AB34-48D5-4342-BEEE-596999A2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32</Pages>
  <Words>8023</Words>
  <Characters>45735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МорозоваЛИ</dc:creator>
  <cp:keywords/>
  <dc:description/>
  <cp:lastModifiedBy>Морозова Л И</cp:lastModifiedBy>
  <cp:revision>39</cp:revision>
  <cp:lastPrinted>2021-03-31T09:52:00Z</cp:lastPrinted>
  <dcterms:created xsi:type="dcterms:W3CDTF">2019-03-22T17:47:00Z</dcterms:created>
  <dcterms:modified xsi:type="dcterms:W3CDTF">2021-04-15T11:10:00Z</dcterms:modified>
</cp:coreProperties>
</file>