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C5" w:rsidRDefault="00572EC5" w:rsidP="001B0E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E9E" w:rsidRPr="001B0E3F" w:rsidRDefault="001B0E3F" w:rsidP="001B0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E3F">
        <w:rPr>
          <w:rFonts w:ascii="Times New Roman" w:hAnsi="Times New Roman" w:cs="Times New Roman"/>
          <w:b/>
          <w:sz w:val="24"/>
          <w:szCs w:val="24"/>
        </w:rPr>
        <w:t>ОТЧЕТ О САМООБСЛЕДОВАНИИ</w:t>
      </w:r>
    </w:p>
    <w:p w:rsidR="001B0E3F" w:rsidRDefault="001B0E3F" w:rsidP="001B0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E3F">
        <w:rPr>
          <w:rFonts w:ascii="Times New Roman" w:hAnsi="Times New Roman" w:cs="Times New Roman"/>
          <w:b/>
          <w:sz w:val="24"/>
          <w:szCs w:val="24"/>
        </w:rPr>
        <w:t>МБОУ МАНЬКОВСКАЯ СОШ ЗА 2018г.</w:t>
      </w:r>
    </w:p>
    <w:tbl>
      <w:tblPr>
        <w:tblStyle w:val="a3"/>
        <w:tblW w:w="10065" w:type="dxa"/>
        <w:tblInd w:w="-318" w:type="dxa"/>
        <w:tblLook w:val="05A0"/>
      </w:tblPr>
      <w:tblGrid>
        <w:gridCol w:w="2475"/>
        <w:gridCol w:w="7590"/>
      </w:tblGrid>
      <w:tr w:rsidR="00365F1D" w:rsidTr="00365F1D">
        <w:tc>
          <w:tcPr>
            <w:tcW w:w="10065" w:type="dxa"/>
            <w:gridSpan w:val="2"/>
          </w:tcPr>
          <w:p w:rsidR="00365F1D" w:rsidRDefault="00365F1D" w:rsidP="00365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F1D" w:rsidTr="00365F1D">
        <w:tc>
          <w:tcPr>
            <w:tcW w:w="10065" w:type="dxa"/>
            <w:gridSpan w:val="2"/>
          </w:tcPr>
          <w:p w:rsidR="00365F1D" w:rsidRPr="00365F1D" w:rsidRDefault="00365F1D" w:rsidP="00365F1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65F1D">
              <w:rPr>
                <w:rFonts w:ascii="Times New Roman" w:hAnsi="Times New Roman" w:cs="Times New Roman"/>
                <w:b/>
                <w:sz w:val="24"/>
                <w:szCs w:val="24"/>
              </w:rPr>
              <w:t>бщие сведения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proofErr w:type="spellStart"/>
            <w:r w:rsidRPr="00F1360E">
              <w:rPr>
                <w:rStyle w:val="FontStyle42"/>
                <w:sz w:val="24"/>
                <w:szCs w:val="24"/>
              </w:rPr>
              <w:t>Маньковская</w:t>
            </w:r>
            <w:proofErr w:type="spellEnd"/>
            <w:r w:rsidRPr="00F1360E">
              <w:rPr>
                <w:rStyle w:val="FontStyle42"/>
                <w:sz w:val="24"/>
                <w:szCs w:val="24"/>
              </w:rPr>
              <w:t xml:space="preserve"> средняя общеобразовательная школа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Учредитель</w:t>
            </w:r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муниц</w:t>
            </w:r>
            <w:r w:rsidR="00F1360E">
              <w:rPr>
                <w:rStyle w:val="FontStyle42"/>
                <w:sz w:val="24"/>
                <w:szCs w:val="24"/>
              </w:rPr>
              <w:t>и</w:t>
            </w:r>
            <w:r w:rsidRPr="00F1360E">
              <w:rPr>
                <w:rStyle w:val="FontStyle42"/>
                <w:sz w:val="24"/>
                <w:szCs w:val="24"/>
              </w:rPr>
              <w:t>пальное образование «</w:t>
            </w:r>
            <w:proofErr w:type="spellStart"/>
            <w:r w:rsidRPr="00F1360E">
              <w:rPr>
                <w:rStyle w:val="FontStyle42"/>
                <w:sz w:val="24"/>
                <w:szCs w:val="24"/>
              </w:rPr>
              <w:t>Чертковский</w:t>
            </w:r>
            <w:proofErr w:type="spellEnd"/>
            <w:r w:rsidRPr="00F1360E">
              <w:rPr>
                <w:rStyle w:val="FontStyle42"/>
                <w:sz w:val="24"/>
                <w:szCs w:val="24"/>
              </w:rPr>
              <w:t xml:space="preserve"> район»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346009 Ростовская область, </w:t>
            </w:r>
            <w:proofErr w:type="spellStart"/>
            <w:r w:rsidRPr="00F1360E">
              <w:rPr>
                <w:rStyle w:val="FontStyle42"/>
                <w:sz w:val="24"/>
                <w:szCs w:val="24"/>
              </w:rPr>
              <w:t>Чертковский</w:t>
            </w:r>
            <w:proofErr w:type="spellEnd"/>
            <w:r w:rsidRPr="00F1360E">
              <w:rPr>
                <w:rStyle w:val="FontStyle42"/>
                <w:sz w:val="24"/>
                <w:szCs w:val="24"/>
              </w:rPr>
              <w:t xml:space="preserve"> район,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с. </w:t>
            </w:r>
            <w:proofErr w:type="spellStart"/>
            <w:r w:rsidRPr="00F1360E">
              <w:rPr>
                <w:rStyle w:val="FontStyle42"/>
                <w:sz w:val="24"/>
                <w:szCs w:val="24"/>
              </w:rPr>
              <w:t>Маньково-Калитвенское</w:t>
            </w:r>
            <w:proofErr w:type="spellEnd"/>
            <w:r w:rsidRPr="00F1360E">
              <w:rPr>
                <w:rStyle w:val="FontStyle42"/>
                <w:sz w:val="24"/>
                <w:szCs w:val="24"/>
              </w:rPr>
              <w:t>, ул. Советская 40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360E">
              <w:rPr>
                <w:rStyle w:val="FontStyle41"/>
                <w:b w:val="0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shd w:val="clear" w:color="auto" w:fill="FFFFFF"/>
              </w:rPr>
              <w:t>mankovososh@mail.ru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Лицензия на образовательную деятельность</w:t>
            </w:r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№ 3225 от 11 февраля 2013 года, выданная Региональной службой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по надзору и контролю в сфере образования Ростовской области,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срок действия – бессрочно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572EC5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о государственной аккредитации, </w:t>
            </w:r>
          </w:p>
          <w:p w:rsidR="00365F1D" w:rsidRPr="00F1360E" w:rsidRDefault="00365F1D" w:rsidP="00502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0" w:type="dxa"/>
          </w:tcPr>
          <w:p w:rsidR="004976FA" w:rsidRPr="00F1360E" w:rsidRDefault="004976FA" w:rsidP="004976FA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572EC5">
              <w:rPr>
                <w:rStyle w:val="FontStyle42"/>
                <w:bCs/>
                <w:sz w:val="24"/>
                <w:szCs w:val="24"/>
              </w:rPr>
              <w:t>№  1324 от 20.12.2011</w:t>
            </w:r>
            <w:r w:rsidRPr="00572EC5">
              <w:rPr>
                <w:rStyle w:val="FontStyle42"/>
                <w:sz w:val="24"/>
                <w:szCs w:val="24"/>
              </w:rPr>
              <w:t>г</w:t>
            </w:r>
            <w:r>
              <w:rPr>
                <w:rStyle w:val="FontStyle42"/>
                <w:sz w:val="24"/>
                <w:szCs w:val="24"/>
              </w:rPr>
              <w:t xml:space="preserve">., </w:t>
            </w:r>
            <w:proofErr w:type="gramStart"/>
            <w:r w:rsidR="00572EC5">
              <w:rPr>
                <w:rStyle w:val="FontStyle42"/>
                <w:sz w:val="24"/>
                <w:szCs w:val="24"/>
              </w:rPr>
              <w:t>выданное</w:t>
            </w:r>
            <w:proofErr w:type="gramEnd"/>
            <w:r w:rsidRPr="00F1360E">
              <w:rPr>
                <w:rStyle w:val="FontStyle42"/>
                <w:sz w:val="24"/>
                <w:szCs w:val="24"/>
              </w:rPr>
              <w:t xml:space="preserve"> Региональной службой </w:t>
            </w:r>
          </w:p>
          <w:p w:rsidR="004976FA" w:rsidRPr="00F1360E" w:rsidRDefault="004976FA" w:rsidP="004976FA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по надзору и контролю в сфере образования Ростовской области, </w:t>
            </w:r>
          </w:p>
          <w:p w:rsidR="00365F1D" w:rsidRPr="00F1360E" w:rsidRDefault="004976FA" w:rsidP="004976FA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срок действия</w:t>
            </w:r>
            <w:r>
              <w:rPr>
                <w:rStyle w:val="FontStyle42"/>
                <w:sz w:val="24"/>
                <w:szCs w:val="24"/>
              </w:rPr>
              <w:t xml:space="preserve"> до 2023г.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7590" w:type="dxa"/>
          </w:tcPr>
          <w:p w:rsidR="00365F1D" w:rsidRPr="00F1360E" w:rsidRDefault="00426831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t>Занятия организованы в одну смена, пятидневная рабочая неделя, утвержден приказом № от 31.08.2018г.</w:t>
            </w:r>
          </w:p>
        </w:tc>
      </w:tr>
      <w:tr w:rsidR="00365F1D" w:rsidRPr="00F1360E" w:rsidTr="00365F1D">
        <w:tc>
          <w:tcPr>
            <w:tcW w:w="10065" w:type="dxa"/>
            <w:gridSpan w:val="2"/>
          </w:tcPr>
          <w:p w:rsidR="00F1360E" w:rsidRPr="00F1360E" w:rsidRDefault="00F1360E" w:rsidP="00F136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13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Система управления </w:t>
            </w:r>
          </w:p>
          <w:p w:rsidR="00365F1D" w:rsidRPr="00F1360E" w:rsidRDefault="00365F1D" w:rsidP="00365F1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42"/>
                <w:b/>
                <w:bCs/>
                <w:sz w:val="24"/>
                <w:szCs w:val="24"/>
              </w:rPr>
            </w:pP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1B0E3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7590" w:type="dxa"/>
          </w:tcPr>
          <w:p w:rsidR="00365F1D" w:rsidRPr="00F1360E" w:rsidRDefault="00365F1D" w:rsidP="00502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Контролирует работу и обеспечивает эффективное взаимодействие </w:t>
            </w:r>
          </w:p>
          <w:p w:rsidR="00365F1D" w:rsidRPr="00F1360E" w:rsidRDefault="00365F1D" w:rsidP="00502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структурных подразделений организации, утверждает штатное расписание, </w:t>
            </w:r>
          </w:p>
          <w:p w:rsidR="00365F1D" w:rsidRPr="00F1360E" w:rsidRDefault="00365F1D" w:rsidP="00502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отчетные документы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1B0E3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едагогический совет</w:t>
            </w:r>
          </w:p>
        </w:tc>
        <w:tc>
          <w:tcPr>
            <w:tcW w:w="7590" w:type="dxa"/>
          </w:tcPr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текущее руководство образовательной деятельностью Школы, 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рассматривает вопросы: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365F1D" w:rsidRPr="00F1360E" w:rsidRDefault="00365F1D" w:rsidP="00D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502A3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правляющий совет</w:t>
            </w:r>
          </w:p>
        </w:tc>
        <w:tc>
          <w:tcPr>
            <w:tcW w:w="7590" w:type="dxa"/>
          </w:tcPr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365F1D" w:rsidRPr="00F1360E" w:rsidRDefault="00365F1D" w:rsidP="00D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502A3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етодическом совете</w:t>
            </w:r>
          </w:p>
        </w:tc>
        <w:tc>
          <w:tcPr>
            <w:tcW w:w="7590" w:type="dxa"/>
          </w:tcPr>
          <w:p w:rsidR="00365F1D" w:rsidRDefault="00E55C1F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Координирует работу,  направленную на развитие научно-методического обеспечения и научно-исследовательской деятельности педагогического коллектива.</w:t>
            </w:r>
          </w:p>
          <w:p w:rsidR="00AE5F71" w:rsidRPr="00F1360E" w:rsidRDefault="00AE5F71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42683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объединения.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590" w:type="dxa"/>
          </w:tcPr>
          <w:p w:rsidR="00365F1D" w:rsidRPr="00F1360E" w:rsidRDefault="00365F1D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осуществления учебно-методической работы в ОУ создано</w:t>
            </w:r>
          </w:p>
          <w:p w:rsidR="00365F1D" w:rsidRPr="00F1360E" w:rsidRDefault="00E55C1F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="000C4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етыре </w:t>
            </w:r>
            <w:r w:rsidR="00365F1D" w:rsidRPr="00F136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предметных методических объединения:</w:t>
            </w:r>
          </w:p>
          <w:p w:rsidR="00365F1D" w:rsidRPr="00F1360E" w:rsidRDefault="00572EC5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начальных классов</w:t>
            </w:r>
            <w:r w:rsidR="00365F1D"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5F1D" w:rsidRPr="00F1360E" w:rsidRDefault="00365F1D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</w:t>
            </w:r>
            <w:r w:rsidR="00572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A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м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атематики</w:t>
            </w: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5F1D" w:rsidRDefault="00365F1D" w:rsidP="000C4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</w:t>
            </w:r>
            <w:r w:rsidR="00572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обществоведения и естествознания</w:t>
            </w:r>
          </w:p>
          <w:p w:rsidR="000C4B18" w:rsidRDefault="00572EC5" w:rsidP="000C4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искусства, спорта и технологии</w:t>
            </w:r>
          </w:p>
          <w:p w:rsid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71" w:rsidRPr="00F1360E" w:rsidRDefault="00AE5F71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1D" w:rsidRPr="00F1360E" w:rsidTr="00365F1D">
        <w:tc>
          <w:tcPr>
            <w:tcW w:w="10065" w:type="dxa"/>
            <w:gridSpan w:val="2"/>
          </w:tcPr>
          <w:p w:rsidR="00365F1D" w:rsidRPr="00D70E7E" w:rsidRDefault="00365F1D" w:rsidP="00D70E7E">
            <w:pPr>
              <w:pStyle w:val="a6"/>
              <w:numPr>
                <w:ilvl w:val="0"/>
                <w:numId w:val="3"/>
              </w:numPr>
              <w:spacing w:before="120"/>
              <w:jc w:val="center"/>
              <w:rPr>
                <w:b/>
                <w:sz w:val="20"/>
                <w:szCs w:val="20"/>
              </w:rPr>
            </w:pPr>
            <w:r w:rsidRPr="00D70E7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F13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7590" w:type="dxa"/>
          </w:tcPr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Начальное общее образование-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>156 чел</w:t>
            </w:r>
          </w:p>
          <w:p w:rsidR="00365F1D" w:rsidRPr="00F1360E" w:rsidRDefault="00365F1D" w:rsidP="003B0FEE">
            <w:pPr>
              <w:ind w:lef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общее образование –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>147 чел.</w:t>
            </w:r>
          </w:p>
          <w:p w:rsidR="00365F1D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Средне полное общее образование -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>36 чел.</w:t>
            </w:r>
          </w:p>
          <w:p w:rsidR="00E55C1F" w:rsidRPr="00F1360E" w:rsidRDefault="00E55C1F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обучающихся - 339</w:t>
            </w:r>
          </w:p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классов-комплектов: </w:t>
            </w:r>
          </w:p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образование-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–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365F1D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Средне полное общее образование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</w:p>
          <w:p w:rsidR="000C4B18" w:rsidRPr="00F1360E" w:rsidRDefault="000C4B18" w:rsidP="003B0FEE">
            <w:pPr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Продолжительность учебного года и каникул, продолжительность уроков</w:t>
            </w:r>
          </w:p>
        </w:tc>
        <w:tc>
          <w:tcPr>
            <w:tcW w:w="7590" w:type="dxa"/>
          </w:tcPr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  учебного года: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В 1 классе- 33 недели;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Во 2-8,10 классах- 35 недель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В  9,11 классах – 34 недели  (без учёта государственной (итоговой) аттестации)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 каникул</w:t>
            </w:r>
            <w:proofErr w:type="gramStart"/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Осенние –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имние- 11 дней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есенние- 9 дней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 уроков: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1 класс - в 1 полугодии-35 минут, во втором- 40 минут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2-11 классы- 45 минут.</w:t>
            </w:r>
          </w:p>
          <w:p w:rsidR="00365F1D" w:rsidRPr="00F1360E" w:rsidRDefault="00365F1D" w:rsidP="00502A36">
            <w:pPr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работа.</w:t>
            </w:r>
          </w:p>
        </w:tc>
        <w:tc>
          <w:tcPr>
            <w:tcW w:w="7590" w:type="dxa"/>
          </w:tcPr>
          <w:p w:rsidR="000B687C" w:rsidRPr="000B687C" w:rsidRDefault="004976FA" w:rsidP="003F36BE">
            <w:pPr>
              <w:ind w:firstLine="142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2EC5">
              <w:rPr>
                <w:rFonts w:ascii="Times New Roman" w:hAnsi="Times New Roman"/>
                <w:bCs/>
                <w:iCs/>
                <w:sz w:val="24"/>
                <w:szCs w:val="24"/>
              </w:rPr>
              <w:t>Цель воспитательной работ</w:t>
            </w:r>
            <w:proofErr w:type="gramStart"/>
            <w:r w:rsidRPr="00572EC5">
              <w:rPr>
                <w:rFonts w:ascii="Times New Roman" w:hAnsi="Times New Roman"/>
                <w:bCs/>
                <w:iCs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создание условий для развития личности,  ориентированной на общечеловеческие ценности и способной сделать нравственный выбор, нести за него ответственно</w:t>
            </w:r>
            <w:r w:rsidR="000B687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сть, найти свое место в социуме </w:t>
            </w:r>
            <w:r w:rsidR="000B687C">
              <w:rPr>
                <w:rFonts w:ascii="Times New Roman" w:hAnsi="Times New Roman"/>
                <w:sz w:val="24"/>
                <w:szCs w:val="24"/>
              </w:rPr>
              <w:t xml:space="preserve">ОУ реализует через программу </w:t>
            </w:r>
            <w:r w:rsidR="000B687C" w:rsidRPr="000B687C">
              <w:rPr>
                <w:rFonts w:ascii="Times New Roman" w:hAnsi="Times New Roman"/>
                <w:sz w:val="24"/>
                <w:szCs w:val="24"/>
              </w:rPr>
              <w:t xml:space="preserve"> «Здоровое поколение»</w:t>
            </w:r>
            <w:r w:rsidR="000C4B18">
              <w:rPr>
                <w:rFonts w:ascii="Times New Roman" w:hAnsi="Times New Roman"/>
                <w:sz w:val="24"/>
                <w:szCs w:val="24"/>
              </w:rPr>
              <w:t>, утвержденную приказом № 183 от 31.08.2016г. Реализации программы  рассчитана на период 2016-2022г.г.</w:t>
            </w:r>
          </w:p>
          <w:p w:rsidR="004976FA" w:rsidRPr="00682093" w:rsidRDefault="004976FA" w:rsidP="003F36BE">
            <w:pPr>
              <w:ind w:firstLine="142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 направления воспитательной работы: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Гражданско-патриотическое воспитание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Духовно-нравственное воспитание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Ученическое самоуправление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Интеллектуальное развитие учащихся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Профилактическая работа по  профилактике  асоциальных явлений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sz w:val="24"/>
                <w:szCs w:val="24"/>
              </w:rPr>
            </w:pPr>
            <w:r w:rsidRPr="00682093">
              <w:rPr>
                <w:rFonts w:ascii="Times New Roman" w:hAnsi="Times New Roman"/>
                <w:sz w:val="24"/>
                <w:szCs w:val="24"/>
              </w:rPr>
              <w:t>Спортивно-оздоровительная работа;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sz w:val="24"/>
                <w:szCs w:val="24"/>
              </w:rPr>
            </w:pPr>
            <w:r w:rsidRPr="00682093">
              <w:rPr>
                <w:rFonts w:ascii="Times New Roman" w:hAnsi="Times New Roman"/>
                <w:sz w:val="24"/>
                <w:szCs w:val="24"/>
              </w:rPr>
              <w:t>Художественно – эстетическое  направление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sz w:val="24"/>
                <w:szCs w:val="24"/>
              </w:rPr>
            </w:pPr>
            <w:r w:rsidRPr="00682093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sz w:val="24"/>
                <w:szCs w:val="24"/>
              </w:rPr>
            </w:pPr>
            <w:r w:rsidRPr="00682093">
              <w:rPr>
                <w:rFonts w:ascii="Times New Roman" w:hAnsi="Times New Roman"/>
                <w:sz w:val="24"/>
                <w:szCs w:val="24"/>
              </w:rPr>
              <w:t>Трудовое</w:t>
            </w:r>
          </w:p>
          <w:p w:rsidR="004976FA" w:rsidRPr="004976FA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Style w:val="Spanlink"/>
                <w:rFonts w:ascii="Times New Roman" w:hAnsi="Times New Roman"/>
                <w:color w:val="auto"/>
                <w:sz w:val="24"/>
                <w:szCs w:val="24"/>
              </w:rPr>
            </w:pPr>
            <w:r w:rsidRPr="00682093">
              <w:rPr>
                <w:rFonts w:ascii="Times New Roman" w:hAnsi="Times New Roman"/>
                <w:sz w:val="24"/>
                <w:szCs w:val="24"/>
              </w:rPr>
              <w:t xml:space="preserve">Экологическое </w:t>
            </w:r>
          </w:p>
          <w:p w:rsidR="00365F1D" w:rsidRDefault="00F1360E" w:rsidP="00502A36">
            <w:pPr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</w:pPr>
            <w:r w:rsidRPr="00F1360E"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  <w:t xml:space="preserve">Приложение № </w:t>
            </w:r>
            <w:r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  <w:t>1</w:t>
            </w:r>
          </w:p>
          <w:p w:rsidR="003F36BE" w:rsidRPr="00F1360E" w:rsidRDefault="003F36BE" w:rsidP="00502A36">
            <w:pPr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</w:pP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590" w:type="dxa"/>
          </w:tcPr>
          <w:p w:rsidR="00E55C1F" w:rsidRDefault="00E55C1F" w:rsidP="00E5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1F">
              <w:rPr>
                <w:rFonts w:ascii="Times New Roman" w:hAnsi="Times New Roman" w:cs="Times New Roman"/>
                <w:sz w:val="24"/>
                <w:szCs w:val="24"/>
              </w:rPr>
              <w:t xml:space="preserve">В МБОУ </w:t>
            </w:r>
            <w:proofErr w:type="spellStart"/>
            <w:r w:rsidRPr="00E55C1F">
              <w:rPr>
                <w:rFonts w:ascii="Times New Roman" w:hAnsi="Times New Roman" w:cs="Times New Roman"/>
                <w:sz w:val="24"/>
                <w:szCs w:val="24"/>
              </w:rPr>
              <w:t>Маньковская</w:t>
            </w:r>
            <w:proofErr w:type="spellEnd"/>
            <w:r w:rsidRPr="00E55C1F">
              <w:rPr>
                <w:rFonts w:ascii="Times New Roman" w:hAnsi="Times New Roman" w:cs="Times New Roman"/>
                <w:sz w:val="24"/>
                <w:szCs w:val="24"/>
              </w:rPr>
              <w:t xml:space="preserve"> СОШ функционируют кружковые занятия</w:t>
            </w:r>
            <w:r w:rsidR="00572E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55C1F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(1), естественнонаучной(2), художественной(3), социально-педагогической (2) и физкультурно-оздоровительной (3) направленностей. </w:t>
            </w:r>
          </w:p>
          <w:p w:rsidR="00E55C1F" w:rsidRPr="00E55C1F" w:rsidRDefault="00E55C1F" w:rsidP="00E5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1F">
              <w:rPr>
                <w:rFonts w:ascii="Times New Roman" w:hAnsi="Times New Roman" w:cs="Times New Roman"/>
                <w:sz w:val="24"/>
                <w:szCs w:val="24"/>
              </w:rPr>
              <w:t xml:space="preserve">Также обучающиеся посещают кружковые занятия в ДК с. </w:t>
            </w:r>
            <w:proofErr w:type="spellStart"/>
            <w:r w:rsidRPr="00E55C1F">
              <w:rPr>
                <w:rFonts w:ascii="Times New Roman" w:hAnsi="Times New Roman" w:cs="Times New Roman"/>
                <w:sz w:val="24"/>
                <w:szCs w:val="24"/>
              </w:rPr>
              <w:t>Маньково-Калитвенское</w:t>
            </w:r>
            <w:proofErr w:type="spellEnd"/>
            <w:r w:rsidRPr="00E55C1F">
              <w:rPr>
                <w:rFonts w:ascii="Times New Roman" w:hAnsi="Times New Roman" w:cs="Times New Roman"/>
                <w:sz w:val="24"/>
                <w:szCs w:val="24"/>
              </w:rPr>
              <w:t>, Дома детского творчества, секции ДЮСШ, проводимые на базе школы.</w:t>
            </w:r>
          </w:p>
          <w:p w:rsidR="004976FA" w:rsidRPr="00572EC5" w:rsidRDefault="00E55C1F" w:rsidP="00502A36">
            <w:pPr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55C1F">
              <w:rPr>
                <w:rFonts w:ascii="Times New Roman" w:hAnsi="Times New Roman" w:cs="Times New Roman"/>
                <w:sz w:val="24"/>
                <w:szCs w:val="24"/>
              </w:rPr>
              <w:t>Процент учащихся, задействованных в занятиях дополнительного образования составляет 75%</w:t>
            </w:r>
          </w:p>
          <w:p w:rsidR="003F36BE" w:rsidRPr="00572EC5" w:rsidRDefault="00F1360E" w:rsidP="00502A36">
            <w:pPr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</w:pPr>
            <w:r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  <w:t>Приложение № 2</w:t>
            </w:r>
          </w:p>
        </w:tc>
      </w:tr>
      <w:tr w:rsidR="00365F1D" w:rsidRPr="00F1360E" w:rsidTr="00365F1D">
        <w:tc>
          <w:tcPr>
            <w:tcW w:w="10065" w:type="dxa"/>
            <w:gridSpan w:val="2"/>
          </w:tcPr>
          <w:p w:rsidR="00365F1D" w:rsidRPr="00D70E7E" w:rsidRDefault="00365F1D" w:rsidP="00F1360E">
            <w:pPr>
              <w:pStyle w:val="a6"/>
              <w:numPr>
                <w:ilvl w:val="0"/>
                <w:numId w:val="3"/>
              </w:numPr>
              <w:jc w:val="center"/>
              <w:rPr>
                <w:rStyle w:val="Spanlink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D70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и качество подготовки  </w:t>
            </w:r>
            <w:proofErr w:type="gramStart"/>
            <w:r w:rsidRPr="00D70E7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365F1D" w:rsidRPr="00F1360E" w:rsidTr="00365F1D">
        <w:tc>
          <w:tcPr>
            <w:tcW w:w="2475" w:type="dxa"/>
            <w:vAlign w:val="center"/>
          </w:tcPr>
          <w:p w:rsidR="00365F1D" w:rsidRPr="00F1360E" w:rsidRDefault="00426831" w:rsidP="00502A36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 освоении обучающимися </w:t>
            </w:r>
            <w:r w:rsidRPr="00F13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программ</w:t>
            </w:r>
          </w:p>
        </w:tc>
        <w:tc>
          <w:tcPr>
            <w:tcW w:w="7590" w:type="dxa"/>
          </w:tcPr>
          <w:p w:rsidR="00365F1D" w:rsidRPr="00F1360E" w:rsidRDefault="00426831" w:rsidP="00426831">
            <w:pPr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lastRenderedPageBreak/>
              <w:t xml:space="preserve">Приложение № </w:t>
            </w:r>
            <w:r w:rsidR="00F1360E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3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D70E7E" w:rsidP="00502A36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426831" w:rsidRPr="00F1360E">
              <w:rPr>
                <w:rFonts w:ascii="Times New Roman" w:hAnsi="Times New Roman" w:cs="Times New Roman"/>
                <w:sz w:val="24"/>
                <w:szCs w:val="24"/>
              </w:rPr>
              <w:t>езультаты ОГЭ, ЕГЭ</w:t>
            </w:r>
          </w:p>
        </w:tc>
        <w:tc>
          <w:tcPr>
            <w:tcW w:w="7590" w:type="dxa"/>
          </w:tcPr>
          <w:p w:rsidR="00572EC5" w:rsidRPr="00F1360E" w:rsidRDefault="00426831" w:rsidP="00502A3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Приложение №</w:t>
            </w:r>
            <w:r w:rsid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4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E55C1F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Сведения о победителях, призерах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</w:t>
            </w: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>ы школьников</w:t>
            </w:r>
          </w:p>
        </w:tc>
        <w:tc>
          <w:tcPr>
            <w:tcW w:w="7590" w:type="dxa"/>
          </w:tcPr>
          <w:p w:rsidR="00426831" w:rsidRPr="00F1360E" w:rsidRDefault="00F1360E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5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502A36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Востребованность выпускников</w:t>
            </w:r>
          </w:p>
        </w:tc>
        <w:tc>
          <w:tcPr>
            <w:tcW w:w="7590" w:type="dxa"/>
          </w:tcPr>
          <w:p w:rsidR="00D70E7E" w:rsidRDefault="00426831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Сведения о поступлении выпускников в </w:t>
            </w:r>
            <w:proofErr w:type="spellStart"/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и ВУЗы в </w:t>
            </w:r>
          </w:p>
          <w:p w:rsidR="00426831" w:rsidRPr="00F1360E" w:rsidRDefault="00426831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Приложении</w:t>
            </w:r>
            <w:r w:rsidR="009322C7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№ 6</w:t>
            </w:r>
          </w:p>
        </w:tc>
      </w:tr>
      <w:tr w:rsidR="00F1360E" w:rsidRPr="00F1360E" w:rsidTr="00993A92">
        <w:tc>
          <w:tcPr>
            <w:tcW w:w="10065" w:type="dxa"/>
            <w:gridSpan w:val="2"/>
            <w:vAlign w:val="center"/>
          </w:tcPr>
          <w:p w:rsidR="00F1360E" w:rsidRPr="00D70E7E" w:rsidRDefault="00F1360E" w:rsidP="00F1360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E7E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система оценки качества образования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F1360E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Локальный акт, регламентирующий внутреннюю оценку качества образования</w:t>
            </w:r>
          </w:p>
        </w:tc>
        <w:tc>
          <w:tcPr>
            <w:tcW w:w="7590" w:type="dxa"/>
          </w:tcPr>
          <w:p w:rsidR="00426831" w:rsidRPr="00F1360E" w:rsidRDefault="004976FA" w:rsidP="00F1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r w:rsidR="000C4B1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системе оценки качества образования (приказ № 256 от 11.10.2017г.)</w:t>
            </w:r>
          </w:p>
        </w:tc>
      </w:tr>
      <w:tr w:rsidR="00F1360E" w:rsidRPr="00F1360E" w:rsidTr="00365F1D">
        <w:tc>
          <w:tcPr>
            <w:tcW w:w="2475" w:type="dxa"/>
            <w:vAlign w:val="center"/>
          </w:tcPr>
          <w:p w:rsidR="00F1360E" w:rsidRPr="00F1360E" w:rsidRDefault="00F1360E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родителей о качестве предоставляемых образовательных услуг</w:t>
            </w:r>
          </w:p>
        </w:tc>
        <w:tc>
          <w:tcPr>
            <w:tcW w:w="7590" w:type="dxa"/>
          </w:tcPr>
          <w:p w:rsidR="00F1360E" w:rsidRPr="00F1360E" w:rsidRDefault="00F1360E" w:rsidP="0042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Приложение№</w:t>
            </w:r>
            <w:r w:rsidR="005903E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7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7590" w:type="dxa"/>
          </w:tcPr>
          <w:p w:rsidR="00426831" w:rsidRPr="00F1360E" w:rsidRDefault="00F1360E" w:rsidP="00426831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Приложение № </w:t>
            </w:r>
            <w:r w:rsidR="005903E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8</w:t>
            </w:r>
          </w:p>
        </w:tc>
      </w:tr>
      <w:tr w:rsidR="00426831" w:rsidRPr="00F1360E" w:rsidTr="00993A92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7590" w:type="dxa"/>
            <w:vAlign w:val="center"/>
          </w:tcPr>
          <w:p w:rsidR="00426831" w:rsidRPr="00C96F67" w:rsidRDefault="00C96F67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C96F67">
              <w:rPr>
                <w:rFonts w:ascii="Times New Roman" w:hAnsi="Times New Roman" w:cs="Times New Roman"/>
                <w:sz w:val="24"/>
                <w:szCs w:val="24"/>
              </w:rPr>
              <w:t>Обучающиеся школы обеспечены учебными пособиями на 100%, учебники закуплены в соответствии с  Федеральным перечнем</w:t>
            </w:r>
            <w:r w:rsidR="001D2106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учебников. Всего  учебной литературы – 6095 экземпляров.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7590" w:type="dxa"/>
            <w:vAlign w:val="center"/>
          </w:tcPr>
          <w:p w:rsidR="00426831" w:rsidRPr="00F1360E" w:rsidRDefault="005903E6" w:rsidP="00C96F67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Приложение № </w:t>
            </w:r>
            <w:r w:rsidR="00C96F67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9</w:t>
            </w:r>
            <w:r w:rsidR="009322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26831" w:rsidRPr="00F1360E">
              <w:rPr>
                <w:rFonts w:ascii="Times New Roman" w:hAnsi="Times New Roman" w:cs="Times New Roman"/>
                <w:sz w:val="24"/>
                <w:szCs w:val="24"/>
              </w:rPr>
              <w:t>Сведения о здании, территории, помещениях, оборудовании и оснащении организации</w:t>
            </w:r>
          </w:p>
        </w:tc>
      </w:tr>
      <w:tr w:rsidR="00426831" w:rsidRPr="00F1360E" w:rsidTr="00365F1D">
        <w:tc>
          <w:tcPr>
            <w:tcW w:w="10065" w:type="dxa"/>
            <w:gridSpan w:val="2"/>
            <w:vAlign w:val="center"/>
          </w:tcPr>
          <w:p w:rsidR="00426831" w:rsidRPr="00F1360E" w:rsidRDefault="00426831" w:rsidP="00F1360E">
            <w:pPr>
              <w:pStyle w:val="Tdtable-t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анализа показателей деятельности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Показатели деятельности</w:t>
            </w:r>
          </w:p>
        </w:tc>
        <w:tc>
          <w:tcPr>
            <w:tcW w:w="7590" w:type="dxa"/>
            <w:vAlign w:val="center"/>
          </w:tcPr>
          <w:p w:rsidR="00426831" w:rsidRPr="00F1360E" w:rsidRDefault="005903E6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Приложение № 1</w:t>
            </w:r>
            <w:r w:rsidR="00C96F67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0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590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142" w:rsidRDefault="007E1142" w:rsidP="007E1142">
      <w:pPr>
        <w:spacing w:before="120" w:after="0" w:line="240" w:lineRule="auto"/>
        <w:rPr>
          <w:bCs/>
          <w:sz w:val="20"/>
          <w:szCs w:val="20"/>
        </w:rPr>
      </w:pPr>
    </w:p>
    <w:p w:rsidR="00BF5B9E" w:rsidRDefault="00BF5B9E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3F36BE" w:rsidRPr="003F36BE" w:rsidRDefault="003F36BE" w:rsidP="003F36BE">
      <w:pPr>
        <w:jc w:val="right"/>
        <w:rPr>
          <w:rFonts w:ascii="Times New Roman" w:hAnsi="Times New Roman" w:cs="Times New Roman"/>
          <w:sz w:val="24"/>
          <w:szCs w:val="24"/>
        </w:rPr>
      </w:pPr>
      <w:r w:rsidRPr="003F36BE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3F36BE" w:rsidRPr="003F36BE" w:rsidRDefault="003F36BE" w:rsidP="003F36BE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6BE">
        <w:rPr>
          <w:rFonts w:ascii="Times New Roman" w:hAnsi="Times New Roman" w:cs="Times New Roman"/>
          <w:sz w:val="28"/>
          <w:szCs w:val="28"/>
        </w:rPr>
        <w:t>Воспитательная работа.</w:t>
      </w:r>
    </w:p>
    <w:tbl>
      <w:tblPr>
        <w:tblStyle w:val="1"/>
        <w:tblW w:w="10774" w:type="dxa"/>
        <w:tblInd w:w="-1281" w:type="dxa"/>
        <w:tblLayout w:type="fixed"/>
        <w:tblLook w:val="04A0"/>
      </w:tblPr>
      <w:tblGrid>
        <w:gridCol w:w="567"/>
        <w:gridCol w:w="1985"/>
        <w:gridCol w:w="8222"/>
      </w:tblGrid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BE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8222" w:type="dxa"/>
          </w:tcPr>
          <w:p w:rsidR="003F36BE" w:rsidRPr="003F36BE" w:rsidRDefault="003F36BE" w:rsidP="003F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B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36BE">
              <w:rPr>
                <w:rFonts w:ascii="Times New Roman" w:hAnsi="Times New Roman"/>
                <w:bCs/>
                <w:iCs/>
                <w:sz w:val="24"/>
                <w:szCs w:val="24"/>
              </w:rPr>
              <w:t>Гражданско-патриотическое воспитание</w:t>
            </w:r>
          </w:p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Всероссийская детская акция «С любовью к России мы делами добрыми едины»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Районная акция «Удели внимание ветерану</w:t>
            </w: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Областная программа «Продвижение»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День памяти  неизвестному солдату. Неделя воинской славы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Областная акция «Я- гражданин России»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Районный конкурс изобразительного искусства «Моя малая Родина»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Районная благотворительная акция «Марафон добра», в рамках областной акции «Рождественский перезвон»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Урок мужества «</w:t>
            </w:r>
            <w:r w:rsidRPr="003F36BE">
              <w:rPr>
                <w:rFonts w:ascii="Times New Roman" w:hAnsi="Times New Roman"/>
                <w:sz w:val="24"/>
                <w:szCs w:val="24"/>
              </w:rPr>
              <w:t>Афганистан. Боевые действия на чужой земле»(15 февраля)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 xml:space="preserve">Библиотечный урок «Снятие блокады Ленинграда </w:t>
            </w:r>
            <w:proofErr w:type="gramStart"/>
            <w:r w:rsidRPr="003F36B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F36BE">
              <w:rPr>
                <w:rFonts w:ascii="Times New Roman" w:hAnsi="Times New Roman"/>
                <w:sz w:val="24"/>
                <w:szCs w:val="24"/>
              </w:rPr>
              <w:t>27 января)»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Классный час «Юные герои Отечества»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 xml:space="preserve">Классный час «Сталинградская битва </w:t>
            </w:r>
            <w:proofErr w:type="gramStart"/>
            <w:r w:rsidRPr="003F36B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F36BE">
              <w:rPr>
                <w:rFonts w:ascii="Times New Roman" w:hAnsi="Times New Roman"/>
                <w:sz w:val="24"/>
                <w:szCs w:val="24"/>
              </w:rPr>
              <w:t>2 февраля)»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 рисунков, посвященный дню защитника Отечества 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bCs/>
                <w:sz w:val="24"/>
                <w:szCs w:val="24"/>
              </w:rPr>
              <w:t>18 марта</w:t>
            </w: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 – День воссоединения Крыма с Россией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Спортивные соревнования « </w:t>
            </w:r>
            <w:r w:rsidRPr="003F36BE">
              <w:rPr>
                <w:rFonts w:ascii="Times New Roman" w:hAnsi="Times New Roman"/>
                <w:sz w:val="24"/>
                <w:szCs w:val="24"/>
              </w:rPr>
              <w:t>А ну-ка, парни»!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День памяти великого русского писателя, лауреата нобелевской премии М.А.   Шолохова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Классный час «Первые в космосе»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акция «Свеча памяти»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.Всемирная акция  «Бессмертный полк»</w:t>
            </w:r>
          </w:p>
          <w:p w:rsidR="003F36BE" w:rsidRPr="00EC7AE1" w:rsidRDefault="003F36BE" w:rsidP="00200B5B">
            <w:pPr>
              <w:numPr>
                <w:ilvl w:val="0"/>
                <w:numId w:val="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митинге, посвященном Дню Победы.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6BE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F3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конкурс чтецов ко Дню России.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Краеведческая работа Экскурсии для начальных классов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мужества для старших  классов</w:t>
            </w:r>
          </w:p>
          <w:p w:rsidR="003F36BE" w:rsidRPr="003F36BE" w:rsidRDefault="003F36BE" w:rsidP="003F36BE">
            <w:pPr>
              <w:numPr>
                <w:ilvl w:val="0"/>
                <w:numId w:val="8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августа 2016 года в нашей школе организован отряд волонтеров «Горящие сердца», участники которого также оказывают посильную помощь ветеранам, проводят работу по благоустройству села.</w:t>
            </w:r>
          </w:p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F36BE" w:rsidRPr="00BA39E9" w:rsidRDefault="003F36BE" w:rsidP="003F36BE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39E9">
              <w:rPr>
                <w:rFonts w:ascii="Times New Roman" w:eastAsia="Times New Roman" w:hAnsi="Times New Roman"/>
                <w:bCs/>
                <w:sz w:val="24"/>
                <w:szCs w:val="24"/>
              </w:rPr>
              <w:t>Духовно-нравственное воспитание</w:t>
            </w:r>
          </w:p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3F36BE" w:rsidRPr="003F36BE" w:rsidRDefault="003F36BE" w:rsidP="003F36BE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День знаний. Торжественная линейка.</w:t>
            </w:r>
          </w:p>
          <w:p w:rsidR="003F36BE" w:rsidRPr="003F36BE" w:rsidRDefault="003F36BE" w:rsidP="003F36BE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Классный час «Мир во всем мире»</w:t>
            </w:r>
          </w:p>
          <w:p w:rsidR="003F36BE" w:rsidRPr="003F36BE" w:rsidRDefault="003F36BE" w:rsidP="003F36BE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«Мы помним», день, посвященный солидарности в борьбе с терроризмом:</w:t>
            </w:r>
          </w:p>
          <w:p w:rsidR="003F36BE" w:rsidRPr="003F36BE" w:rsidRDefault="003F36BE" w:rsidP="003F36BE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Конкурс и плакатов рисунков «НЕТ ТЕРРОРИЗМУ»</w:t>
            </w:r>
          </w:p>
          <w:p w:rsidR="003F36BE" w:rsidRPr="003F36BE" w:rsidRDefault="003F36BE" w:rsidP="003F36BE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Классные часы «Мы помним»</w:t>
            </w:r>
          </w:p>
          <w:p w:rsidR="003F36BE" w:rsidRPr="003F36BE" w:rsidRDefault="003F36BE" w:rsidP="003F36BE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День Здоровья</w:t>
            </w:r>
          </w:p>
          <w:p w:rsidR="003F36BE" w:rsidRPr="00EC7AE1" w:rsidRDefault="003F36BE" w:rsidP="00EC7AE1">
            <w:pPr>
              <w:pStyle w:val="a6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E1">
              <w:rPr>
                <w:rFonts w:ascii="Times New Roman" w:hAnsi="Times New Roman"/>
                <w:sz w:val="24"/>
                <w:szCs w:val="24"/>
              </w:rPr>
              <w:t>Всероссийская детская акция «С любовью к России мы делами добрыми едины»</w:t>
            </w:r>
          </w:p>
          <w:p w:rsidR="003F36BE" w:rsidRPr="003F36BE" w:rsidRDefault="003F36BE" w:rsidP="003F36BE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Мероприятие, посвященное дню народного единства</w:t>
            </w:r>
          </w:p>
          <w:p w:rsidR="003F36BE" w:rsidRPr="00EC7AE1" w:rsidRDefault="003F36BE" w:rsidP="00EC7AE1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Всероссийский конкурс рисунков «Осенние листья»</w:t>
            </w:r>
          </w:p>
          <w:p w:rsidR="003F36BE" w:rsidRPr="003F36BE" w:rsidRDefault="003F36BE" w:rsidP="003F36BE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Всероссийский конкурс сочинений</w:t>
            </w:r>
          </w:p>
          <w:p w:rsidR="003F36BE" w:rsidRPr="003F36BE" w:rsidRDefault="003F36BE" w:rsidP="003F36BE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 xml:space="preserve">      14. Конкурс театральных миниатюр</w:t>
            </w:r>
          </w:p>
          <w:p w:rsidR="003F36BE" w:rsidRPr="003F36BE" w:rsidRDefault="003F36BE" w:rsidP="003F36BE">
            <w:pPr>
              <w:shd w:val="clear" w:color="auto" w:fill="FFFFFF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15. Областная благотворительная акция «Пес счастья»</w:t>
            </w:r>
          </w:p>
          <w:p w:rsidR="003F36BE" w:rsidRPr="003F36BE" w:rsidRDefault="003F36BE" w:rsidP="003F36BE">
            <w:pPr>
              <w:shd w:val="clear" w:color="auto" w:fill="FFFFFF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 xml:space="preserve">16. 17. </w:t>
            </w:r>
            <w:r w:rsidRPr="003F36BE">
              <w:rPr>
                <w:rFonts w:ascii="Times New Roman" w:hAnsi="Times New Roman"/>
                <w:sz w:val="24"/>
                <w:szCs w:val="24"/>
              </w:rPr>
              <w:t>19-й Международный фестиваль «Детство без границ»</w:t>
            </w:r>
          </w:p>
          <w:p w:rsidR="003F36BE" w:rsidRPr="003F36BE" w:rsidRDefault="003F36BE" w:rsidP="003F36BE">
            <w:pPr>
              <w:shd w:val="clear" w:color="auto" w:fill="FFFFFF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 xml:space="preserve">  25.Беседа «80 лет со дня рождения лётчика-космонавта Валентины Терешковой (1937)»</w:t>
            </w:r>
          </w:p>
          <w:p w:rsidR="003F36BE" w:rsidRPr="003F36BE" w:rsidRDefault="003F36BE" w:rsidP="003F36BE">
            <w:pPr>
              <w:shd w:val="clear" w:color="auto" w:fill="FFFFFF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18. Праздничный концерт к международному женскому дню </w:t>
            </w:r>
          </w:p>
          <w:p w:rsidR="003F36BE" w:rsidRPr="003F36BE" w:rsidRDefault="003F36BE" w:rsidP="003F36BE">
            <w:pPr>
              <w:shd w:val="clear" w:color="auto" w:fill="FFFFFF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19. Конкурс рисунков ко Дню 8 марта</w:t>
            </w:r>
          </w:p>
          <w:p w:rsidR="003F36BE" w:rsidRPr="003F36BE" w:rsidRDefault="003F36BE" w:rsidP="003F36BE">
            <w:pPr>
              <w:shd w:val="clear" w:color="auto" w:fill="FFFFFF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20. Выставка детской книги, посвященная международному дню детской книги.</w:t>
            </w:r>
          </w:p>
          <w:p w:rsidR="003F36BE" w:rsidRPr="003F36BE" w:rsidRDefault="003F36BE" w:rsidP="003F36BE">
            <w:pPr>
              <w:shd w:val="clear" w:color="auto" w:fill="FFFFFF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36BE">
              <w:rPr>
                <w:rFonts w:ascii="Times New Roman" w:hAnsi="Times New Roman"/>
                <w:bCs/>
                <w:iCs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8222" w:type="dxa"/>
          </w:tcPr>
          <w:p w:rsidR="003F36BE" w:rsidRPr="003F36BE" w:rsidRDefault="003F36BE" w:rsidP="003F36BE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В школе действует</w:t>
            </w:r>
            <w:r w:rsidRPr="003F36BE">
              <w:rPr>
                <w:rFonts w:ascii="Times New Roman" w:hAnsi="Times New Roman"/>
                <w:i/>
                <w:sz w:val="24"/>
                <w:szCs w:val="24"/>
              </w:rPr>
              <w:t xml:space="preserve"> ДО «Радуга»</w:t>
            </w:r>
            <w:r w:rsidRPr="003F36BE">
              <w:rPr>
                <w:rFonts w:ascii="Times New Roman" w:hAnsi="Times New Roman"/>
                <w:sz w:val="24"/>
                <w:szCs w:val="24"/>
              </w:rPr>
              <w:t>, её членами являются все учащиеся школы. Руководящим органом организации является Ученический совет. Ребята Ученического совета – активные участники всех мероприятий в школе. Президентом  ДО «Радуга» в 2017-2018 учебном году   является Долгов Владислав.</w:t>
            </w:r>
          </w:p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Заседания ученического совета проходили по необходимости, перед каждым мероприятием. На заседаниях обсуждался план подготовки и проведения, анализ  общешкольных ключевых дел, подводились итоги  дежурства старшеклассников по школе,  рейтинг классов  по четвертям.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36BE">
              <w:rPr>
                <w:rFonts w:ascii="Times New Roman" w:hAnsi="Times New Roman"/>
                <w:bCs/>
                <w:iCs/>
                <w:sz w:val="24"/>
                <w:szCs w:val="24"/>
              </w:rPr>
              <w:t>Интеллектуальное развитие учащихся</w:t>
            </w:r>
          </w:p>
        </w:tc>
        <w:tc>
          <w:tcPr>
            <w:tcW w:w="8222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F36BE" w:rsidRPr="00BA39E9" w:rsidRDefault="003F36BE" w:rsidP="003F36BE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A39E9">
              <w:rPr>
                <w:rFonts w:ascii="Times New Roman" w:hAnsi="Times New Roman"/>
                <w:sz w:val="24"/>
                <w:szCs w:val="24"/>
              </w:rPr>
              <w:t>Профилактическое направление</w:t>
            </w:r>
          </w:p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3F36BE" w:rsidRPr="003F36BE" w:rsidRDefault="003F36BE" w:rsidP="003F36BE">
            <w:pPr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 xml:space="preserve"> Ежемесячно проводятся тематические классные часы, коллективно-творческие дела. </w:t>
            </w:r>
          </w:p>
          <w:p w:rsidR="003F36BE" w:rsidRPr="003F36BE" w:rsidRDefault="003F36BE" w:rsidP="003F3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36BE" w:rsidRPr="00F002FA" w:rsidRDefault="003F36BE" w:rsidP="00F002FA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F002FA">
              <w:rPr>
                <w:rFonts w:ascii="Times New Roman" w:hAnsi="Times New Roman"/>
                <w:sz w:val="24"/>
                <w:szCs w:val="24"/>
              </w:rPr>
              <w:t xml:space="preserve"> В рамках профилактики употребления ПАВ, формирования навыков ЗОЖ с помощью учащихся 11 класса была организована и проведена акция протеста «Нет СПИДу и наркотикам!»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В апреле впервые в нашей школе прошел День позитива под девизом «Пусть всегда будет солнце»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 xml:space="preserve">Анкетирование «Уровень толерантности» 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В феврале в нашей школе была организована «Школьная служба примирения»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100 </w:t>
            </w:r>
            <w:r w:rsidR="00572EC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spellStart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летиюКДН</w:t>
            </w:r>
            <w:proofErr w:type="spellEnd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«Комиссия по делам несовершеннолетних и защита их прав – помощь семьям, оказавшимся в трудной жизненной ситуации»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В школе была организована Акция«Молодежь – За культуру мира, против терроризма и экстремизма»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 собрание «Агрессия и насилие в среде несовершеннолетних»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часы: «Возьмемся за руки, друзья» (1-4кл), «Терпимость и дружелюбие» (5-7кл), «Профилактика разрешения конфликтов» (8-9), «Опасные грани жизни и пути их преодоления» (10-11кл)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с педагогом-психологом «Свобода и ответственность»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Выпуск буклетов «Мы против насилия и экстремизма»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литературы в школьной библиотеке «Богатое многообразие мировых культур»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Первый этап акции прошел в ноябре 2017 года: цикл профилактических бесед с социальным педагогом. «Шутка, проступок или преступление» (5-6кл), «Ответственность несовершеннолетних» (7-9кл)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Работа ведется в тесном сотрудничестве с инспектором ПДН по различным вопросам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Проводятся коррекционная работа по выявленным проблемам  (беседы, тренинги, классные часы и </w:t>
            </w:r>
            <w:proofErr w:type="gramStart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другое</w:t>
            </w:r>
            <w:proofErr w:type="gramEnd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Регулярно проводится работа по профилактике жестокого обращения с детьми: беседы, посещения на дому семей, находящихся в трудной жизненной ситуации. За 2016-2017 уч. Год фактов жестокого обращения с детьми не зафиксировано.</w:t>
            </w:r>
          </w:p>
          <w:p w:rsidR="003F36BE" w:rsidRPr="003F36BE" w:rsidRDefault="00EC7AE1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3F36BE"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ренинговые</w:t>
            </w:r>
            <w:proofErr w:type="spellEnd"/>
            <w:r w:rsidR="003F36BE"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 «Готов ли ты к взрослой жизни?», беседа «Опасность ранней беременности», классные часы «Семейные ценности» и др.</w:t>
            </w:r>
          </w:p>
          <w:p w:rsidR="003F36BE" w:rsidRPr="003F36BE" w:rsidRDefault="00EC7AE1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Б</w:t>
            </w:r>
            <w:r w:rsidR="003F36BE" w:rsidRPr="003F36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еседа о губительном воздействии алкоголя, табака и наркотиков на организм человека  с участием инспектора ПДН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Ежемесячно проводятся  Советы Профилактики; регулярно в течение года - рейды в семьи; проводились беседы инспектора правового характера; индивидуальная работа с учащимися и родителями. Профилактика экстремизма.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Обновляется  стенд «Терроризму – нет!» 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Общешкольная линейка, посвященная Международному дню борьбы с терроризмом. 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В сельской библиотеке было проведено совместное мероприятие «Беслан» для учащихся 6 классов.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профилактических бесед с социальным педагогом. «Шутка, проступок или преступление» (5-6кл), «Ответственность несовершеннолетних» (7-9кл) 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 «Выявление учащихся, склонных к употреблению ПАВ» В тестировании приняли учащие 105 учащихся школы. Из них в возрасте от 13 до 15 лет – 67, в возрасте от 15 лет и старше – 38.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В феврале проведена акция «Мы за здоровый образ жизни».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«Нет СПИДу и наркотикам»(8-11кл)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Серия классных часов о вреде курения («Привычки хорошие и плохие», «Как становятся курильщиками», «Курение опасно для вашего здоровья») и др. (февраль)</w:t>
            </w:r>
          </w:p>
          <w:p w:rsidR="003F36BE" w:rsidRPr="003F36BE" w:rsidRDefault="003F36BE" w:rsidP="003F36BE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F36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Беседа о губительном воздействии алкоголя, табака и наркотиков на организм человека  с участием инспектора ПДН </w:t>
            </w:r>
            <w:proofErr w:type="spellStart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Солодкиной</w:t>
            </w:r>
            <w:proofErr w:type="spellEnd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</w:tcPr>
          <w:p w:rsidR="003F36BE" w:rsidRPr="00BA39E9" w:rsidRDefault="003F36BE" w:rsidP="003F36BE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9E9">
              <w:rPr>
                <w:rFonts w:ascii="Times New Roman" w:hAnsi="Times New Roman"/>
                <w:sz w:val="24"/>
                <w:szCs w:val="24"/>
              </w:rPr>
              <w:t>Спортивно–оздоровительное направление.</w:t>
            </w:r>
          </w:p>
          <w:p w:rsidR="003F36BE" w:rsidRPr="003F36BE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3F36BE" w:rsidRPr="003F36BE" w:rsidRDefault="003F36BE" w:rsidP="003F36BE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формированию у детей потребности здорового образа жизни проводилась через реализацию школьной программы «Здоровое поколение», которая включает в себя:</w:t>
            </w:r>
          </w:p>
          <w:p w:rsidR="003F36BE" w:rsidRPr="003F36BE" w:rsidRDefault="003F36BE" w:rsidP="003F36BE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рациональную организацию учебного процесса (учебный план, расписание учебных занятий и внеурочной деятельности); </w:t>
            </w:r>
          </w:p>
          <w:p w:rsidR="003F36BE" w:rsidRPr="003F36BE" w:rsidRDefault="003F36BE" w:rsidP="003F36BE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организацияфизкультурно</w:t>
            </w:r>
            <w:proofErr w:type="spellEnd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оздоровительной работы: «День здоровья»,</w:t>
            </w:r>
          </w:p>
          <w:p w:rsidR="003F36BE" w:rsidRPr="003F36BE" w:rsidRDefault="003F36BE" w:rsidP="003F36BE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Школьные соревнования по футболу,</w:t>
            </w:r>
          </w:p>
          <w:p w:rsidR="003F36BE" w:rsidRPr="00E75D9A" w:rsidRDefault="003F36BE" w:rsidP="003F36BE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D9A">
              <w:rPr>
                <w:rFonts w:ascii="Times New Roman" w:hAnsi="Times New Roman"/>
                <w:sz w:val="24"/>
                <w:szCs w:val="24"/>
              </w:rPr>
              <w:t>участие в районных соревнованиях по футболу,</w:t>
            </w:r>
          </w:p>
          <w:p w:rsidR="003F36BE" w:rsidRPr="003F36BE" w:rsidRDefault="003F36BE" w:rsidP="003F36BE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легкоатлетический кросс «Встреча друзей»,</w:t>
            </w:r>
          </w:p>
          <w:p w:rsidR="003F36BE" w:rsidRPr="003F36BE" w:rsidRDefault="003F36BE" w:rsidP="003F36BE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детские соревнования, организованные благотворительным фондом «Сила в добре», </w:t>
            </w:r>
          </w:p>
          <w:p w:rsidR="003F36BE" w:rsidRPr="003F36BE" w:rsidRDefault="003F36BE" w:rsidP="003F36BE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по шахматам и настольному теннису, </w:t>
            </w:r>
          </w:p>
          <w:p w:rsidR="003F36BE" w:rsidRPr="003F36BE" w:rsidRDefault="003F36BE" w:rsidP="003F36BE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фестивале ГТО. </w:t>
            </w:r>
          </w:p>
          <w:p w:rsidR="003F36BE" w:rsidRPr="003F36BE" w:rsidRDefault="003F36BE" w:rsidP="003F36BE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11 класса сдали нормативы и некоторые имеют золотой значок по сдаче норм  ГТО. 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Художественно – эстетическое  направление</w:t>
            </w:r>
          </w:p>
        </w:tc>
        <w:tc>
          <w:tcPr>
            <w:tcW w:w="8222" w:type="dxa"/>
          </w:tcPr>
          <w:p w:rsidR="003F36BE" w:rsidRDefault="00E75D9A" w:rsidP="00E75D9A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  <w:p w:rsidR="00E75D9A" w:rsidRDefault="00E75D9A" w:rsidP="00E75D9A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«Жемчужина православной культуры»</w:t>
            </w:r>
          </w:p>
          <w:p w:rsidR="00BA39E9" w:rsidRDefault="00BA39E9" w:rsidP="00E75D9A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войне»</w:t>
            </w:r>
          </w:p>
          <w:p w:rsidR="00BA39E9" w:rsidRDefault="00BA39E9" w:rsidP="00E75D9A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военно-патриотической песни «Гвоздики Отечества»</w:t>
            </w:r>
          </w:p>
          <w:p w:rsidR="00E75D9A" w:rsidRDefault="00BA39E9" w:rsidP="00BA39E9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всех праздничных концертах местного (школьного и сельского),  муниципального уровня: День матери, День Защитника Отечества, Международный женский день, День Учителя, День семьи, День молодежи, фестиваль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Маньково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зажигает звезды».</w:t>
            </w:r>
          </w:p>
          <w:p w:rsidR="00BA39E9" w:rsidRDefault="00BA39E9" w:rsidP="00BA39E9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«Восходящая звезда»</w:t>
            </w:r>
          </w:p>
          <w:p w:rsidR="00BA39E9" w:rsidRDefault="00BA39E9" w:rsidP="00BA39E9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Минута славы</w:t>
            </w:r>
          </w:p>
          <w:p w:rsidR="00BA39E9" w:rsidRDefault="00BA39E9" w:rsidP="00BA39E9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Хореографический фестиваль Терпсихоры </w:t>
            </w:r>
          </w:p>
          <w:p w:rsidR="00BA39E9" w:rsidRDefault="00BA39E9" w:rsidP="00BA39E9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КВН</w:t>
            </w:r>
          </w:p>
          <w:p w:rsidR="00BA39E9" w:rsidRDefault="00BA39E9" w:rsidP="00BA39E9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рисунков и поделок </w:t>
            </w:r>
          </w:p>
          <w:p w:rsidR="00BA39E9" w:rsidRPr="00BA39E9" w:rsidRDefault="00BA39E9" w:rsidP="00BA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3F36BE">
              <w:rPr>
                <w:rFonts w:ascii="Times New Roman" w:hAnsi="Times New Roman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8222" w:type="dxa"/>
          </w:tcPr>
          <w:p w:rsidR="00F16569" w:rsidRPr="00165424" w:rsidRDefault="00165424" w:rsidP="00F16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1. </w:t>
            </w: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6569" w:rsidRPr="00165424">
              <w:rPr>
                <w:rFonts w:ascii="Times New Roman" w:hAnsi="Times New Roman" w:cs="Times New Roman"/>
                <w:sz w:val="24"/>
                <w:szCs w:val="24"/>
              </w:rPr>
              <w:t>роведение родительских собраний по темам:</w:t>
            </w:r>
          </w:p>
          <w:p w:rsidR="00F16569" w:rsidRPr="00165424" w:rsidRDefault="00F16569" w:rsidP="00F16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  ответственности родителей за обучение и воспитание детей, по разъяснению правовых норм законодательства РФ;</w:t>
            </w:r>
          </w:p>
          <w:p w:rsidR="00F16569" w:rsidRPr="00165424" w:rsidRDefault="00F16569" w:rsidP="00F16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*  раннего выявления несовершеннолетних, склонных к употреблению наркотических средств и других психотропных веществ;</w:t>
            </w:r>
          </w:p>
          <w:p w:rsidR="00F16569" w:rsidRPr="00165424" w:rsidRDefault="00F16569" w:rsidP="00F16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-выявление семей, оказавшихся в социально -трудном положении,</w:t>
            </w:r>
          </w:p>
          <w:p w:rsidR="00F16569" w:rsidRPr="00165424" w:rsidRDefault="00F16569" w:rsidP="00F16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составление индивидуальных программ сопровождения семей, состоящих на ВШУ;</w:t>
            </w:r>
          </w:p>
          <w:p w:rsidR="00F16569" w:rsidRPr="00165424" w:rsidRDefault="00F16569" w:rsidP="00F16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индивидуальная профилактическая работа с семьями, (индивидуальные беседы, вовлечение детей в досуговую деятельность, работа по оздоровлению и летнему трудоустройству детей);</w:t>
            </w:r>
          </w:p>
          <w:p w:rsidR="00F16569" w:rsidRPr="00165424" w:rsidRDefault="00F16569" w:rsidP="00F16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консультирование семей по различным вопросам;</w:t>
            </w:r>
          </w:p>
          <w:p w:rsidR="00F16569" w:rsidRPr="00165424" w:rsidRDefault="00F16569" w:rsidP="00F16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посещение семей, оказавшихся в социально -трудном положении;</w:t>
            </w:r>
          </w:p>
          <w:p w:rsidR="00F16569" w:rsidRPr="00165424" w:rsidRDefault="00F16569" w:rsidP="00F16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выступления на родительских собраниях по вопросам воспитания детей и коррекции взаимоотношений с детьми, педагогами, родителями;</w:t>
            </w:r>
          </w:p>
          <w:p w:rsidR="00F16569" w:rsidRPr="00165424" w:rsidRDefault="00F16569" w:rsidP="00F16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с родителями по проблеме ранних половых отношений детей и предупреждению ранней беременности у девочек;</w:t>
            </w:r>
          </w:p>
          <w:p w:rsidR="00165424" w:rsidRPr="00165424" w:rsidRDefault="00165424" w:rsidP="00165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2. Сотрудничество со специалистами Администрации сельского поселения: совместные рейды, в ходе которых было посещено 13 семей, рассмотрения на заседания Комиссии по делам несовершеннолетних и защите их прав.</w:t>
            </w:r>
          </w:p>
          <w:p w:rsidR="00572EC5" w:rsidRPr="003F36BE" w:rsidRDefault="00165424" w:rsidP="00165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 xml:space="preserve"> 3.     Традиционно тесные связи поддерживаются с  ПДН, сотрудниками СРЦ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572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Трудовое</w:t>
            </w:r>
          </w:p>
        </w:tc>
        <w:tc>
          <w:tcPr>
            <w:tcW w:w="8222" w:type="dxa"/>
          </w:tcPr>
          <w:p w:rsidR="003F36BE" w:rsidRPr="003F36BE" w:rsidRDefault="003F36BE" w:rsidP="003F36BE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 xml:space="preserve">Основополагающей идеей этого направления является систематический, совместный, творческий, социально значимый труд. </w:t>
            </w:r>
          </w:p>
          <w:p w:rsidR="003F36BE" w:rsidRPr="003F36BE" w:rsidRDefault="003F36BE" w:rsidP="003F36BE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уборка учебных кабинетов, </w:t>
            </w:r>
          </w:p>
          <w:p w:rsidR="003F36BE" w:rsidRPr="003F36BE" w:rsidRDefault="003F36BE" w:rsidP="003F36BE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уборка пришкольной территории,</w:t>
            </w:r>
          </w:p>
          <w:p w:rsidR="003F36BE" w:rsidRPr="003F36BE" w:rsidRDefault="003F36BE" w:rsidP="003F36BE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дежурства по школе и столовой и т.п.) </w:t>
            </w:r>
          </w:p>
          <w:p w:rsidR="003F36BE" w:rsidRPr="003F36BE" w:rsidRDefault="003F36BE" w:rsidP="00165424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Уход за </w:t>
            </w:r>
            <w:r w:rsidR="00165424">
              <w:rPr>
                <w:rFonts w:ascii="Times New Roman" w:eastAsia="Calibri" w:hAnsi="Times New Roman" w:cs="Times New Roman"/>
                <w:sz w:val="24"/>
                <w:szCs w:val="24"/>
              </w:rPr>
              <w:t>клумбами.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8222" w:type="dxa"/>
          </w:tcPr>
          <w:p w:rsidR="003F36BE" w:rsidRPr="003F36BE" w:rsidRDefault="003F36BE" w:rsidP="003F36BE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b/>
                <w:sz w:val="24"/>
                <w:szCs w:val="24"/>
              </w:rPr>
              <w:t>Акции:</w:t>
            </w:r>
          </w:p>
          <w:p w:rsidR="003F36BE" w:rsidRPr="003F36BE" w:rsidRDefault="003F36BE" w:rsidP="003F36BE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«Чистый двор»</w:t>
            </w:r>
          </w:p>
          <w:p w:rsidR="003F36BE" w:rsidRPr="003F36BE" w:rsidRDefault="003F36BE" w:rsidP="003F36BE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«Покорми птиц зимой»</w:t>
            </w:r>
          </w:p>
          <w:p w:rsidR="003F36BE" w:rsidRPr="003F36BE" w:rsidRDefault="003F36BE" w:rsidP="003F36BE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«Земля – наш общий дом»</w:t>
            </w:r>
          </w:p>
          <w:p w:rsidR="003F36BE" w:rsidRPr="003F36BE" w:rsidRDefault="003F36BE" w:rsidP="003F36BE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 xml:space="preserve">«Россия –территория </w:t>
            </w:r>
            <w:proofErr w:type="spellStart"/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Эколят</w:t>
            </w:r>
            <w:proofErr w:type="spellEnd"/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 xml:space="preserve"> - молодых защитников природы!»</w:t>
            </w:r>
          </w:p>
          <w:p w:rsidR="003F36BE" w:rsidRPr="003F36BE" w:rsidRDefault="003F36BE" w:rsidP="003F36BE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Всероссийская экологическая акция «Марафон добрых дел»</w:t>
            </w:r>
          </w:p>
          <w:p w:rsidR="003F36BE" w:rsidRPr="003F36BE" w:rsidRDefault="003F36BE" w:rsidP="003F36BE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Классный час «Человек и природа»</w:t>
            </w:r>
          </w:p>
          <w:p w:rsidR="003F36BE" w:rsidRPr="003F36BE" w:rsidRDefault="003F36BE" w:rsidP="003F36BE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Классный час «Удивительные животные»</w:t>
            </w:r>
          </w:p>
          <w:p w:rsidR="003F36BE" w:rsidRPr="003F36BE" w:rsidRDefault="003F36BE" w:rsidP="003F36BE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b/>
                <w:sz w:val="24"/>
                <w:szCs w:val="24"/>
              </w:rPr>
              <w:t>Дискуссии:</w:t>
            </w:r>
          </w:p>
          <w:p w:rsidR="003F36BE" w:rsidRPr="003F36BE" w:rsidRDefault="003F36BE" w:rsidP="003F36BE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«Можно ли собирать в букеты красивоцветущие растения»</w:t>
            </w:r>
          </w:p>
          <w:p w:rsidR="003F36BE" w:rsidRPr="003F36BE" w:rsidRDefault="003F36BE" w:rsidP="003F36BE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«Нужны ли заповедники</w:t>
            </w:r>
            <w:proofErr w:type="gramStart"/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»(</w:t>
            </w:r>
            <w:proofErr w:type="gramEnd"/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ко Дню заповедников в России)</w:t>
            </w:r>
          </w:p>
          <w:p w:rsidR="003F36BE" w:rsidRPr="003F36BE" w:rsidRDefault="003F36BE" w:rsidP="003F36BE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День воды ( посещение детского сад</w:t>
            </w:r>
            <w:proofErr w:type="gramStart"/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а-</w:t>
            </w:r>
            <w:proofErr w:type="gramEnd"/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 xml:space="preserve"> конкурсная программа)</w:t>
            </w:r>
          </w:p>
          <w:p w:rsidR="003F36BE" w:rsidRPr="003F36BE" w:rsidRDefault="003F36BE" w:rsidP="003F36BE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«Живые символы природы»</w:t>
            </w:r>
          </w:p>
          <w:p w:rsidR="003F36BE" w:rsidRPr="003F36BE" w:rsidRDefault="003F36BE" w:rsidP="003F36BE">
            <w:pPr>
              <w:numPr>
                <w:ilvl w:val="0"/>
                <w:numId w:val="1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«Заочное путешествие по заповедным уголкам мира»</w:t>
            </w:r>
          </w:p>
          <w:p w:rsidR="003F36BE" w:rsidRPr="003F36BE" w:rsidRDefault="003F36BE" w:rsidP="003F36BE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Конкурсы плакатов, рисунков и фотографий:</w:t>
            </w:r>
          </w:p>
          <w:p w:rsidR="003F36BE" w:rsidRPr="003F36BE" w:rsidRDefault="003F36BE" w:rsidP="003F36BE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Кон</w:t>
            </w:r>
            <w:r w:rsidR="00BA39E9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урс рисунков «Растения и животные Донского края, занесенные в Красную книгу»</w:t>
            </w:r>
          </w:p>
          <w:p w:rsidR="003F36BE" w:rsidRPr="003F36BE" w:rsidRDefault="003F36BE" w:rsidP="003F36BE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Всероссийский урок «Хранители воды»</w:t>
            </w:r>
          </w:p>
          <w:p w:rsidR="003F36BE" w:rsidRPr="003F36BE" w:rsidRDefault="003F36BE" w:rsidP="003F36BE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Выставка рисунков «Растения и животные Донского края»</w:t>
            </w:r>
          </w:p>
          <w:p w:rsidR="003F36BE" w:rsidRPr="003F36BE" w:rsidRDefault="003F36BE" w:rsidP="003F36BE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Высадка деревьев</w:t>
            </w:r>
          </w:p>
          <w:p w:rsidR="003F36BE" w:rsidRPr="003F36BE" w:rsidRDefault="003F36BE" w:rsidP="003F36BE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Субботники</w:t>
            </w:r>
          </w:p>
          <w:p w:rsidR="003F36BE" w:rsidRPr="003F36BE" w:rsidRDefault="003F36BE" w:rsidP="003F36BE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 xml:space="preserve">Сбор макулатуры </w:t>
            </w:r>
          </w:p>
          <w:p w:rsidR="003F36BE" w:rsidRPr="003F36BE" w:rsidRDefault="003F36BE" w:rsidP="003F36BE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Экологическая акция «Чистый двор» проводилась 2 раза в учебном году – осенью и весной.</w:t>
            </w:r>
          </w:p>
          <w:p w:rsidR="003F36BE" w:rsidRPr="003F36BE" w:rsidRDefault="003F36BE" w:rsidP="003F36BE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 xml:space="preserve">Экологический </w:t>
            </w:r>
            <w:proofErr w:type="spellStart"/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Квест-путешествие</w:t>
            </w:r>
            <w:proofErr w:type="spellEnd"/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 xml:space="preserve"> «Спасение Земли»  </w:t>
            </w:r>
          </w:p>
          <w:p w:rsidR="003F36BE" w:rsidRPr="003F36BE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1DF" w:rsidRDefault="002E41DF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2E41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0B5B" w:rsidRDefault="00200B5B" w:rsidP="002E41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0B5B" w:rsidRDefault="00200B5B" w:rsidP="002E41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5F71" w:rsidRDefault="00AE5F71" w:rsidP="002E41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41DF" w:rsidRPr="00AE5F71" w:rsidRDefault="002E41DF" w:rsidP="002E41DF">
      <w:pPr>
        <w:jc w:val="right"/>
        <w:rPr>
          <w:rFonts w:ascii="Times New Roman" w:hAnsi="Times New Roman" w:cs="Times New Roman"/>
          <w:sz w:val="24"/>
          <w:szCs w:val="24"/>
        </w:rPr>
      </w:pPr>
      <w:r w:rsidRPr="00AE5F71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E41DF" w:rsidRDefault="002E41DF" w:rsidP="002E41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образование</w:t>
      </w:r>
      <w:r w:rsidRPr="007F25A9">
        <w:rPr>
          <w:rFonts w:ascii="Times New Roman" w:hAnsi="Times New Roman" w:cs="Times New Roman"/>
          <w:sz w:val="24"/>
          <w:szCs w:val="24"/>
        </w:rPr>
        <w:t xml:space="preserve"> в МБОУ </w:t>
      </w:r>
      <w:proofErr w:type="spellStart"/>
      <w:r w:rsidRPr="007F25A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7F25A9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2E41DF" w:rsidRPr="007F25A9" w:rsidRDefault="002E41DF" w:rsidP="002E41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1DF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5A9">
        <w:rPr>
          <w:rFonts w:ascii="Times New Roman" w:hAnsi="Times New Roman" w:cs="Times New Roman"/>
          <w:sz w:val="24"/>
          <w:szCs w:val="24"/>
        </w:rPr>
        <w:t xml:space="preserve">В МБОУ </w:t>
      </w:r>
      <w:proofErr w:type="spellStart"/>
      <w:r w:rsidRPr="007F25A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7F25A9">
        <w:rPr>
          <w:rFonts w:ascii="Times New Roman" w:hAnsi="Times New Roman" w:cs="Times New Roman"/>
          <w:sz w:val="24"/>
          <w:szCs w:val="24"/>
        </w:rPr>
        <w:t xml:space="preserve"> СОШ функционируют кружковые занятия</w:t>
      </w:r>
      <w:r>
        <w:rPr>
          <w:rFonts w:ascii="Times New Roman" w:hAnsi="Times New Roman" w:cs="Times New Roman"/>
          <w:sz w:val="24"/>
          <w:szCs w:val="24"/>
        </w:rPr>
        <w:t xml:space="preserve"> следующей направленности:</w:t>
      </w:r>
    </w:p>
    <w:p w:rsidR="002E41DF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(1)– профессиональное обучение (тракторист-машинист)</w:t>
      </w:r>
      <w:r w:rsidRPr="007F25A9">
        <w:rPr>
          <w:rFonts w:ascii="Times New Roman" w:hAnsi="Times New Roman" w:cs="Times New Roman"/>
          <w:sz w:val="24"/>
          <w:szCs w:val="24"/>
        </w:rPr>
        <w:t>,</w:t>
      </w:r>
    </w:p>
    <w:p w:rsidR="002E41DF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естественнонаучной</w:t>
      </w:r>
      <w:r w:rsidR="00200B5B">
        <w:rPr>
          <w:rFonts w:ascii="Times New Roman" w:hAnsi="Times New Roman" w:cs="Times New Roman"/>
          <w:sz w:val="24"/>
          <w:szCs w:val="24"/>
        </w:rPr>
        <w:t>(3</w:t>
      </w:r>
      <w:r w:rsidRPr="007F25A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200B5B">
        <w:rPr>
          <w:rFonts w:ascii="Times New Roman" w:hAnsi="Times New Roman" w:cs="Times New Roman"/>
          <w:sz w:val="24"/>
          <w:szCs w:val="24"/>
        </w:rPr>
        <w:t>экологический</w:t>
      </w:r>
      <w:proofErr w:type="gramEnd"/>
      <w:r w:rsidR="00200B5B">
        <w:rPr>
          <w:rFonts w:ascii="Times New Roman" w:hAnsi="Times New Roman" w:cs="Times New Roman"/>
          <w:sz w:val="24"/>
          <w:szCs w:val="24"/>
        </w:rPr>
        <w:t>,   решение задач повышенной сложности по физике.</w:t>
      </w:r>
    </w:p>
    <w:p w:rsidR="002E41DF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художественной</w:t>
      </w:r>
      <w:r w:rsidRPr="007F25A9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>: вокальный</w:t>
      </w:r>
      <w:r w:rsidRPr="007F25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литературный, </w:t>
      </w:r>
    </w:p>
    <w:p w:rsidR="002E41DF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социально-педагогической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(2):  волонтеры Дона, ЮИД</w:t>
      </w:r>
      <w:r w:rsidR="00200B5B" w:rsidRPr="00200B5B">
        <w:rPr>
          <w:rFonts w:ascii="Times New Roman" w:hAnsi="Times New Roman" w:cs="Times New Roman"/>
          <w:sz w:val="24"/>
          <w:szCs w:val="24"/>
        </w:rPr>
        <w:t>, юные друзья музея</w:t>
      </w:r>
    </w:p>
    <w:p w:rsidR="002E41DF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25A9">
        <w:rPr>
          <w:rFonts w:ascii="Times New Roman" w:hAnsi="Times New Roman" w:cs="Times New Roman"/>
          <w:sz w:val="24"/>
          <w:szCs w:val="24"/>
        </w:rPr>
        <w:t>физкультурно-оздоровительной</w:t>
      </w:r>
      <w:proofErr w:type="gramEnd"/>
      <w:r w:rsidRPr="007F25A9">
        <w:rPr>
          <w:rFonts w:ascii="Times New Roman" w:hAnsi="Times New Roman" w:cs="Times New Roman"/>
          <w:sz w:val="24"/>
          <w:szCs w:val="24"/>
        </w:rPr>
        <w:t xml:space="preserve"> (3)</w:t>
      </w:r>
      <w:r>
        <w:rPr>
          <w:rFonts w:ascii="Times New Roman" w:hAnsi="Times New Roman" w:cs="Times New Roman"/>
          <w:sz w:val="24"/>
          <w:szCs w:val="24"/>
        </w:rPr>
        <w:t>: настольный теннис, баскетбол, легкоатлетическая гимнастика</w:t>
      </w:r>
      <w:r w:rsidRPr="007F25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41DF" w:rsidRPr="007F25A9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5A9">
        <w:rPr>
          <w:rFonts w:ascii="Times New Roman" w:hAnsi="Times New Roman" w:cs="Times New Roman"/>
          <w:sz w:val="24"/>
          <w:szCs w:val="24"/>
        </w:rPr>
        <w:t xml:space="preserve">Также обучающиеся посещают кружковые занятия в ДК с. </w:t>
      </w:r>
      <w:proofErr w:type="spellStart"/>
      <w:r w:rsidRPr="007F25A9">
        <w:rPr>
          <w:rFonts w:ascii="Times New Roman" w:hAnsi="Times New Roman" w:cs="Times New Roman"/>
          <w:sz w:val="24"/>
          <w:szCs w:val="24"/>
        </w:rPr>
        <w:t>Маньково-Калитвенское</w:t>
      </w:r>
      <w:proofErr w:type="spellEnd"/>
      <w:r w:rsidRPr="007F25A9">
        <w:rPr>
          <w:rFonts w:ascii="Times New Roman" w:hAnsi="Times New Roman" w:cs="Times New Roman"/>
          <w:sz w:val="24"/>
          <w:szCs w:val="24"/>
        </w:rPr>
        <w:t>, Дома детского творчества, секции ДЮСШ, проводимые на базе школы.</w:t>
      </w:r>
    </w:p>
    <w:p w:rsidR="002E41DF" w:rsidRPr="007F25A9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5A9">
        <w:rPr>
          <w:rFonts w:ascii="Times New Roman" w:hAnsi="Times New Roman" w:cs="Times New Roman"/>
          <w:sz w:val="24"/>
          <w:szCs w:val="24"/>
        </w:rPr>
        <w:t>Процент учащихся, задействованных в занятиях дополнительного образования составляет 75%</w:t>
      </w:r>
    </w:p>
    <w:p w:rsidR="002E41DF" w:rsidRPr="00165AC9" w:rsidRDefault="002E41DF" w:rsidP="002E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1DF" w:rsidRDefault="002E41DF" w:rsidP="007E1142">
      <w:pPr>
        <w:spacing w:before="120" w:after="0" w:line="240" w:lineRule="auto"/>
        <w:rPr>
          <w:bCs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486400" cy="309372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E41DF" w:rsidRDefault="002E41DF" w:rsidP="007E1142">
      <w:pPr>
        <w:spacing w:before="120" w:after="0" w:line="240" w:lineRule="auto"/>
        <w:rPr>
          <w:bCs/>
          <w:sz w:val="20"/>
          <w:szCs w:val="20"/>
        </w:rPr>
      </w:pPr>
    </w:p>
    <w:p w:rsidR="00EC7AE1" w:rsidRDefault="00EC7AE1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5B9E" w:rsidRPr="00BF5B9E" w:rsidRDefault="00BF5B9E" w:rsidP="00BF5B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F5B9E" w:rsidRDefault="00BF5B9E" w:rsidP="00BF5B9E">
      <w:pPr>
        <w:rPr>
          <w:rFonts w:ascii="Times New Roman" w:hAnsi="Times New Roman" w:cs="Times New Roman"/>
          <w:sz w:val="28"/>
          <w:szCs w:val="28"/>
        </w:rPr>
      </w:pP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освоении обучающимися образовательных программ.</w:t>
      </w: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>Статистика показателей за 2014–2018 годы</w:t>
      </w: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4"/>
        <w:gridCol w:w="2623"/>
        <w:gridCol w:w="1529"/>
        <w:gridCol w:w="1575"/>
        <w:gridCol w:w="1575"/>
        <w:gridCol w:w="1495"/>
      </w:tblGrid>
      <w:tr w:rsidR="00BF5B9E" w:rsidRPr="007E1142" w:rsidTr="00993A92">
        <w:tc>
          <w:tcPr>
            <w:tcW w:w="404" w:type="pct"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Параметры статистики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2014–2015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2015–2016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2016–2017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BF5B9E" w:rsidRPr="007E1142" w:rsidRDefault="00BF5B9E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2017–2018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</w:tr>
      <w:tr w:rsidR="00BF5B9E" w:rsidRPr="007E1142" w:rsidTr="00993A92">
        <w:tc>
          <w:tcPr>
            <w:tcW w:w="404" w:type="pct"/>
            <w:vMerge w:val="restart"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Количество детей, обучавшихся на конец учебного года (для 2017–2018 – на конец 2018 года), в том числе: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781" w:type="pct"/>
            <w:tcBorders>
              <w:bottom w:val="nil"/>
            </w:tcBorders>
          </w:tcPr>
          <w:p w:rsidR="00BF5B9E" w:rsidRPr="007E1142" w:rsidRDefault="00BF5B9E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</w:tr>
      <w:tr w:rsidR="00BF5B9E" w:rsidRPr="007E1142" w:rsidTr="00993A92">
        <w:tc>
          <w:tcPr>
            <w:tcW w:w="404" w:type="pct"/>
            <w:vMerge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начальная школа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781" w:type="pct"/>
            <w:tcBorders>
              <w:top w:val="nil"/>
            </w:tcBorders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</w:tr>
      <w:tr w:rsidR="00BF5B9E" w:rsidRPr="007E1142" w:rsidTr="00993A92">
        <w:tc>
          <w:tcPr>
            <w:tcW w:w="404" w:type="pct"/>
            <w:vMerge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pct"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основная школа</w:t>
            </w:r>
          </w:p>
        </w:tc>
        <w:tc>
          <w:tcPr>
            <w:tcW w:w="799" w:type="pct"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823" w:type="pct"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823" w:type="pct"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781" w:type="pct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BF5B9E" w:rsidRPr="007E1142" w:rsidTr="00993A92">
        <w:tc>
          <w:tcPr>
            <w:tcW w:w="404" w:type="pct"/>
            <w:vMerge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средняя школа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BF5B9E" w:rsidRPr="007E1142" w:rsidTr="00993A92">
        <w:tc>
          <w:tcPr>
            <w:tcW w:w="404" w:type="pct"/>
            <w:vMerge w:val="restart"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5B9E" w:rsidRPr="007E1142" w:rsidTr="00993A92">
        <w:tc>
          <w:tcPr>
            <w:tcW w:w="404" w:type="pct"/>
            <w:vMerge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начальная школа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1" w:type="pct"/>
            <w:tcBorders>
              <w:top w:val="nil"/>
            </w:tcBorders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F5B9E" w:rsidRPr="007E1142" w:rsidTr="00993A92">
        <w:tc>
          <w:tcPr>
            <w:tcW w:w="404" w:type="pct"/>
            <w:vMerge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pct"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основная школа</w:t>
            </w:r>
          </w:p>
        </w:tc>
        <w:tc>
          <w:tcPr>
            <w:tcW w:w="799" w:type="pct"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23" w:type="pct"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23" w:type="pct"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781" w:type="pct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5B9E" w:rsidRPr="007E1142" w:rsidTr="00993A92">
        <w:tc>
          <w:tcPr>
            <w:tcW w:w="404" w:type="pct"/>
            <w:vMerge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средняя школа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BF5B9E" w:rsidRPr="007E1142" w:rsidTr="00993A92">
        <w:tc>
          <w:tcPr>
            <w:tcW w:w="404" w:type="pct"/>
            <w:vMerge w:val="restart"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Не получили аттестата: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5B9E" w:rsidRPr="007E1142" w:rsidTr="00993A92">
        <w:tc>
          <w:tcPr>
            <w:tcW w:w="404" w:type="pct"/>
            <w:vMerge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об основном общем образовании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781" w:type="pct"/>
            <w:tcBorders>
              <w:top w:val="nil"/>
            </w:tcBorders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5B9E" w:rsidRPr="007E1142" w:rsidTr="00993A92">
        <w:tc>
          <w:tcPr>
            <w:tcW w:w="404" w:type="pct"/>
            <w:vMerge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среднем общем образовании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BF5B9E" w:rsidRPr="007E1142" w:rsidTr="00993A92">
        <w:tc>
          <w:tcPr>
            <w:tcW w:w="404" w:type="pct"/>
            <w:vMerge w:val="restart"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5B9E" w:rsidRPr="007E1142" w:rsidTr="00993A92">
        <w:tc>
          <w:tcPr>
            <w:tcW w:w="404" w:type="pct"/>
            <w:vMerge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 xml:space="preserve">– в основной школе 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1" w:type="pct"/>
            <w:tcBorders>
              <w:top w:val="nil"/>
            </w:tcBorders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F5B9E" w:rsidRPr="007E1142" w:rsidTr="00993A92">
        <w:tc>
          <w:tcPr>
            <w:tcW w:w="404" w:type="pct"/>
            <w:vMerge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pct"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средней школе</w:t>
            </w:r>
          </w:p>
        </w:tc>
        <w:tc>
          <w:tcPr>
            <w:tcW w:w="799" w:type="pct"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23" w:type="pct"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3" w:type="pct"/>
            <w:shd w:val="clear" w:color="auto" w:fill="auto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1" w:type="pct"/>
          </w:tcPr>
          <w:p w:rsidR="00BF5B9E" w:rsidRPr="007E1142" w:rsidRDefault="00BF5B9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BF5B9E" w:rsidRDefault="00BF5B9E" w:rsidP="00BF5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B9E" w:rsidRPr="007E1142" w:rsidRDefault="00BF5B9E" w:rsidP="00BF5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42">
        <w:rPr>
          <w:rFonts w:ascii="Times New Roman" w:hAnsi="Times New Roman" w:cs="Times New Roman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сохраняется.</w:t>
      </w:r>
    </w:p>
    <w:p w:rsidR="00BF5B9E" w:rsidRPr="007E1142" w:rsidRDefault="00BF5B9E" w:rsidP="00BF5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42">
        <w:rPr>
          <w:rFonts w:ascii="Times New Roman" w:hAnsi="Times New Roman" w:cs="Times New Roman"/>
          <w:sz w:val="24"/>
          <w:szCs w:val="24"/>
        </w:rPr>
        <w:t xml:space="preserve">Профильного и углубленного обучения в МБОУ </w:t>
      </w:r>
      <w:proofErr w:type="spellStart"/>
      <w:r w:rsidRPr="007E1142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7E1142">
        <w:rPr>
          <w:rFonts w:ascii="Times New Roman" w:hAnsi="Times New Roman" w:cs="Times New Roman"/>
          <w:sz w:val="24"/>
          <w:szCs w:val="24"/>
        </w:rPr>
        <w:t xml:space="preserve"> СОШ нет.</w:t>
      </w:r>
    </w:p>
    <w:p w:rsidR="00BA39E9" w:rsidRDefault="00BA39E9" w:rsidP="00BF5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B9E" w:rsidRDefault="00BF5B9E" w:rsidP="00E703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5B9E" w:rsidRPr="00BF5B9E" w:rsidRDefault="00BF5B9E" w:rsidP="00BF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>Результаты освоения учащимися программ начального общего образования по показателю «успеваемость» в 2018 учебном году</w:t>
      </w:r>
    </w:p>
    <w:p w:rsidR="00BF5B9E" w:rsidRDefault="00BF5B9E" w:rsidP="00BF5B9E">
      <w:pPr>
        <w:spacing w:before="120" w:after="0" w:line="240" w:lineRule="auto"/>
        <w:rPr>
          <w:rFonts w:ascii="Times New Roman" w:hAnsi="Times New Roman" w:cs="Times New Roman"/>
        </w:rPr>
      </w:pPr>
    </w:p>
    <w:p w:rsidR="00BF5B9E" w:rsidRPr="007E1142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5"/>
        <w:gridCol w:w="708"/>
        <w:gridCol w:w="852"/>
        <w:gridCol w:w="732"/>
        <w:gridCol w:w="22"/>
        <w:gridCol w:w="807"/>
        <w:gridCol w:w="570"/>
        <w:gridCol w:w="678"/>
        <w:gridCol w:w="512"/>
        <w:gridCol w:w="926"/>
        <w:gridCol w:w="390"/>
        <w:gridCol w:w="926"/>
        <w:gridCol w:w="532"/>
        <w:gridCol w:w="926"/>
        <w:gridCol w:w="445"/>
        <w:gridCol w:w="18"/>
      </w:tblGrid>
      <w:tr w:rsidR="00BF5B9E" w:rsidRPr="007E1142" w:rsidTr="00993A92">
        <w:trPr>
          <w:gridAfter w:val="1"/>
          <w:wAfter w:w="9" w:type="pct"/>
          <w:cantSplit/>
          <w:trHeight w:val="240"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Всего </w:t>
            </w:r>
            <w:proofErr w:type="spellStart"/>
            <w:r w:rsidRPr="007E1142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8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успевают</w:t>
            </w:r>
          </w:p>
        </w:tc>
        <w:tc>
          <w:tcPr>
            <w:tcW w:w="7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Переведены условно</w:t>
            </w:r>
          </w:p>
        </w:tc>
      </w:tr>
      <w:tr w:rsidR="00BF5B9E" w:rsidRPr="007E1142" w:rsidTr="00993A92">
        <w:trPr>
          <w:gridAfter w:val="1"/>
          <w:wAfter w:w="9" w:type="pct"/>
          <w:cantSplit/>
          <w:trHeight w:val="137"/>
        </w:trPr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6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B9E" w:rsidRPr="007E1142" w:rsidTr="00993A92">
        <w:trPr>
          <w:cantSplit/>
          <w:trHeight w:val="629"/>
        </w:trPr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«4» и «5»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</w:tr>
      <w:tr w:rsidR="00BF5B9E" w:rsidRPr="007E1142" w:rsidTr="00993A92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993A92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993A92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993A92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</w:tbl>
    <w:p w:rsidR="00EC7AE1" w:rsidRDefault="00EC7AE1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B9E" w:rsidRPr="00BF5B9E" w:rsidRDefault="00BF5B9E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>Результаты освоения учащимися программ основного общего образования по показателю «успеваемость» в 2018 году</w:t>
      </w: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5"/>
        <w:gridCol w:w="753"/>
        <w:gridCol w:w="651"/>
        <w:gridCol w:w="542"/>
        <w:gridCol w:w="1205"/>
        <w:gridCol w:w="433"/>
        <w:gridCol w:w="1205"/>
        <w:gridCol w:w="433"/>
        <w:gridCol w:w="651"/>
        <w:gridCol w:w="398"/>
        <w:gridCol w:w="651"/>
        <w:gridCol w:w="398"/>
        <w:gridCol w:w="717"/>
        <w:gridCol w:w="629"/>
      </w:tblGrid>
      <w:tr w:rsidR="00BF5B9E" w:rsidRPr="007E1142" w:rsidTr="00993A92">
        <w:trPr>
          <w:cantSplit/>
          <w:trHeight w:val="225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Всего </w:t>
            </w:r>
            <w:r w:rsidRPr="007E1142">
              <w:rPr>
                <w:rFonts w:ascii="Times New Roman" w:hAnsi="Times New Roman" w:cs="Times New Roman"/>
              </w:rPr>
              <w:br/>
            </w:r>
            <w:proofErr w:type="spellStart"/>
            <w:r w:rsidRPr="007E1142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6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Из них </w:t>
            </w:r>
            <w:r w:rsidRPr="007E1142">
              <w:rPr>
                <w:rFonts w:ascii="Times New Roman" w:hAnsi="Times New Roman" w:cs="Times New Roman"/>
              </w:rPr>
              <w:br/>
              <w:t>успевают</w:t>
            </w:r>
          </w:p>
        </w:tc>
        <w:tc>
          <w:tcPr>
            <w:tcW w:w="7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Окончили </w:t>
            </w:r>
            <w:r w:rsidRPr="007E1142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Окончили </w:t>
            </w:r>
            <w:r w:rsidRPr="007E1142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0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8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Переведены </w:t>
            </w:r>
            <w:r w:rsidRPr="007E1142">
              <w:rPr>
                <w:rFonts w:ascii="Times New Roman" w:hAnsi="Times New Roman" w:cs="Times New Roman"/>
              </w:rPr>
              <w:br/>
              <w:t>условно</w:t>
            </w:r>
          </w:p>
        </w:tc>
      </w:tr>
      <w:tr w:rsidR="00BF5B9E" w:rsidRPr="007E1142" w:rsidTr="00993A92">
        <w:trPr>
          <w:cantSplit/>
          <w:trHeight w:val="225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8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B9E" w:rsidRPr="007E1142" w:rsidTr="00993A92">
        <w:trPr>
          <w:cantSplit/>
          <w:trHeight w:val="874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«4» и «5»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</w:tr>
      <w:tr w:rsidR="00BF5B9E" w:rsidRPr="007E1142" w:rsidTr="00993A92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993A92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993A92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993A92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993A92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993A92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</w:tbl>
    <w:p w:rsidR="00BF5B9E" w:rsidRDefault="00BF5B9E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B5B" w:rsidRPr="007E1142" w:rsidRDefault="00200B5B" w:rsidP="00BF5B9E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программ среднего общего образования обучающимися 10, 11 классов по показателю «успеваемость» в </w:t>
      </w:r>
      <w:r w:rsidRPr="00F00633">
        <w:rPr>
          <w:rFonts w:ascii="Times New Roman" w:hAnsi="Times New Roman" w:cs="Times New Roman"/>
          <w:b/>
          <w:sz w:val="28"/>
          <w:szCs w:val="28"/>
        </w:rPr>
        <w:t>201</w:t>
      </w:r>
      <w:r w:rsidR="00F00633" w:rsidRPr="00F00633">
        <w:rPr>
          <w:rFonts w:ascii="Times New Roman" w:hAnsi="Times New Roman" w:cs="Times New Roman"/>
          <w:b/>
          <w:sz w:val="28"/>
          <w:szCs w:val="28"/>
        </w:rPr>
        <w:t>8</w:t>
      </w:r>
      <w:r w:rsidRPr="00F0063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C7AE1" w:rsidRPr="00BF5B9E" w:rsidRDefault="00EC7AE1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7"/>
        <w:gridCol w:w="644"/>
        <w:gridCol w:w="562"/>
        <w:gridCol w:w="476"/>
        <w:gridCol w:w="1004"/>
        <w:gridCol w:w="534"/>
        <w:gridCol w:w="1004"/>
        <w:gridCol w:w="534"/>
        <w:gridCol w:w="562"/>
        <w:gridCol w:w="361"/>
        <w:gridCol w:w="562"/>
        <w:gridCol w:w="361"/>
        <w:gridCol w:w="722"/>
        <w:gridCol w:w="438"/>
        <w:gridCol w:w="477"/>
        <w:gridCol w:w="563"/>
      </w:tblGrid>
      <w:tr w:rsidR="00BF5B9E" w:rsidRPr="007E1142" w:rsidTr="00993A92">
        <w:trPr>
          <w:cantSplit/>
          <w:trHeight w:val="225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Всего </w:t>
            </w:r>
            <w:proofErr w:type="spellStart"/>
            <w:r w:rsidRPr="007E1142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успевают</w:t>
            </w:r>
          </w:p>
        </w:tc>
        <w:tc>
          <w:tcPr>
            <w:tcW w:w="7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полугодие</w:t>
            </w:r>
          </w:p>
        </w:tc>
        <w:tc>
          <w:tcPr>
            <w:tcW w:w="7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Переведены условно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Сменили форму обучения</w:t>
            </w:r>
          </w:p>
        </w:tc>
      </w:tr>
      <w:tr w:rsidR="00BF5B9E" w:rsidRPr="007E1142" w:rsidTr="00993A92">
        <w:trPr>
          <w:cantSplit/>
          <w:trHeight w:val="22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B9E" w:rsidRPr="007E1142" w:rsidTr="00993A92">
        <w:trPr>
          <w:cantSplit/>
          <w:trHeight w:val="737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С отметками </w:t>
            </w:r>
            <w:r w:rsidRPr="007E1142">
              <w:rPr>
                <w:rFonts w:ascii="Times New Roman" w:hAnsi="Times New Roman" w:cs="Times New Roman"/>
              </w:rPr>
              <w:br/>
              <w:t>«4» и «5»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С </w:t>
            </w:r>
            <w:r w:rsidRPr="007E1142">
              <w:rPr>
                <w:rFonts w:ascii="Times New Roman" w:hAnsi="Times New Roman" w:cs="Times New Roman"/>
              </w:rPr>
              <w:br/>
              <w:t>отметками «5»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</w:tr>
      <w:tr w:rsidR="00BF5B9E" w:rsidRPr="007E1142" w:rsidTr="00993A92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993A92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993A92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</w:tbl>
    <w:p w:rsidR="00EC7AE1" w:rsidRDefault="00EC7AE1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B9E" w:rsidRDefault="00BF5B9E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7E1142" w:rsidRPr="00BF5B9E" w:rsidRDefault="007E1142" w:rsidP="007E1142">
      <w:pPr>
        <w:spacing w:before="12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F5B9E">
        <w:rPr>
          <w:rFonts w:ascii="Times New Roman" w:hAnsi="Times New Roman" w:cs="Times New Roman"/>
          <w:bCs/>
          <w:sz w:val="24"/>
          <w:szCs w:val="24"/>
        </w:rPr>
        <w:t>Приложение № 4</w:t>
      </w:r>
    </w:p>
    <w:p w:rsidR="007E1142" w:rsidRPr="00BF5B9E" w:rsidRDefault="007E1142" w:rsidP="007E114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B9E">
        <w:rPr>
          <w:rFonts w:ascii="Times New Roman" w:hAnsi="Times New Roman" w:cs="Times New Roman"/>
          <w:b/>
          <w:bCs/>
          <w:sz w:val="24"/>
          <w:szCs w:val="24"/>
        </w:rPr>
        <w:t>Результаты сдачи ОГЭ 2018 года</w:t>
      </w:r>
    </w:p>
    <w:p w:rsidR="007E1142" w:rsidRPr="00BF5B9E" w:rsidRDefault="007E1142" w:rsidP="007E11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1142" w:rsidRPr="00BF5B9E" w:rsidRDefault="007E1142" w:rsidP="007E1142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5B9E">
        <w:rPr>
          <w:rFonts w:ascii="Times New Roman" w:hAnsi="Times New Roman" w:cs="Times New Roman"/>
          <w:b/>
          <w:sz w:val="24"/>
          <w:szCs w:val="24"/>
        </w:rPr>
        <w:t>Итоги обязательных экзаменов</w:t>
      </w:r>
    </w:p>
    <w:tbl>
      <w:tblPr>
        <w:tblW w:w="11205" w:type="dxa"/>
        <w:tblInd w:w="-1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9"/>
        <w:gridCol w:w="709"/>
        <w:gridCol w:w="568"/>
        <w:gridCol w:w="568"/>
        <w:gridCol w:w="541"/>
        <w:gridCol w:w="477"/>
        <w:gridCol w:w="683"/>
        <w:gridCol w:w="567"/>
        <w:gridCol w:w="426"/>
        <w:gridCol w:w="567"/>
        <w:gridCol w:w="567"/>
        <w:gridCol w:w="708"/>
        <w:gridCol w:w="567"/>
        <w:gridCol w:w="567"/>
        <w:gridCol w:w="709"/>
        <w:gridCol w:w="561"/>
        <w:gridCol w:w="715"/>
      </w:tblGrid>
      <w:tr w:rsidR="007E1142" w:rsidRPr="007E1142" w:rsidTr="007E114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         п/п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Итоги года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Итоги ОГЭ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1142" w:rsidRPr="007E1142" w:rsidRDefault="007E1142" w:rsidP="00993A9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Сравнит</w:t>
            </w:r>
            <w:proofErr w:type="gram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proofErr w:type="gramEnd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нализ +, - в%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1142" w:rsidRPr="007E1142" w:rsidRDefault="007E1142" w:rsidP="00993A9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Подтв</w:t>
            </w:r>
            <w:proofErr w:type="spellEnd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 отметку</w:t>
            </w:r>
          </w:p>
          <w:p w:rsidR="007E1142" w:rsidRPr="007E1142" w:rsidRDefault="007E1142" w:rsidP="00993A9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% / чел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1142" w:rsidRPr="007E1142" w:rsidRDefault="007E1142" w:rsidP="00993A9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Улучш</w:t>
            </w:r>
            <w:proofErr w:type="spellEnd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% / чел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1142" w:rsidRPr="007E1142" w:rsidRDefault="007E1142" w:rsidP="00993A9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Ухудш</w:t>
            </w:r>
            <w:proofErr w:type="spellEnd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 % / чел</w:t>
            </w:r>
          </w:p>
        </w:tc>
      </w:tr>
      <w:tr w:rsidR="007E1142" w:rsidRPr="007E1142" w:rsidTr="007E114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Осв.станд</w:t>
            </w:r>
            <w:proofErr w:type="spellEnd"/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                          «4» и «5»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Средний балл                     (в 5 бальной системе)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Осв.станд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                          «4» и «5»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Средний балл                    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E1142" w:rsidRPr="007E1142" w:rsidTr="007E1142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 5 б. </w:t>
            </w:r>
            <w:proofErr w:type="spell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сист</w:t>
            </w:r>
            <w:proofErr w:type="spellEnd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 100 б.      </w:t>
            </w:r>
            <w:proofErr w:type="spell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сист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E1142" w:rsidRPr="007E1142" w:rsidTr="007E11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  <w:p w:rsidR="007E1142" w:rsidRPr="007E1142" w:rsidRDefault="007E1142" w:rsidP="00993A9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19чел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19%</w:t>
            </w:r>
          </w:p>
          <w:p w:rsidR="007E1142" w:rsidRPr="007E1142" w:rsidRDefault="007E1142" w:rsidP="00993A9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чел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29 %</w:t>
            </w:r>
          </w:p>
          <w:p w:rsidR="007E1142" w:rsidRPr="007E1142" w:rsidRDefault="007E1142" w:rsidP="00993A9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10чел</w:t>
            </w:r>
          </w:p>
        </w:tc>
      </w:tr>
      <w:tr w:rsidR="007E1142" w:rsidRPr="007E1142" w:rsidTr="007E11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47%</w:t>
            </w:r>
          </w:p>
          <w:p w:rsidR="007E1142" w:rsidRPr="007E1142" w:rsidRDefault="007E1142" w:rsidP="00993A9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17чел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47%</w:t>
            </w:r>
          </w:p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6%</w:t>
            </w:r>
          </w:p>
          <w:p w:rsidR="007E1142" w:rsidRPr="007E1142" w:rsidRDefault="007E1142" w:rsidP="00993A9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чел</w:t>
            </w:r>
          </w:p>
        </w:tc>
      </w:tr>
    </w:tbl>
    <w:p w:rsidR="007E1142" w:rsidRPr="007E1142" w:rsidRDefault="007E1142" w:rsidP="007E1142">
      <w:pPr>
        <w:pStyle w:val="a6"/>
        <w:spacing w:after="0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5B9E" w:rsidRDefault="00BF5B9E" w:rsidP="007E1142">
      <w:pPr>
        <w:pStyle w:val="a6"/>
        <w:spacing w:after="0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1142" w:rsidRPr="007E1142" w:rsidRDefault="007E1142" w:rsidP="00BF5B9E">
      <w:pPr>
        <w:pStyle w:val="a6"/>
        <w:spacing w:after="0"/>
        <w:ind w:left="284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10348" w:type="dxa"/>
        <w:tblInd w:w="-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8"/>
        <w:gridCol w:w="708"/>
        <w:gridCol w:w="1414"/>
        <w:gridCol w:w="1423"/>
        <w:gridCol w:w="993"/>
        <w:gridCol w:w="1414"/>
        <w:gridCol w:w="1276"/>
        <w:gridCol w:w="1417"/>
      </w:tblGrid>
      <w:tr w:rsidR="007E1142" w:rsidRPr="007E1142" w:rsidTr="007E1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        п/п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Выбрали предмет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Итоги экзаменов</w:t>
            </w:r>
          </w:p>
        </w:tc>
      </w:tr>
      <w:tr w:rsidR="007E1142" w:rsidRPr="007E1142" w:rsidTr="007E114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</w:t>
            </w:r>
            <w:proofErr w:type="spellEnd"/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Средний бал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Подтв</w:t>
            </w:r>
            <w:proofErr w:type="spellEnd"/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 отметку</w:t>
            </w:r>
          </w:p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% / чел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Улучш</w:t>
            </w:r>
            <w:proofErr w:type="spellEnd"/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% / чел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Ухудш</w:t>
            </w:r>
            <w:proofErr w:type="spellEnd"/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 % / чел</w:t>
            </w:r>
          </w:p>
        </w:tc>
      </w:tr>
      <w:tr w:rsidR="007E1142" w:rsidRPr="007E1142" w:rsidTr="007E1142">
        <w:trPr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б система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142" w:rsidRPr="007E1142" w:rsidTr="007E1142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63%,</w:t>
            </w:r>
          </w:p>
          <w:p w:rsidR="007E1142" w:rsidRPr="007E1142" w:rsidRDefault="007E1142" w:rsidP="00993A92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12чел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16%,</w:t>
            </w:r>
          </w:p>
          <w:p w:rsidR="007E1142" w:rsidRPr="007E1142" w:rsidRDefault="007E1142" w:rsidP="00993A92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чел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21%,</w:t>
            </w:r>
          </w:p>
          <w:p w:rsidR="007E1142" w:rsidRPr="007E1142" w:rsidRDefault="007E1142" w:rsidP="00993A92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 чел</w:t>
            </w:r>
          </w:p>
        </w:tc>
      </w:tr>
      <w:tr w:rsidR="007E1142" w:rsidRPr="007E1142" w:rsidTr="007E1142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100%, </w:t>
            </w:r>
          </w:p>
          <w:p w:rsidR="007E1142" w:rsidRPr="007E1142" w:rsidRDefault="007E1142" w:rsidP="00993A92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чел</w:t>
            </w:r>
          </w:p>
        </w:tc>
      </w:tr>
      <w:tr w:rsidR="007E1142" w:rsidRPr="007E1142" w:rsidTr="007E1142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63%,</w:t>
            </w:r>
          </w:p>
          <w:p w:rsidR="007E1142" w:rsidRPr="007E1142" w:rsidRDefault="007E1142" w:rsidP="00993A92">
            <w:pPr>
              <w:spacing w:line="36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37%,</w:t>
            </w:r>
          </w:p>
          <w:p w:rsidR="007E1142" w:rsidRPr="007E1142" w:rsidRDefault="007E1142" w:rsidP="00993A92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чел</w:t>
            </w:r>
          </w:p>
        </w:tc>
      </w:tr>
      <w:tr w:rsidR="007E1142" w:rsidRPr="007E1142" w:rsidTr="007E1142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63%</w:t>
            </w:r>
          </w:p>
          <w:p w:rsidR="007E1142" w:rsidRPr="007E1142" w:rsidRDefault="007E1142" w:rsidP="00993A9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33%</w:t>
            </w:r>
          </w:p>
          <w:p w:rsidR="007E1142" w:rsidRPr="007E1142" w:rsidRDefault="007E1142" w:rsidP="00993A92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10чел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4%,</w:t>
            </w:r>
          </w:p>
          <w:p w:rsidR="007E1142" w:rsidRPr="007E1142" w:rsidRDefault="007E1142" w:rsidP="00993A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чел</w:t>
            </w:r>
          </w:p>
        </w:tc>
      </w:tr>
      <w:tr w:rsidR="007E1142" w:rsidRPr="007E1142" w:rsidTr="007E1142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  <w:p w:rsidR="007E1142" w:rsidRPr="007E1142" w:rsidRDefault="007E1142" w:rsidP="00993A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  <w:p w:rsidR="007E1142" w:rsidRPr="007E1142" w:rsidRDefault="007E1142" w:rsidP="00993A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1чел</w:t>
            </w:r>
          </w:p>
        </w:tc>
      </w:tr>
    </w:tbl>
    <w:p w:rsidR="007E1142" w:rsidRPr="00537960" w:rsidRDefault="007E1142" w:rsidP="007E1142">
      <w:pPr>
        <w:spacing w:before="120" w:after="0" w:line="240" w:lineRule="auto"/>
        <w:rPr>
          <w:bCs/>
          <w:sz w:val="20"/>
          <w:szCs w:val="20"/>
        </w:rPr>
      </w:pPr>
    </w:p>
    <w:p w:rsidR="007E1142" w:rsidRDefault="007E1142" w:rsidP="00BF5B9E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1142" w:rsidRPr="007E1142" w:rsidRDefault="007E1142" w:rsidP="007E114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142">
        <w:rPr>
          <w:rFonts w:ascii="Times New Roman" w:hAnsi="Times New Roman" w:cs="Times New Roman"/>
          <w:b/>
          <w:bCs/>
          <w:sz w:val="24"/>
          <w:szCs w:val="24"/>
        </w:rPr>
        <w:t>Результаты сдачи ЕГЭ 2018 года</w:t>
      </w:r>
    </w:p>
    <w:p w:rsidR="007E1142" w:rsidRDefault="007E1142" w:rsidP="007E1142">
      <w:pPr>
        <w:pStyle w:val="a6"/>
        <w:jc w:val="center"/>
        <w:rPr>
          <w:rFonts w:ascii="Times New Roman" w:hAnsi="Times New Roman" w:cs="Times New Roman"/>
          <w:b/>
          <w:szCs w:val="24"/>
        </w:rPr>
      </w:pPr>
    </w:p>
    <w:p w:rsidR="007E1142" w:rsidRDefault="007E1142" w:rsidP="007E1142">
      <w:pPr>
        <w:pStyle w:val="a6"/>
        <w:jc w:val="center"/>
        <w:rPr>
          <w:rFonts w:ascii="Times New Roman" w:hAnsi="Times New Roman" w:cs="Times New Roman"/>
          <w:b/>
          <w:szCs w:val="24"/>
        </w:rPr>
      </w:pPr>
    </w:p>
    <w:p w:rsidR="007E1142" w:rsidRDefault="007E1142" w:rsidP="007E1142">
      <w:pPr>
        <w:pStyle w:val="a6"/>
        <w:jc w:val="center"/>
        <w:rPr>
          <w:rFonts w:ascii="Times New Roman" w:hAnsi="Times New Roman" w:cs="Times New Roman"/>
          <w:b/>
          <w:szCs w:val="24"/>
        </w:rPr>
      </w:pPr>
      <w:r w:rsidRPr="00E235BD">
        <w:rPr>
          <w:rFonts w:ascii="Times New Roman" w:hAnsi="Times New Roman" w:cs="Times New Roman"/>
          <w:b/>
          <w:szCs w:val="24"/>
        </w:rPr>
        <w:lastRenderedPageBreak/>
        <w:t>Итоги обязательных экзаменов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7"/>
        <w:gridCol w:w="567"/>
        <w:gridCol w:w="709"/>
        <w:gridCol w:w="851"/>
        <w:gridCol w:w="708"/>
        <w:gridCol w:w="993"/>
        <w:gridCol w:w="567"/>
        <w:gridCol w:w="708"/>
        <w:gridCol w:w="709"/>
        <w:gridCol w:w="431"/>
        <w:gridCol w:w="709"/>
        <w:gridCol w:w="845"/>
      </w:tblGrid>
      <w:tr w:rsidR="007E1142" w:rsidRPr="00CF5015" w:rsidTr="00993A9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       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Итоги года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Итоги </w:t>
            </w: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экзам</w:t>
            </w:r>
            <w:proofErr w:type="spellEnd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1142" w:rsidRPr="00491CCA" w:rsidRDefault="007E1142" w:rsidP="00993A9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Сравнт</w:t>
            </w:r>
            <w:proofErr w:type="spellEnd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анализ по освоению стандарта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1142" w:rsidRPr="00491CCA" w:rsidRDefault="007E1142" w:rsidP="00993A9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Подтв</w:t>
            </w:r>
            <w:proofErr w:type="spellEnd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 отметку</w:t>
            </w:r>
          </w:p>
          <w:p w:rsidR="007E1142" w:rsidRPr="00491CCA" w:rsidRDefault="007E1142" w:rsidP="00993A9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% / чел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1142" w:rsidRPr="00491CCA" w:rsidRDefault="007E1142" w:rsidP="00993A9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Ухудш</w:t>
            </w:r>
            <w:proofErr w:type="spellEnd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% / чел</w:t>
            </w:r>
          </w:p>
        </w:tc>
      </w:tr>
      <w:tr w:rsidR="007E1142" w:rsidRPr="00CF5015" w:rsidTr="00993A9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Осв.ст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</w:t>
            </w:r>
            <w:proofErr w:type="spellEnd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балл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Осв.ст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Средний балл                     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142" w:rsidRPr="00CF5015" w:rsidTr="00993A92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142" w:rsidRPr="00CF5015" w:rsidTr="00993A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  (Профильный уровень)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100%-13чел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1142" w:rsidRPr="00CF5015" w:rsidTr="00993A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  (базовый уровень)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47%-7чел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1142" w:rsidRPr="00CF5015" w:rsidTr="00993A92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15чел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E1142" w:rsidRDefault="007E1142" w:rsidP="007E1142">
      <w:pPr>
        <w:ind w:left="360"/>
        <w:jc w:val="center"/>
        <w:rPr>
          <w:rFonts w:ascii="Times New Roman" w:hAnsi="Times New Roman" w:cs="Times New Roman"/>
          <w:b/>
          <w:szCs w:val="24"/>
        </w:rPr>
      </w:pPr>
    </w:p>
    <w:p w:rsidR="007E1142" w:rsidRDefault="007E1142" w:rsidP="00BF5B9E">
      <w:pPr>
        <w:rPr>
          <w:rFonts w:ascii="Times New Roman" w:hAnsi="Times New Roman" w:cs="Times New Roman"/>
          <w:b/>
          <w:szCs w:val="24"/>
        </w:rPr>
      </w:pPr>
    </w:p>
    <w:p w:rsidR="007E1142" w:rsidRDefault="007E1142" w:rsidP="007E1142">
      <w:pPr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545944">
        <w:rPr>
          <w:rFonts w:ascii="Times New Roman" w:hAnsi="Times New Roman" w:cs="Times New Roman"/>
          <w:b/>
          <w:szCs w:val="24"/>
        </w:rPr>
        <w:t xml:space="preserve">Итоги экзаменов </w:t>
      </w:r>
      <w:r>
        <w:rPr>
          <w:rFonts w:ascii="Times New Roman" w:hAnsi="Times New Roman" w:cs="Times New Roman"/>
          <w:b/>
          <w:szCs w:val="24"/>
        </w:rPr>
        <w:t>по выбору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2183"/>
        <w:gridCol w:w="1245"/>
        <w:gridCol w:w="1212"/>
        <w:gridCol w:w="1442"/>
        <w:gridCol w:w="1296"/>
        <w:gridCol w:w="1535"/>
      </w:tblGrid>
      <w:tr w:rsidR="007E1142" w:rsidRPr="00CF5015" w:rsidTr="00993A92">
        <w:tc>
          <w:tcPr>
            <w:tcW w:w="692" w:type="dxa"/>
            <w:vMerge w:val="restart"/>
          </w:tcPr>
          <w:p w:rsidR="007E1142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</w:p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2183" w:type="dxa"/>
            <w:vMerge w:val="restart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2457" w:type="dxa"/>
            <w:gridSpan w:val="2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Выбрали предмет</w:t>
            </w:r>
          </w:p>
        </w:tc>
        <w:tc>
          <w:tcPr>
            <w:tcW w:w="4273" w:type="dxa"/>
            <w:gridSpan w:val="3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Итоги экзамена</w:t>
            </w:r>
          </w:p>
        </w:tc>
      </w:tr>
      <w:tr w:rsidR="007E1142" w:rsidRPr="00CF5015" w:rsidTr="00993A92">
        <w:tc>
          <w:tcPr>
            <w:tcW w:w="692" w:type="dxa"/>
            <w:vMerge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83" w:type="dxa"/>
            <w:vMerge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5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212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442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Освоение стандартов</w:t>
            </w:r>
          </w:p>
        </w:tc>
        <w:tc>
          <w:tcPr>
            <w:tcW w:w="1296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Средний балл</w:t>
            </w:r>
          </w:p>
        </w:tc>
        <w:tc>
          <w:tcPr>
            <w:tcW w:w="1535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примечание</w:t>
            </w:r>
          </w:p>
        </w:tc>
      </w:tr>
      <w:tr w:rsidR="007E1142" w:rsidRPr="00AB4B76" w:rsidTr="00993A92">
        <w:tc>
          <w:tcPr>
            <w:tcW w:w="692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83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1245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12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42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96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57</w:t>
            </w:r>
          </w:p>
        </w:tc>
        <w:tc>
          <w:tcPr>
            <w:tcW w:w="1535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1142" w:rsidRPr="00AB4B76" w:rsidTr="00993A92">
        <w:tc>
          <w:tcPr>
            <w:tcW w:w="692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83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1245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12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442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96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1535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1142" w:rsidRPr="00AB4B76" w:rsidTr="00993A92">
        <w:tc>
          <w:tcPr>
            <w:tcW w:w="692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83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химия</w:t>
            </w:r>
          </w:p>
        </w:tc>
        <w:tc>
          <w:tcPr>
            <w:tcW w:w="1245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12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42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96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1535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1142" w:rsidTr="00993A92">
        <w:tc>
          <w:tcPr>
            <w:tcW w:w="692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183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1245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212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73</w:t>
            </w:r>
          </w:p>
        </w:tc>
        <w:tc>
          <w:tcPr>
            <w:tcW w:w="1442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91</w:t>
            </w:r>
          </w:p>
        </w:tc>
        <w:tc>
          <w:tcPr>
            <w:tcW w:w="1296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535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1142" w:rsidTr="00993A92">
        <w:tc>
          <w:tcPr>
            <w:tcW w:w="692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83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1245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12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42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96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1535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1142" w:rsidTr="00993A92">
        <w:tc>
          <w:tcPr>
            <w:tcW w:w="692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183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литература</w:t>
            </w:r>
          </w:p>
        </w:tc>
        <w:tc>
          <w:tcPr>
            <w:tcW w:w="1245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12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442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96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5" w:type="dxa"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E1142" w:rsidRPr="00537960" w:rsidRDefault="007E1142" w:rsidP="007E1142">
      <w:pPr>
        <w:spacing w:before="120" w:after="0" w:line="240" w:lineRule="auto"/>
        <w:rPr>
          <w:bCs/>
          <w:sz w:val="20"/>
          <w:szCs w:val="20"/>
        </w:rPr>
      </w:pPr>
    </w:p>
    <w:p w:rsidR="00314B10" w:rsidRDefault="00314B10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314B10" w:rsidRDefault="00314B10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314B10" w:rsidRDefault="00314B10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314B10" w:rsidRDefault="00314B10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314B10" w:rsidRDefault="00314B10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314B10" w:rsidRDefault="00314B10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314B10" w:rsidRDefault="00314B10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314B10" w:rsidRDefault="00314B10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165424" w:rsidRPr="00537960" w:rsidRDefault="00165424" w:rsidP="00EC7AE1">
      <w:pPr>
        <w:spacing w:before="120" w:after="0" w:line="240" w:lineRule="auto"/>
        <w:jc w:val="both"/>
        <w:rPr>
          <w:bCs/>
          <w:sz w:val="20"/>
          <w:szCs w:val="20"/>
        </w:rPr>
      </w:pPr>
    </w:p>
    <w:p w:rsidR="00314B10" w:rsidRPr="00D91BEC" w:rsidRDefault="00314B10" w:rsidP="00314B10">
      <w:pPr>
        <w:jc w:val="right"/>
        <w:rPr>
          <w:rFonts w:ascii="Times New Roman" w:hAnsi="Times New Roman" w:cs="Times New Roman"/>
          <w:sz w:val="24"/>
          <w:szCs w:val="24"/>
        </w:rPr>
      </w:pPr>
      <w:r w:rsidRPr="00D91BE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314B10" w:rsidRDefault="00314B10" w:rsidP="00314B10"/>
    <w:p w:rsidR="00314B10" w:rsidRPr="00314B10" w:rsidRDefault="00314B10" w:rsidP="00E7037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70525" cy="2545080"/>
            <wp:effectExtent l="0" t="0" r="0" b="0"/>
            <wp:docPr id="6" name="Рисунок 6" descr="C:\Users\Морозова Л И\Desktop\Diagramm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розова Л И\Desktop\Diagramm (4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513" cy="255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E1142" w:rsidRDefault="00293183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Приложение № 6</w:t>
      </w:r>
    </w:p>
    <w:p w:rsidR="00293183" w:rsidRDefault="00293183" w:rsidP="00EC7AE1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8010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Востребованность выпускников</w:t>
      </w:r>
    </w:p>
    <w:p w:rsidR="00314B10" w:rsidRDefault="00314B10" w:rsidP="007E1142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Style w:val="2"/>
        <w:tblpPr w:leftFromText="180" w:rightFromText="180" w:vertAnchor="page" w:horzAnchor="margin" w:tblpXSpec="center" w:tblpY="2401"/>
        <w:tblW w:w="8935" w:type="dxa"/>
        <w:tblLook w:val="04A0"/>
      </w:tblPr>
      <w:tblGrid>
        <w:gridCol w:w="4966"/>
        <w:gridCol w:w="992"/>
        <w:gridCol w:w="992"/>
        <w:gridCol w:w="993"/>
        <w:gridCol w:w="992"/>
      </w:tblGrid>
      <w:tr w:rsidR="00200B5B" w:rsidRPr="00314B10" w:rsidTr="00200B5B">
        <w:tc>
          <w:tcPr>
            <w:tcW w:w="4966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993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200B5B" w:rsidRPr="00314B10" w:rsidTr="00200B5B">
        <w:tc>
          <w:tcPr>
            <w:tcW w:w="4966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  11 класса всего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0B5B" w:rsidRPr="00314B10" w:rsidTr="00200B5B">
        <w:tc>
          <w:tcPr>
            <w:tcW w:w="4966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 w:rsidRPr="00314B10">
              <w:rPr>
                <w:rFonts w:ascii="Times New Roman" w:hAnsi="Times New Roman" w:cs="Times New Roman"/>
                <w:sz w:val="24"/>
                <w:szCs w:val="24"/>
              </w:rPr>
              <w:t xml:space="preserve"> в ВУЗы  всего: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0B5B" w:rsidRPr="00314B10" w:rsidTr="00200B5B">
        <w:tc>
          <w:tcPr>
            <w:tcW w:w="4966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0B5B" w:rsidRPr="00314B10" w:rsidTr="00200B5B">
        <w:tc>
          <w:tcPr>
            <w:tcW w:w="4966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Гуманитарные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0B5B" w:rsidRPr="00314B10" w:rsidTr="00200B5B">
        <w:tc>
          <w:tcPr>
            <w:tcW w:w="4966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в </w:t>
            </w:r>
            <w:proofErr w:type="spellStart"/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314B10">
              <w:rPr>
                <w:rFonts w:ascii="Times New Roman" w:hAnsi="Times New Roman" w:cs="Times New Roman"/>
                <w:sz w:val="24"/>
                <w:szCs w:val="24"/>
              </w:rPr>
              <w:t xml:space="preserve"> всего: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0B5B" w:rsidRPr="00314B10" w:rsidTr="00200B5B">
        <w:tc>
          <w:tcPr>
            <w:tcW w:w="4966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0B5B" w:rsidRPr="00314B10" w:rsidTr="00200B5B">
        <w:tc>
          <w:tcPr>
            <w:tcW w:w="4966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Гуманитарные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0B5B" w:rsidRPr="00314B10" w:rsidTr="00200B5B">
        <w:tc>
          <w:tcPr>
            <w:tcW w:w="4966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Устроились на работу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0B5B" w:rsidRPr="00314B10" w:rsidTr="00200B5B">
        <w:tc>
          <w:tcPr>
            <w:tcW w:w="4966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Призваны на срочную службу по призыву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0B5B" w:rsidRPr="00314B10" w:rsidTr="00200B5B">
        <w:tc>
          <w:tcPr>
            <w:tcW w:w="4966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B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выпускников  9 классов всего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5B" w:rsidRPr="00314B10" w:rsidTr="00200B5B">
        <w:tc>
          <w:tcPr>
            <w:tcW w:w="4966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в </w:t>
            </w:r>
            <w:proofErr w:type="spellStart"/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0B5B" w:rsidRPr="00314B10" w:rsidTr="00200B5B">
        <w:tc>
          <w:tcPr>
            <w:tcW w:w="4966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0B5B" w:rsidRPr="00314B10" w:rsidTr="00200B5B">
        <w:tc>
          <w:tcPr>
            <w:tcW w:w="4966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Гуманитарные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B5B" w:rsidRPr="00314B10" w:rsidTr="00200B5B">
        <w:tc>
          <w:tcPr>
            <w:tcW w:w="4966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ПТУ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00B5B" w:rsidRPr="00314B10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00B5B" w:rsidRPr="00314B10" w:rsidTr="00200B5B">
        <w:tc>
          <w:tcPr>
            <w:tcW w:w="4966" w:type="dxa"/>
          </w:tcPr>
          <w:p w:rsidR="00200B5B" w:rsidRPr="00200B5B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B5B">
              <w:rPr>
                <w:rFonts w:ascii="Times New Roman" w:hAnsi="Times New Roman" w:cs="Times New Roman"/>
                <w:sz w:val="24"/>
                <w:szCs w:val="24"/>
              </w:rPr>
              <w:t>Поступили в  10 класс</w:t>
            </w:r>
          </w:p>
        </w:tc>
        <w:tc>
          <w:tcPr>
            <w:tcW w:w="992" w:type="dxa"/>
          </w:tcPr>
          <w:p w:rsidR="00200B5B" w:rsidRPr="00200B5B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B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00B5B" w:rsidRPr="00200B5B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B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00B5B" w:rsidRPr="00200B5B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B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200B5B" w:rsidRPr="00200B5B" w:rsidRDefault="00200B5B" w:rsidP="0020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B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200B5B" w:rsidRDefault="00200B5B" w:rsidP="00293183">
      <w:pPr>
        <w:ind w:left="-142" w:right="-143" w:firstLine="851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93183" w:rsidRDefault="00293183" w:rsidP="00293183">
      <w:pPr>
        <w:ind w:left="-142" w:right="-143" w:firstLine="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80105">
        <w:rPr>
          <w:rFonts w:ascii="Times New Roman" w:hAnsi="Times New Roman" w:cs="Times New Roman"/>
          <w:noProof/>
          <w:sz w:val="24"/>
          <w:szCs w:val="24"/>
          <w:lang w:eastAsia="ru-RU"/>
        </w:rPr>
        <w:t>В 2018 году увеличилось число выпускников 9 класса, которые продолжили обучение в 10 классе.   Выпускники 11 классов отдают предпочтение техническим ВУЗам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293183" w:rsidRPr="00293183" w:rsidRDefault="00293183" w:rsidP="00293183">
      <w:pPr>
        <w:ind w:left="-142" w:right="-143" w:firstLine="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67350" cy="21431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3183" w:rsidRDefault="00293183" w:rsidP="00293183">
      <w:pPr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23431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7AE1" w:rsidRPr="00200B5B" w:rsidRDefault="00EC7AE1" w:rsidP="00293183">
      <w:pPr>
        <w:rPr>
          <w:rFonts w:ascii="Times New Roman" w:hAnsi="Times New Roman" w:cs="Times New Roman"/>
          <w:sz w:val="24"/>
          <w:szCs w:val="24"/>
        </w:rPr>
      </w:pPr>
    </w:p>
    <w:p w:rsidR="006135F6" w:rsidRPr="00200B5B" w:rsidRDefault="00D70E7E" w:rsidP="006135F6">
      <w:pPr>
        <w:jc w:val="right"/>
        <w:rPr>
          <w:rFonts w:ascii="Times New Roman" w:hAnsi="Times New Roman" w:cs="Times New Roman"/>
          <w:sz w:val="24"/>
          <w:szCs w:val="24"/>
        </w:rPr>
      </w:pPr>
      <w:r w:rsidRPr="00200B5B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6135F6" w:rsidRPr="00200B5B" w:rsidRDefault="006135F6" w:rsidP="00613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B5B">
        <w:rPr>
          <w:rFonts w:ascii="Times New Roman" w:hAnsi="Times New Roman" w:cs="Times New Roman"/>
          <w:b/>
          <w:sz w:val="24"/>
          <w:szCs w:val="24"/>
        </w:rPr>
        <w:t>Результаты анкетирования родителей</w:t>
      </w:r>
    </w:p>
    <w:tbl>
      <w:tblPr>
        <w:tblStyle w:val="a3"/>
        <w:tblW w:w="0" w:type="auto"/>
        <w:tblInd w:w="-1281" w:type="dxa"/>
        <w:tblLook w:val="04A0"/>
      </w:tblPr>
      <w:tblGrid>
        <w:gridCol w:w="567"/>
        <w:gridCol w:w="4650"/>
        <w:gridCol w:w="1134"/>
        <w:gridCol w:w="1134"/>
        <w:gridCol w:w="976"/>
        <w:gridCol w:w="1625"/>
      </w:tblGrid>
      <w:tr w:rsidR="006135F6" w:rsidRPr="005E21E1" w:rsidTr="006135F6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4869" w:type="dxa"/>
            <w:gridSpan w:val="4"/>
            <w:shd w:val="clear" w:color="auto" w:fill="auto"/>
          </w:tcPr>
          <w:p w:rsidR="006135F6" w:rsidRPr="005E21E1" w:rsidRDefault="006135F6" w:rsidP="00993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Уровень в %</w:t>
            </w:r>
          </w:p>
        </w:tc>
      </w:tr>
      <w:tr w:rsidR="006135F6" w:rsidRPr="005E21E1" w:rsidTr="006135F6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затрудняются ответить</w:t>
            </w:r>
          </w:p>
        </w:tc>
      </w:tr>
      <w:tr w:rsidR="006135F6" w:rsidRPr="005E21E1" w:rsidTr="006135F6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 Вы оценили уровень профессионализма учителей, работающих с Вашим ребенком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35F6" w:rsidRPr="005E21E1" w:rsidTr="006135F6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 ли Вы с тем, что занятия проводятся в хорошо оборудованных кабинетах (учебная мебель, технические средства обучения)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35F6" w:rsidRPr="005E21E1" w:rsidTr="006135F6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Каковы, на Ваш взгляд, санитарно-гигиенические условия ОУ, в котором учится Ваш ребенок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6" w:rsidRPr="005E21E1" w:rsidTr="006135F6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в ОУ, где учится Ваш ребенок, условия для охраны и укрепления его здоровья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135F6" w:rsidRPr="005E21E1" w:rsidTr="006135F6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Какова,  на  Ваш  взгляд,  обеспеченность  учебной  и  дополнительной  литературой  в образовательном учреждении, где учится Ваш ребенок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6" w:rsidRPr="005E21E1" w:rsidTr="006135F6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Способствуют ли методики и технологии обучения, применяемые учителями на занятиях в ОУ, где обучаетсяВаш ребенок, повышению качества знаний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6" w:rsidRPr="005E21E1" w:rsidTr="006135F6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0" w:author="Unknown"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Как бы Вы оценили качество питания в ОУ, где учится Ваш ребенок</w:t>
              </w:r>
            </w:ins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35F6" w:rsidRPr="005E21E1" w:rsidTr="006135F6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" w:author="Unknown"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Согласны ли Вы с тем, что в ОУ, где учится Ваш ребенок, созданы условия для обеспечения родителей необходимой информацией (электронный </w:t>
              </w:r>
              <w:proofErr w:type="spellStart"/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дневник</w:t>
              </w:r>
              <w:proofErr w:type="gramStart"/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,э</w:t>
              </w:r>
              <w:proofErr w:type="gramEnd"/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лектронный</w:t>
              </w:r>
              <w:proofErr w:type="spellEnd"/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журнал, работа сайта школы):</w:t>
              </w:r>
            </w:ins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6" w:rsidRPr="005E21E1" w:rsidTr="006135F6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" w:author="Unknown"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Устраивает  ли  Вас  организация  внеурочной  деятельности  (работа  кружков,  секций, студий, клубов) </w:t>
              </w:r>
              <w:proofErr w:type="gramStart"/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</w:t>
              </w:r>
              <w:proofErr w:type="gramEnd"/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Вашем ОУ</w:t>
              </w:r>
            </w:ins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6" w:rsidRPr="005E21E1" w:rsidTr="006135F6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3" w:author="Unknown"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Удовлетворены ли Вы качеством образования, которое дает Ваше ОУ</w:t>
              </w:r>
            </w:ins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5F6" w:rsidRDefault="006135F6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</w:p>
    <w:p w:rsidR="002E41DF" w:rsidRPr="00AE5F71" w:rsidRDefault="002E41DF" w:rsidP="002E41DF">
      <w:pPr>
        <w:jc w:val="right"/>
        <w:rPr>
          <w:rFonts w:ascii="Times New Roman" w:hAnsi="Times New Roman" w:cs="Times New Roman"/>
          <w:sz w:val="24"/>
          <w:szCs w:val="24"/>
        </w:rPr>
      </w:pPr>
      <w:r w:rsidRPr="00AE5F71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2E41DF" w:rsidRPr="002D582E" w:rsidRDefault="002E41DF" w:rsidP="002E4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2E">
        <w:rPr>
          <w:rFonts w:ascii="Times New Roman" w:hAnsi="Times New Roman" w:cs="Times New Roman"/>
          <w:b/>
          <w:sz w:val="24"/>
          <w:szCs w:val="24"/>
        </w:rPr>
        <w:t>Оценка кадрового обеспечения</w:t>
      </w:r>
    </w:p>
    <w:p w:rsidR="002E41DF" w:rsidRDefault="002E41DF" w:rsidP="002E41DF">
      <w:pPr>
        <w:ind w:left="-709"/>
        <w:rPr>
          <w:rFonts w:ascii="Times New Roman" w:hAnsi="Times New Roman" w:cs="Times New Roman"/>
          <w:sz w:val="24"/>
          <w:szCs w:val="24"/>
        </w:rPr>
      </w:pPr>
      <w:r w:rsidRPr="00B37D8A">
        <w:rPr>
          <w:rFonts w:ascii="Times New Roman" w:hAnsi="Times New Roman" w:cs="Times New Roman"/>
          <w:sz w:val="24"/>
          <w:szCs w:val="24"/>
        </w:rPr>
        <w:t>На период </w:t>
      </w:r>
      <w:proofErr w:type="spellStart"/>
      <w:r w:rsidRPr="00B37D8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37D8A">
        <w:rPr>
          <w:rFonts w:ascii="Times New Roman" w:hAnsi="Times New Roman" w:cs="Times New Roman"/>
          <w:sz w:val="24"/>
          <w:szCs w:val="24"/>
        </w:rPr>
        <w:t> в Школе работают </w:t>
      </w:r>
      <w:r w:rsidR="00580F4A">
        <w:rPr>
          <w:rFonts w:ascii="Times New Roman" w:hAnsi="Times New Roman" w:cs="Times New Roman"/>
          <w:sz w:val="24"/>
          <w:szCs w:val="24"/>
        </w:rPr>
        <w:t>38 педагогов</w:t>
      </w:r>
      <w:r>
        <w:rPr>
          <w:rFonts w:ascii="Times New Roman" w:hAnsi="Times New Roman" w:cs="Times New Roman"/>
          <w:sz w:val="24"/>
          <w:szCs w:val="24"/>
        </w:rPr>
        <w:t>, из них 6</w:t>
      </w:r>
      <w:r w:rsidRPr="00B37D8A">
        <w:rPr>
          <w:rFonts w:ascii="Times New Roman" w:hAnsi="Times New Roman" w:cs="Times New Roman"/>
          <w:sz w:val="24"/>
          <w:szCs w:val="24"/>
        </w:rPr>
        <w:t> –  внутренних совместителей. </w:t>
      </w:r>
      <w:r w:rsidRPr="0087251B">
        <w:rPr>
          <w:rFonts w:ascii="Times New Roman" w:hAnsi="Times New Roman" w:cs="Times New Roman"/>
          <w:sz w:val="24"/>
          <w:szCs w:val="24"/>
        </w:rPr>
        <w:t> </w:t>
      </w:r>
      <w:r w:rsidR="00580F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Pr="0087251B">
        <w:rPr>
          <w:rFonts w:ascii="Times New Roman" w:hAnsi="Times New Roman" w:cs="Times New Roman"/>
          <w:sz w:val="24"/>
          <w:szCs w:val="24"/>
        </w:rPr>
        <w:t> имеет среднее специальное </w:t>
      </w:r>
      <w:r w:rsidR="00580F4A">
        <w:rPr>
          <w:rFonts w:ascii="Times New Roman" w:hAnsi="Times New Roman" w:cs="Times New Roman"/>
          <w:sz w:val="24"/>
          <w:szCs w:val="24"/>
        </w:rPr>
        <w:t xml:space="preserve"> образование , 19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580F4A">
        <w:rPr>
          <w:rFonts w:ascii="Times New Roman" w:hAnsi="Times New Roman" w:cs="Times New Roman"/>
          <w:sz w:val="24"/>
          <w:szCs w:val="24"/>
        </w:rPr>
        <w:t>еловек имеют высшую категорию, 13</w:t>
      </w:r>
      <w:r>
        <w:rPr>
          <w:rFonts w:ascii="Times New Roman" w:hAnsi="Times New Roman" w:cs="Times New Roman"/>
          <w:sz w:val="24"/>
          <w:szCs w:val="24"/>
        </w:rPr>
        <w:t xml:space="preserve"> человека имеют первую кв</w:t>
      </w:r>
      <w:r w:rsidR="00580F4A">
        <w:rPr>
          <w:rFonts w:ascii="Times New Roman" w:hAnsi="Times New Roman" w:cs="Times New Roman"/>
          <w:sz w:val="24"/>
          <w:szCs w:val="24"/>
        </w:rPr>
        <w:t xml:space="preserve">алификационную категорию. </w:t>
      </w:r>
      <w:r w:rsidRPr="00B37D8A">
        <w:rPr>
          <w:rFonts w:ascii="Times New Roman" w:hAnsi="Times New Roman" w:cs="Times New Roman"/>
          <w:sz w:val="24"/>
          <w:szCs w:val="24"/>
        </w:rPr>
        <w:t>В целях повышения качества образовательной деятельности в Школе проводится целенаправленная кадровая пол</w:t>
      </w:r>
      <w:r>
        <w:rPr>
          <w:rFonts w:ascii="Times New Roman" w:hAnsi="Times New Roman" w:cs="Times New Roman"/>
          <w:sz w:val="24"/>
          <w:szCs w:val="24"/>
        </w:rPr>
        <w:t>итика, основная цель которой 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B37D8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37D8A">
        <w:rPr>
          <w:rFonts w:ascii="Times New Roman" w:hAnsi="Times New Roman" w:cs="Times New Roman"/>
          <w:sz w:val="24"/>
          <w:szCs w:val="24"/>
        </w:rPr>
        <w:t xml:space="preserve">беспечение обновление и сохранение численного и качественного состава  кадров в соответствии с потребностями Школы и требованиями действующего законодательства. Основные принципы кадровой политики направлены: − на сохранение, укрепление и развитие кадрового потенциала; −  создание квалифицированного коллектива, способного работать в современных условиях; </w:t>
      </w:r>
    </w:p>
    <w:p w:rsidR="002E41DF" w:rsidRDefault="002E41DF" w:rsidP="002E41DF">
      <w:pPr>
        <w:ind w:left="-709"/>
        <w:rPr>
          <w:rFonts w:ascii="Times New Roman" w:hAnsi="Times New Roman" w:cs="Times New Roman"/>
          <w:sz w:val="24"/>
          <w:szCs w:val="24"/>
        </w:rPr>
      </w:pPr>
      <w:r w:rsidRPr="00B37D8A">
        <w:rPr>
          <w:rFonts w:ascii="Times New Roman" w:hAnsi="Times New Roman" w:cs="Times New Roman"/>
          <w:sz w:val="24"/>
          <w:szCs w:val="24"/>
        </w:rPr>
        <w:t>− повышения уровня квалификации персонала. Оценивая кадровое обеспечение образовательной организации, являющееся  одним из условий,</w:t>
      </w:r>
    </w:p>
    <w:p w:rsidR="002E41DF" w:rsidRDefault="002E41DF" w:rsidP="002E41DF">
      <w:pPr>
        <w:ind w:left="-709" w:right="-283"/>
        <w:rPr>
          <w:rFonts w:ascii="Times New Roman" w:hAnsi="Times New Roman" w:cs="Times New Roman"/>
          <w:sz w:val="24"/>
          <w:szCs w:val="24"/>
        </w:rPr>
      </w:pPr>
      <w:r w:rsidRPr="00B37D8A">
        <w:rPr>
          <w:rFonts w:ascii="Times New Roman" w:hAnsi="Times New Roman" w:cs="Times New Roman"/>
          <w:sz w:val="24"/>
          <w:szCs w:val="24"/>
        </w:rPr>
        <w:t> которое определяет качество подготовки обучающихся,  необходимо констатировать следующее: −  образовательная деятельность в Школе обеспечена квалифицированным  профессиональным педагогическим составом; −  в Школе создана устойчивая целевая кадровая система, в которой осуществляется подготовка новых кадров из числа собственных выпускников; −  кадровый потенциал Школы динамично развивается на основ</w:t>
      </w:r>
      <w:r>
        <w:rPr>
          <w:rFonts w:ascii="Times New Roman" w:hAnsi="Times New Roman" w:cs="Times New Roman"/>
          <w:sz w:val="24"/>
          <w:szCs w:val="24"/>
        </w:rPr>
        <w:t>е целенаправленной работы по пов</w:t>
      </w:r>
      <w:r w:rsidRPr="00B37D8A">
        <w:rPr>
          <w:rFonts w:ascii="Times New Roman" w:hAnsi="Times New Roman" w:cs="Times New Roman"/>
          <w:sz w:val="24"/>
          <w:szCs w:val="24"/>
        </w:rPr>
        <w:t>ышению квалификации педагогов.</w:t>
      </w:r>
    </w:p>
    <w:p w:rsidR="002E41DF" w:rsidRDefault="002E41DF" w:rsidP="002E41DF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95900" cy="29337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437097"/>
            <wp:effectExtent l="19050" t="0" r="3175" b="0"/>
            <wp:docPr id="3" name="Рисунок 1" descr="C:\Users\Морозова Л И\Desktop\Diagramm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розова Л И\Desktop\Diagramm (2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7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2437097"/>
            <wp:effectExtent l="19050" t="0" r="3175" b="0"/>
            <wp:docPr id="7" name="Рисунок 2" descr="C:\Users\Морозова Л И\Desktop\Diagramm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розова Л И\Desktop\Diagramm (3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7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964026" w:rsidRDefault="00C96F67" w:rsidP="009640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9</w:t>
      </w:r>
    </w:p>
    <w:p w:rsidR="00A56160" w:rsidRPr="00964026" w:rsidRDefault="00A56160" w:rsidP="009640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026" w:rsidRDefault="00964026" w:rsidP="00A5616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160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</w:p>
    <w:p w:rsidR="00A56160" w:rsidRPr="00A56160" w:rsidRDefault="00A56160" w:rsidP="00A5616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026" w:rsidRPr="00A56160" w:rsidRDefault="00964026" w:rsidP="00A56160">
      <w:pPr>
        <w:spacing w:after="0" w:line="240" w:lineRule="auto"/>
        <w:ind w:left="-567"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</w:t>
      </w:r>
      <w:r w:rsidR="00A56160">
        <w:rPr>
          <w:rFonts w:ascii="Times New Roman" w:hAnsi="Times New Roman" w:cs="Times New Roman"/>
          <w:sz w:val="24"/>
          <w:szCs w:val="24"/>
        </w:rPr>
        <w:t xml:space="preserve">ОУ </w:t>
      </w:r>
      <w:r w:rsidRPr="00A56160">
        <w:rPr>
          <w:rFonts w:ascii="Times New Roman" w:hAnsi="Times New Roman" w:cs="Times New Roman"/>
          <w:sz w:val="24"/>
          <w:szCs w:val="24"/>
        </w:rPr>
        <w:t xml:space="preserve"> позволяет реализовывать в полной мере образовательные программы. В Школе оборудованы 22 </w:t>
      </w:r>
      <w:proofErr w:type="gramStart"/>
      <w:r w:rsidRPr="00A56160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A56160">
        <w:rPr>
          <w:rFonts w:ascii="Times New Roman" w:hAnsi="Times New Roman" w:cs="Times New Roman"/>
          <w:sz w:val="24"/>
          <w:szCs w:val="24"/>
        </w:rPr>
        <w:t xml:space="preserve"> кабинета, все они  оснащены современной мультимедийной техникой, в том числе:</w:t>
      </w:r>
    </w:p>
    <w:p w:rsidR="00964026" w:rsidRPr="00A56160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лаборатория по физике;</w:t>
      </w:r>
    </w:p>
    <w:p w:rsidR="00964026" w:rsidRPr="00A56160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лаборатория по химии;</w:t>
      </w:r>
    </w:p>
    <w:p w:rsidR="00964026" w:rsidRPr="00A56160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один компьютерный класс;</w:t>
      </w:r>
    </w:p>
    <w:p w:rsidR="00964026" w:rsidRPr="00A56160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кабинет технологии для девочек (швейное дело)</w:t>
      </w:r>
    </w:p>
    <w:p w:rsidR="00964026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>− к</w:t>
      </w:r>
      <w:r w:rsidRPr="00A56160">
        <w:rPr>
          <w:rFonts w:ascii="Times New Roman" w:hAnsi="Times New Roman" w:cs="Times New Roman"/>
          <w:sz w:val="24"/>
          <w:szCs w:val="24"/>
        </w:rPr>
        <w:t xml:space="preserve">абинет ОБЖ </w:t>
      </w:r>
    </w:p>
    <w:p w:rsidR="00A56160" w:rsidRDefault="00A56160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классе истории оборудована музейная комната</w:t>
      </w:r>
    </w:p>
    <w:p w:rsidR="00A56160" w:rsidRPr="00A56160" w:rsidRDefault="00A56160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</w:p>
    <w:p w:rsidR="00964026" w:rsidRPr="00A56160" w:rsidRDefault="00964026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>На втором этаже здания оборудован спортивный зал</w:t>
      </w:r>
      <w:r w:rsidR="00A56160">
        <w:rPr>
          <w:rFonts w:ascii="Times New Roman" w:hAnsi="Times New Roman" w:cs="Times New Roman"/>
          <w:sz w:val="24"/>
          <w:szCs w:val="24"/>
        </w:rPr>
        <w:t xml:space="preserve">, в цокольном помещении школы -    </w:t>
      </w:r>
      <w:r w:rsidR="00A56160" w:rsidRPr="00A56160">
        <w:rPr>
          <w:rFonts w:ascii="Times New Roman" w:hAnsi="Times New Roman" w:cs="Times New Roman"/>
          <w:sz w:val="24"/>
          <w:szCs w:val="24"/>
        </w:rPr>
        <w:t>тренажерный зал.</w:t>
      </w:r>
    </w:p>
    <w:p w:rsidR="00964026" w:rsidRPr="00A56160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>В отдельно стоящем здании имеется  столовая.</w:t>
      </w:r>
    </w:p>
    <w:p w:rsidR="00964026" w:rsidRPr="00A56160" w:rsidRDefault="00964026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 xml:space="preserve">В рамках проекта  «Доступная среда» с 2014г. оборудован </w:t>
      </w:r>
      <w:r w:rsidRPr="00226F0E">
        <w:rPr>
          <w:rFonts w:ascii="Times New Roman" w:hAnsi="Times New Roman" w:cs="Times New Roman"/>
          <w:sz w:val="24"/>
          <w:szCs w:val="24"/>
        </w:rPr>
        <w:t>класс для занятий детей с ограниченными возм</w:t>
      </w:r>
      <w:r w:rsidR="00226F0E">
        <w:rPr>
          <w:rFonts w:ascii="Times New Roman" w:hAnsi="Times New Roman" w:cs="Times New Roman"/>
          <w:sz w:val="24"/>
          <w:szCs w:val="24"/>
        </w:rPr>
        <w:t xml:space="preserve">ожностями здоровья с элементами  сенсорной комнаты для </w:t>
      </w:r>
      <w:r w:rsidR="00A56160" w:rsidRPr="00226F0E">
        <w:rPr>
          <w:rFonts w:ascii="Times New Roman" w:hAnsi="Times New Roman" w:cs="Times New Roman"/>
          <w:sz w:val="24"/>
          <w:szCs w:val="24"/>
        </w:rPr>
        <w:t>психологической разгрузки</w:t>
      </w:r>
      <w:r w:rsidR="00226F0E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A56160">
        <w:rPr>
          <w:rFonts w:ascii="Times New Roman" w:hAnsi="Times New Roman" w:cs="Times New Roman"/>
          <w:sz w:val="24"/>
          <w:szCs w:val="24"/>
        </w:rPr>
        <w:t>. Здание ОУ оборудовано пандусом, кнопкой вызова для инвалидов.</w:t>
      </w:r>
    </w:p>
    <w:p w:rsidR="006135F6" w:rsidRDefault="00964026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>Имеется спортивная база: многофункциональная спортивная площадка, хоккейная площадка</w:t>
      </w:r>
      <w:r w:rsidR="00A56160" w:rsidRPr="00A56160">
        <w:rPr>
          <w:rFonts w:ascii="Times New Roman" w:hAnsi="Times New Roman" w:cs="Times New Roman"/>
          <w:sz w:val="24"/>
          <w:szCs w:val="24"/>
        </w:rPr>
        <w:t xml:space="preserve"> (в весенне-летний период используется как баскетбольная площадка)</w:t>
      </w:r>
      <w:r w:rsidRPr="00A56160">
        <w:rPr>
          <w:rFonts w:ascii="Times New Roman" w:hAnsi="Times New Roman" w:cs="Times New Roman"/>
          <w:sz w:val="24"/>
          <w:szCs w:val="24"/>
        </w:rPr>
        <w:t>, футбольное поле</w:t>
      </w:r>
      <w:r w:rsidR="00A56160" w:rsidRPr="00A56160">
        <w:rPr>
          <w:rFonts w:ascii="Times New Roman" w:hAnsi="Times New Roman" w:cs="Times New Roman"/>
          <w:sz w:val="24"/>
          <w:szCs w:val="24"/>
        </w:rPr>
        <w:t>.</w:t>
      </w:r>
    </w:p>
    <w:p w:rsidR="00F16569" w:rsidRDefault="00F16569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A56160" w:rsidRDefault="00A56160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F16569" w:rsidRDefault="00F16569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EC7AE1" w:rsidRPr="00EC7AE1" w:rsidRDefault="00C96F67" w:rsidP="00EC7AE1">
      <w:pPr>
        <w:spacing w:after="28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10</w:t>
      </w:r>
    </w:p>
    <w:p w:rsidR="00EC7AE1" w:rsidRPr="00EC7AE1" w:rsidRDefault="00EC7AE1" w:rsidP="00EC7AE1">
      <w:pPr>
        <w:spacing w:after="28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деятельности МБОУ </w:t>
      </w:r>
      <w:proofErr w:type="spellStart"/>
      <w:r w:rsidRPr="00EC7A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Маньковская</w:t>
      </w:r>
      <w:proofErr w:type="spellEnd"/>
      <w:r w:rsidRPr="00EC7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"/>
        <w:gridCol w:w="7429"/>
        <w:gridCol w:w="1310"/>
      </w:tblGrid>
      <w:tr w:rsidR="00EC7AE1" w:rsidRPr="00EC7AE1" w:rsidTr="00200B5B">
        <w:trPr>
          <w:tblCellSpacing w:w="15" w:type="dxa"/>
        </w:trPr>
        <w:tc>
          <w:tcPr>
            <w:tcW w:w="0" w:type="auto"/>
            <w:vAlign w:val="center"/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Образовательная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339 человек 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 человек 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147 человек 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человек 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131/45</w:t>
            </w:r>
          </w:p>
          <w:p w:rsidR="00EC7AE1" w:rsidRPr="00EC7AE1" w:rsidRDefault="00EC7AE1" w:rsidP="00EC7AE1">
            <w:pPr>
              <w:spacing w:after="0" w:line="240" w:lineRule="auto"/>
              <w:ind w:left="-431"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балла 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балла 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 балла 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 балла 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1/14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156/46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C96F67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F67" w:rsidRPr="00C96F67" w:rsidRDefault="00C96F67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83/24</w:t>
            </w:r>
          </w:p>
          <w:p w:rsidR="00EC7AE1" w:rsidRPr="00C96F67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Регионального уровня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C96F67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2/0,05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уровня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56/17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Международного уровня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25/7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человека 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31/82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31/82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6/5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32/89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1.29.1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19/50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1.29.2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13/34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1.30.1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1.30.2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30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12/32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3/8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10/26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38/100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38/100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Инфраструктура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9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F67" w:rsidRDefault="00C96F67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9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C96F67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 w:rsidR="00EC7AE1"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контролируемой распечаткой бумажных материалов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339/4,8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200B5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1044/3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</w:tr>
    </w:tbl>
    <w:p w:rsidR="00517237" w:rsidRDefault="00517237" w:rsidP="001B0E3F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51723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51723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51723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51723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517237" w:rsidP="0051723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517237" w:rsidRPr="00517237" w:rsidRDefault="00517237" w:rsidP="00EC7AE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37">
        <w:rPr>
          <w:rFonts w:ascii="Times New Roman" w:hAnsi="Times New Roman" w:cs="Times New Roman"/>
          <w:sz w:val="24"/>
          <w:szCs w:val="24"/>
        </w:rPr>
        <w:t xml:space="preserve">Анализ показателей указывает на то, что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  <w:r w:rsidRPr="00517237">
        <w:rPr>
          <w:rFonts w:ascii="Times New Roman" w:hAnsi="Times New Roman" w:cs="Times New Roman"/>
          <w:sz w:val="24"/>
          <w:szCs w:val="24"/>
        </w:rPr>
        <w:t>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517237" w:rsidRPr="00517237" w:rsidRDefault="00517237" w:rsidP="00EC7A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237">
        <w:rPr>
          <w:rFonts w:ascii="Times New Roman" w:hAnsi="Times New Roman" w:cs="Times New Roman"/>
          <w:sz w:val="24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sectPr w:rsidR="00517237" w:rsidRPr="00517237" w:rsidSect="00200B5B">
      <w:pgSz w:w="11906" w:h="16838"/>
      <w:pgMar w:top="0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5B6D"/>
    <w:multiLevelType w:val="hybridMultilevel"/>
    <w:tmpl w:val="79DA2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240E3"/>
    <w:multiLevelType w:val="hybridMultilevel"/>
    <w:tmpl w:val="884E8858"/>
    <w:lvl w:ilvl="0" w:tplc="929258C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909E1"/>
    <w:multiLevelType w:val="hybridMultilevel"/>
    <w:tmpl w:val="C6D0A5A2"/>
    <w:lvl w:ilvl="0" w:tplc="34DC3E5C">
      <w:start w:val="3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0A5019"/>
    <w:multiLevelType w:val="multilevel"/>
    <w:tmpl w:val="046A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44650"/>
    <w:multiLevelType w:val="multilevel"/>
    <w:tmpl w:val="9D7E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853052"/>
    <w:multiLevelType w:val="hybridMultilevel"/>
    <w:tmpl w:val="F3187A7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3C2646A7"/>
    <w:multiLevelType w:val="multilevel"/>
    <w:tmpl w:val="6C32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5E653D"/>
    <w:multiLevelType w:val="multilevel"/>
    <w:tmpl w:val="55E4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515F43"/>
    <w:multiLevelType w:val="multilevel"/>
    <w:tmpl w:val="952C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3768BE"/>
    <w:multiLevelType w:val="hybridMultilevel"/>
    <w:tmpl w:val="82349668"/>
    <w:lvl w:ilvl="0" w:tplc="01E8974A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0F126DB"/>
    <w:multiLevelType w:val="multilevel"/>
    <w:tmpl w:val="D6E0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1F0243"/>
    <w:multiLevelType w:val="hybridMultilevel"/>
    <w:tmpl w:val="A1884F2E"/>
    <w:lvl w:ilvl="0" w:tplc="B648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916B8"/>
    <w:multiLevelType w:val="hybridMultilevel"/>
    <w:tmpl w:val="7AC4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E1896"/>
    <w:multiLevelType w:val="multilevel"/>
    <w:tmpl w:val="D8723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9"/>
  </w:num>
  <w:num w:numId="6">
    <w:abstractNumId w:val="0"/>
  </w:num>
  <w:num w:numId="7">
    <w:abstractNumId w:val="13"/>
  </w:num>
  <w:num w:numId="8">
    <w:abstractNumId w:val="10"/>
  </w:num>
  <w:num w:numId="9">
    <w:abstractNumId w:val="3"/>
  </w:num>
  <w:num w:numId="10">
    <w:abstractNumId w:val="8"/>
  </w:num>
  <w:num w:numId="11">
    <w:abstractNumId w:val="6"/>
  </w:num>
  <w:num w:numId="12">
    <w:abstractNumId w:val="7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E3F"/>
    <w:rsid w:val="000214D9"/>
    <w:rsid w:val="000B687C"/>
    <w:rsid w:val="000C4B18"/>
    <w:rsid w:val="00151359"/>
    <w:rsid w:val="00165424"/>
    <w:rsid w:val="001870B8"/>
    <w:rsid w:val="001B0E3F"/>
    <w:rsid w:val="001D2106"/>
    <w:rsid w:val="00200B5B"/>
    <w:rsid w:val="00226F0E"/>
    <w:rsid w:val="00293183"/>
    <w:rsid w:val="002D380E"/>
    <w:rsid w:val="002D582E"/>
    <w:rsid w:val="002E41DF"/>
    <w:rsid w:val="00314B10"/>
    <w:rsid w:val="00365F1D"/>
    <w:rsid w:val="003B0FEE"/>
    <w:rsid w:val="003F36BE"/>
    <w:rsid w:val="00426831"/>
    <w:rsid w:val="0043409C"/>
    <w:rsid w:val="00471FDE"/>
    <w:rsid w:val="004976FA"/>
    <w:rsid w:val="00502A36"/>
    <w:rsid w:val="00517237"/>
    <w:rsid w:val="00572EC5"/>
    <w:rsid w:val="00580F4A"/>
    <w:rsid w:val="005903E6"/>
    <w:rsid w:val="006135F6"/>
    <w:rsid w:val="007E1142"/>
    <w:rsid w:val="0087251B"/>
    <w:rsid w:val="008C5719"/>
    <w:rsid w:val="009322C7"/>
    <w:rsid w:val="00964026"/>
    <w:rsid w:val="00993A92"/>
    <w:rsid w:val="00A56160"/>
    <w:rsid w:val="00AE5F71"/>
    <w:rsid w:val="00B97FD4"/>
    <w:rsid w:val="00BA39E9"/>
    <w:rsid w:val="00BF5B9E"/>
    <w:rsid w:val="00C16847"/>
    <w:rsid w:val="00C96F67"/>
    <w:rsid w:val="00D70E7E"/>
    <w:rsid w:val="00DA5898"/>
    <w:rsid w:val="00E05E9E"/>
    <w:rsid w:val="00E20F2F"/>
    <w:rsid w:val="00E55C1F"/>
    <w:rsid w:val="00E70379"/>
    <w:rsid w:val="00E75D9A"/>
    <w:rsid w:val="00EC7AE1"/>
    <w:rsid w:val="00F002FA"/>
    <w:rsid w:val="00F00633"/>
    <w:rsid w:val="00F1360E"/>
    <w:rsid w:val="00F16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1B0E3F"/>
    <w:pPr>
      <w:widowControl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1B0E3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2">
    <w:name w:val="Font Style42"/>
    <w:rsid w:val="001B0E3F"/>
    <w:rPr>
      <w:rFonts w:ascii="Times New Roman" w:hAnsi="Times New Roman" w:cs="Times New Roman"/>
      <w:color w:val="000000"/>
      <w:sz w:val="22"/>
      <w:szCs w:val="22"/>
    </w:rPr>
  </w:style>
  <w:style w:type="character" w:customStyle="1" w:styleId="Spanlink">
    <w:name w:val="Span_link"/>
    <w:basedOn w:val="a0"/>
    <w:rsid w:val="001B0E3F"/>
    <w:rPr>
      <w:color w:val="008200"/>
    </w:rPr>
  </w:style>
  <w:style w:type="paragraph" w:customStyle="1" w:styleId="Tdtable-td">
    <w:name w:val="Td_table-td"/>
    <w:basedOn w:val="a"/>
    <w:rsid w:val="001B0E3F"/>
    <w:pPr>
      <w:spacing w:after="0" w:line="292" w:lineRule="atLeast"/>
    </w:pPr>
    <w:rPr>
      <w:rFonts w:ascii="Arial" w:eastAsia="Arial" w:hAnsi="Arial" w:cs="Arial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8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2A3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F3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314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chart" Target="charts/chart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ЗАНЯТОСТЬ УЧАЩИХСЯ МБОУ</a:t>
            </a:r>
            <a:r>
              <a:rPr lang="ru-RU" baseline="0">
                <a:solidFill>
                  <a:sysClr val="windowText" lastClr="000000"/>
                </a:solidFill>
              </a:rPr>
              <a:t> Маньковская СОШ в</a:t>
            </a:r>
            <a:r>
              <a:rPr lang="ru-RU">
                <a:solidFill>
                  <a:sysClr val="windowText" lastClr="000000"/>
                </a:solidFill>
              </a:rPr>
              <a:t> ДОПОЛНИТЕЛЬНОМ ОБРАЗОВАНИИ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0.75000000000000022</c:v>
                </c:pt>
                <c:pt idx="1">
                  <c:v>0.75000000000000022</c:v>
                </c:pt>
                <c:pt idx="2">
                  <c:v>0.75000000000000022</c:v>
                </c:pt>
                <c:pt idx="3">
                  <c:v>0.75000000000000022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/>
        <c:gapWidth val="219"/>
        <c:overlap val="-27"/>
        <c:axId val="78990720"/>
        <c:axId val="79017088"/>
      </c:barChart>
      <c:catAx>
        <c:axId val="789907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017088"/>
        <c:crosses val="autoZero"/>
        <c:auto val="1"/>
        <c:lblAlgn val="ctr"/>
        <c:lblOffset val="100"/>
      </c:catAx>
      <c:valAx>
        <c:axId val="790170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990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трудоустройство выпускников 9 классов 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ССУЗы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ПТУ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 класс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/>
        <c:gapWidth val="182"/>
        <c:axId val="39761408"/>
        <c:axId val="39762944"/>
      </c:barChart>
      <c:catAx>
        <c:axId val="397614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62944"/>
        <c:crosses val="autoZero"/>
        <c:auto val="1"/>
        <c:lblAlgn val="ctr"/>
        <c:lblOffset val="100"/>
      </c:catAx>
      <c:valAx>
        <c:axId val="3976294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61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трудоустройство выпускников 11 классов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ВУЗы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2015г. </c:v>
                </c:pt>
                <c:pt idx="1">
                  <c:v>2016г. </c:v>
                </c:pt>
                <c:pt idx="2">
                  <c:v>2017г.</c:v>
                </c:pt>
                <c:pt idx="3">
                  <c:v>2018г.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0.93</c:v>
                </c:pt>
                <c:pt idx="1">
                  <c:v>0.93</c:v>
                </c:pt>
                <c:pt idx="2">
                  <c:v>0.93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ССУЗы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2015г. </c:v>
                </c:pt>
                <c:pt idx="1">
                  <c:v>2016г. </c:v>
                </c:pt>
                <c:pt idx="2">
                  <c:v>2017г.</c:v>
                </c:pt>
                <c:pt idx="3">
                  <c:v>2018г.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1.2999999999999998E-2</c:v>
                </c:pt>
                <c:pt idx="1">
                  <c:v>1.2999999999999998E-2</c:v>
                </c:pt>
                <c:pt idx="2">
                  <c:v>7.0000000000000027E-3</c:v>
                </c:pt>
                <c:pt idx="3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ПТУ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2015г. </c:v>
                </c:pt>
                <c:pt idx="1">
                  <c:v>2016г. </c:v>
                </c:pt>
                <c:pt idx="2">
                  <c:v>2017г.</c:v>
                </c:pt>
                <c:pt idx="3">
                  <c:v>2018г.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/>
        <c:gapWidth val="182"/>
        <c:axId val="80541184"/>
        <c:axId val="80542720"/>
      </c:barChart>
      <c:catAx>
        <c:axId val="8054118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542720"/>
        <c:crosses val="autoZero"/>
        <c:auto val="1"/>
        <c:lblAlgn val="ctr"/>
        <c:lblOffset val="100"/>
      </c:catAx>
      <c:valAx>
        <c:axId val="8054272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541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Кадровое обеспечение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высшее образование</c:v>
                </c:pt>
                <c:pt idx="1">
                  <c:v>средний стаж работы</c:v>
                </c:pt>
                <c:pt idx="2">
                  <c:v>высшая категория</c:v>
                </c:pt>
                <c:pt idx="3">
                  <c:v>участие в  профессиональных конкурсах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</c:v>
                </c:pt>
                <c:pt idx="1">
                  <c:v>18</c:v>
                </c:pt>
                <c:pt idx="2">
                  <c:v>39</c:v>
                </c:pt>
                <c:pt idx="3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высшее образование</c:v>
                </c:pt>
                <c:pt idx="1">
                  <c:v>средний стаж работы</c:v>
                </c:pt>
                <c:pt idx="2">
                  <c:v>высшая категория</c:v>
                </c:pt>
                <c:pt idx="3">
                  <c:v>участие в  профессиональных конкурсах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90</c:v>
                </c:pt>
                <c:pt idx="1">
                  <c:v>19</c:v>
                </c:pt>
                <c:pt idx="2">
                  <c:v>39</c:v>
                </c:pt>
                <c:pt idx="3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высшее образование</c:v>
                </c:pt>
                <c:pt idx="1">
                  <c:v>средний стаж работы</c:v>
                </c:pt>
                <c:pt idx="2">
                  <c:v>высшая категория</c:v>
                </c:pt>
                <c:pt idx="3">
                  <c:v>участие в  профессиональных конкурсах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90</c:v>
                </c:pt>
                <c:pt idx="1">
                  <c:v>21</c:v>
                </c:pt>
                <c:pt idx="2">
                  <c:v>41</c:v>
                </c:pt>
                <c:pt idx="3">
                  <c:v>25</c:v>
                </c:pt>
              </c:numCache>
            </c:numRef>
          </c:val>
        </c:ser>
        <c:dLbls/>
        <c:gapWidth val="219"/>
        <c:overlap val="-27"/>
        <c:axId val="85763200"/>
        <c:axId val="85764736"/>
      </c:barChart>
      <c:catAx>
        <c:axId val="857632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764736"/>
        <c:crosses val="autoZero"/>
        <c:auto val="1"/>
        <c:lblAlgn val="ctr"/>
        <c:lblOffset val="100"/>
      </c:catAx>
      <c:valAx>
        <c:axId val="857647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76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22</Pages>
  <Words>4893</Words>
  <Characters>27892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МорозоваЛИ</dc:creator>
  <cp:keywords/>
  <dc:description/>
  <cp:lastModifiedBy>Морозова Л И</cp:lastModifiedBy>
  <cp:revision>26</cp:revision>
  <cp:lastPrinted>2019-04-18T09:43:00Z</cp:lastPrinted>
  <dcterms:created xsi:type="dcterms:W3CDTF">2019-03-22T17:47:00Z</dcterms:created>
  <dcterms:modified xsi:type="dcterms:W3CDTF">2019-04-18T11:26:00Z</dcterms:modified>
</cp:coreProperties>
</file>