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C5" w:rsidRDefault="00572EC5" w:rsidP="001B0E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E9E" w:rsidRPr="001B0E3F" w:rsidRDefault="001B0E3F" w:rsidP="001B0E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E3F">
        <w:rPr>
          <w:rFonts w:ascii="Times New Roman" w:hAnsi="Times New Roman" w:cs="Times New Roman"/>
          <w:b/>
          <w:sz w:val="24"/>
          <w:szCs w:val="24"/>
        </w:rPr>
        <w:t>ОТЧЕТ О САМООБСЛЕДОВАНИИ</w:t>
      </w:r>
    </w:p>
    <w:p w:rsidR="001B0E3F" w:rsidRDefault="001B0E3F" w:rsidP="001B0E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E3F">
        <w:rPr>
          <w:rFonts w:ascii="Times New Roman" w:hAnsi="Times New Roman" w:cs="Times New Roman"/>
          <w:b/>
          <w:sz w:val="24"/>
          <w:szCs w:val="24"/>
        </w:rPr>
        <w:t>МБОУ МАНЬКОВСКАЯ СОШ ЗА 201</w:t>
      </w:r>
      <w:r w:rsidR="00D76E0D">
        <w:rPr>
          <w:rFonts w:ascii="Times New Roman" w:hAnsi="Times New Roman" w:cs="Times New Roman"/>
          <w:b/>
          <w:sz w:val="24"/>
          <w:szCs w:val="24"/>
        </w:rPr>
        <w:t>9</w:t>
      </w:r>
      <w:r w:rsidRPr="001B0E3F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0065" w:type="dxa"/>
        <w:tblInd w:w="-318" w:type="dxa"/>
        <w:tblLook w:val="05A0"/>
      </w:tblPr>
      <w:tblGrid>
        <w:gridCol w:w="2475"/>
        <w:gridCol w:w="7590"/>
      </w:tblGrid>
      <w:tr w:rsidR="00365F1D" w:rsidTr="00365F1D">
        <w:tc>
          <w:tcPr>
            <w:tcW w:w="10065" w:type="dxa"/>
            <w:gridSpan w:val="2"/>
          </w:tcPr>
          <w:p w:rsidR="00365F1D" w:rsidRDefault="00365F1D" w:rsidP="00365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F1D" w:rsidTr="00365F1D">
        <w:tc>
          <w:tcPr>
            <w:tcW w:w="10065" w:type="dxa"/>
            <w:gridSpan w:val="2"/>
          </w:tcPr>
          <w:p w:rsidR="00365F1D" w:rsidRPr="00365F1D" w:rsidRDefault="00365F1D" w:rsidP="00365F1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65F1D">
              <w:rPr>
                <w:rFonts w:ascii="Times New Roman" w:hAnsi="Times New Roman" w:cs="Times New Roman"/>
                <w:b/>
                <w:sz w:val="24"/>
                <w:szCs w:val="24"/>
              </w:rPr>
              <w:t>бщие сведения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Style w:val="FontStyle42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590" w:type="dxa"/>
          </w:tcPr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proofErr w:type="spellStart"/>
            <w:r w:rsidRPr="00F1360E">
              <w:rPr>
                <w:rStyle w:val="FontStyle42"/>
                <w:sz w:val="24"/>
                <w:szCs w:val="24"/>
              </w:rPr>
              <w:t>Маньковская</w:t>
            </w:r>
            <w:proofErr w:type="spellEnd"/>
            <w:r w:rsidRPr="00F1360E">
              <w:rPr>
                <w:rStyle w:val="FontStyle42"/>
                <w:sz w:val="24"/>
                <w:szCs w:val="24"/>
              </w:rPr>
              <w:t xml:space="preserve"> средняя общеобразовательная школа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Style w:val="FontStyle42"/>
                <w:bCs/>
                <w:sz w:val="24"/>
                <w:szCs w:val="24"/>
              </w:rPr>
              <w:t>Учредитель</w:t>
            </w:r>
          </w:p>
        </w:tc>
        <w:tc>
          <w:tcPr>
            <w:tcW w:w="7590" w:type="dxa"/>
          </w:tcPr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>муниц</w:t>
            </w:r>
            <w:r w:rsidR="00F1360E">
              <w:rPr>
                <w:rStyle w:val="FontStyle42"/>
                <w:sz w:val="24"/>
                <w:szCs w:val="24"/>
              </w:rPr>
              <w:t>и</w:t>
            </w:r>
            <w:r w:rsidRPr="00F1360E">
              <w:rPr>
                <w:rStyle w:val="FontStyle42"/>
                <w:sz w:val="24"/>
                <w:szCs w:val="24"/>
              </w:rPr>
              <w:t>пальное образование «</w:t>
            </w:r>
            <w:proofErr w:type="spellStart"/>
            <w:r w:rsidRPr="00F1360E">
              <w:rPr>
                <w:rStyle w:val="FontStyle42"/>
                <w:sz w:val="24"/>
                <w:szCs w:val="24"/>
              </w:rPr>
              <w:t>Чертковский</w:t>
            </w:r>
            <w:proofErr w:type="spellEnd"/>
            <w:r w:rsidRPr="00F1360E">
              <w:rPr>
                <w:rStyle w:val="FontStyle42"/>
                <w:sz w:val="24"/>
                <w:szCs w:val="24"/>
              </w:rPr>
              <w:t xml:space="preserve"> район»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Style w:val="FontStyle42"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7590" w:type="dxa"/>
          </w:tcPr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346009 Ростовская область, </w:t>
            </w:r>
            <w:proofErr w:type="spellStart"/>
            <w:r w:rsidRPr="00F1360E">
              <w:rPr>
                <w:rStyle w:val="FontStyle42"/>
                <w:sz w:val="24"/>
                <w:szCs w:val="24"/>
              </w:rPr>
              <w:t>Чертковский</w:t>
            </w:r>
            <w:proofErr w:type="spellEnd"/>
            <w:r w:rsidRPr="00F1360E">
              <w:rPr>
                <w:rStyle w:val="FontStyle42"/>
                <w:sz w:val="24"/>
                <w:szCs w:val="24"/>
              </w:rPr>
              <w:t xml:space="preserve"> район, </w:t>
            </w:r>
          </w:p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с. </w:t>
            </w:r>
            <w:proofErr w:type="spellStart"/>
            <w:r w:rsidRPr="00F1360E">
              <w:rPr>
                <w:rStyle w:val="FontStyle42"/>
                <w:sz w:val="24"/>
                <w:szCs w:val="24"/>
              </w:rPr>
              <w:t>Маньково-Калитвенское</w:t>
            </w:r>
            <w:proofErr w:type="spellEnd"/>
            <w:r w:rsidRPr="00F1360E">
              <w:rPr>
                <w:rStyle w:val="FontStyle42"/>
                <w:sz w:val="24"/>
                <w:szCs w:val="24"/>
              </w:rPr>
              <w:t>, ул. Советская 40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360E">
              <w:rPr>
                <w:rStyle w:val="FontStyle41"/>
                <w:b w:val="0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7590" w:type="dxa"/>
          </w:tcPr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shd w:val="clear" w:color="auto" w:fill="FFFFFF"/>
              </w:rPr>
              <w:t>mankovososh@mail.ru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Style w:val="FontStyle42"/>
                <w:bCs/>
                <w:sz w:val="24"/>
                <w:szCs w:val="24"/>
              </w:rPr>
              <w:t>Лицензия на образовательную деятельность</w:t>
            </w:r>
          </w:p>
        </w:tc>
        <w:tc>
          <w:tcPr>
            <w:tcW w:w="7590" w:type="dxa"/>
          </w:tcPr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№ 3225 от 11 февраля 2013 года, выданная Региональной службой </w:t>
            </w:r>
          </w:p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по надзору и контролю в сфере образования Ростовской области, </w:t>
            </w:r>
          </w:p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>срок действия – бессрочно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572EC5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 о государственной аккредитации, </w:t>
            </w:r>
          </w:p>
          <w:p w:rsidR="00365F1D" w:rsidRPr="00F1360E" w:rsidRDefault="00365F1D" w:rsidP="00502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0" w:type="dxa"/>
          </w:tcPr>
          <w:p w:rsidR="004976FA" w:rsidRPr="00F1360E" w:rsidRDefault="004976FA" w:rsidP="004976FA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572EC5">
              <w:rPr>
                <w:rStyle w:val="FontStyle42"/>
                <w:bCs/>
                <w:sz w:val="24"/>
                <w:szCs w:val="24"/>
              </w:rPr>
              <w:t>№  1324 от 20.12.2011</w:t>
            </w:r>
            <w:r w:rsidRPr="00572EC5">
              <w:rPr>
                <w:rStyle w:val="FontStyle42"/>
                <w:sz w:val="24"/>
                <w:szCs w:val="24"/>
              </w:rPr>
              <w:t>г</w:t>
            </w:r>
            <w:r>
              <w:rPr>
                <w:rStyle w:val="FontStyle42"/>
                <w:sz w:val="24"/>
                <w:szCs w:val="24"/>
              </w:rPr>
              <w:t xml:space="preserve">., </w:t>
            </w:r>
            <w:proofErr w:type="gramStart"/>
            <w:r w:rsidR="00572EC5">
              <w:rPr>
                <w:rStyle w:val="FontStyle42"/>
                <w:sz w:val="24"/>
                <w:szCs w:val="24"/>
              </w:rPr>
              <w:t>выданное</w:t>
            </w:r>
            <w:proofErr w:type="gramEnd"/>
            <w:r w:rsidRPr="00F1360E">
              <w:rPr>
                <w:rStyle w:val="FontStyle42"/>
                <w:sz w:val="24"/>
                <w:szCs w:val="24"/>
              </w:rPr>
              <w:t xml:space="preserve"> Региональной службой </w:t>
            </w:r>
          </w:p>
          <w:p w:rsidR="004976FA" w:rsidRPr="00F1360E" w:rsidRDefault="004976FA" w:rsidP="004976FA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по надзору и контролю в сфере образования Ростовской области, </w:t>
            </w:r>
          </w:p>
          <w:p w:rsidR="00365F1D" w:rsidRPr="00F1360E" w:rsidRDefault="004976FA" w:rsidP="004976FA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>срок действия</w:t>
            </w:r>
            <w:r>
              <w:rPr>
                <w:rStyle w:val="FontStyle42"/>
                <w:sz w:val="24"/>
                <w:szCs w:val="24"/>
              </w:rPr>
              <w:t xml:space="preserve"> до 2023г.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7590" w:type="dxa"/>
          </w:tcPr>
          <w:p w:rsidR="00365F1D" w:rsidRPr="00F1360E" w:rsidRDefault="00426831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t>Занятия организованы в одну смена, пятидневная рабочая неделя, утвержден приказом № от 31.08.2018г.</w:t>
            </w:r>
          </w:p>
        </w:tc>
      </w:tr>
      <w:tr w:rsidR="00365F1D" w:rsidRPr="00F1360E" w:rsidTr="00365F1D">
        <w:tc>
          <w:tcPr>
            <w:tcW w:w="10065" w:type="dxa"/>
            <w:gridSpan w:val="2"/>
          </w:tcPr>
          <w:p w:rsidR="00F1360E" w:rsidRPr="00F1360E" w:rsidRDefault="00F1360E" w:rsidP="00F136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13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Система управления </w:t>
            </w:r>
          </w:p>
          <w:p w:rsidR="00365F1D" w:rsidRPr="00F1360E" w:rsidRDefault="00365F1D" w:rsidP="00365F1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42"/>
                <w:b/>
                <w:bCs/>
                <w:sz w:val="24"/>
                <w:szCs w:val="24"/>
              </w:rPr>
            </w:pP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426831" w:rsidP="001B0E3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7590" w:type="dxa"/>
          </w:tcPr>
          <w:p w:rsidR="00365F1D" w:rsidRPr="00F1360E" w:rsidRDefault="00365F1D" w:rsidP="00502A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Контролирует работу и обеспечивает эффективное взаимодействие </w:t>
            </w:r>
          </w:p>
          <w:p w:rsidR="00365F1D" w:rsidRPr="00F1360E" w:rsidRDefault="00365F1D" w:rsidP="00502A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структурных подразделений организации, утверждает штатное расписание, </w:t>
            </w:r>
          </w:p>
          <w:p w:rsidR="00365F1D" w:rsidRPr="00F1360E" w:rsidRDefault="00365F1D" w:rsidP="00502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отчетные документы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426831" w:rsidP="001B0E3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>едагогический совет</w:t>
            </w:r>
          </w:p>
        </w:tc>
        <w:tc>
          <w:tcPr>
            <w:tcW w:w="7590" w:type="dxa"/>
          </w:tcPr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 текущее руководство образовательной деятельностью Школы, 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рассматривает вопросы: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аттестации, повышения квалификации педагогических работников;</w:t>
            </w:r>
          </w:p>
          <w:p w:rsidR="00365F1D" w:rsidRPr="00F1360E" w:rsidRDefault="00365F1D" w:rsidP="00D7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426831" w:rsidP="00502A3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>правляющий совет</w:t>
            </w:r>
          </w:p>
        </w:tc>
        <w:tc>
          <w:tcPr>
            <w:tcW w:w="7590" w:type="dxa"/>
          </w:tcPr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:rsidR="00365F1D" w:rsidRPr="00F1360E" w:rsidRDefault="00365F1D" w:rsidP="00D7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426831" w:rsidP="00502A3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>етодическом совете</w:t>
            </w:r>
          </w:p>
        </w:tc>
        <w:tc>
          <w:tcPr>
            <w:tcW w:w="7590" w:type="dxa"/>
          </w:tcPr>
          <w:p w:rsidR="00365F1D" w:rsidRDefault="00E55C1F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Координирует работу,  направленную на развитие научно-методического обеспечения и научно-исследовательской деятельности педагогического коллектива.</w:t>
            </w:r>
          </w:p>
          <w:p w:rsidR="00AE5F71" w:rsidRPr="00F1360E" w:rsidRDefault="00AE5F71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426831" w:rsidP="0042683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объединения.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590" w:type="dxa"/>
          </w:tcPr>
          <w:p w:rsidR="00365F1D" w:rsidRPr="00F1360E" w:rsidRDefault="00365F1D" w:rsidP="00D7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осуществления учебно-методической работы в ОУ создано</w:t>
            </w:r>
          </w:p>
          <w:p w:rsidR="00365F1D" w:rsidRPr="00F1360E" w:rsidRDefault="00E55C1F" w:rsidP="00D7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="000C4B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етыре </w:t>
            </w:r>
            <w:r w:rsidR="00365F1D" w:rsidRPr="00F136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предметных методических объединения:</w:t>
            </w:r>
          </w:p>
          <w:p w:rsidR="00365F1D" w:rsidRPr="00F1360E" w:rsidRDefault="00572EC5" w:rsidP="00D7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</w:t>
            </w:r>
            <w:r w:rsidR="000C4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чителей начальных классов</w:t>
            </w:r>
            <w:r w:rsidR="00365F1D"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5F1D" w:rsidRPr="00F1360E" w:rsidRDefault="00365F1D" w:rsidP="00D7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</w:t>
            </w:r>
            <w:r w:rsidR="00572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A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чителей м</w:t>
            </w:r>
            <w:r w:rsidR="000C4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атематики</w:t>
            </w: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5F1D" w:rsidRDefault="00365F1D" w:rsidP="000C4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</w:t>
            </w:r>
            <w:r w:rsidR="00572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0C4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чителей обществоведения и естествознания</w:t>
            </w:r>
          </w:p>
          <w:p w:rsidR="000C4B18" w:rsidRDefault="00572EC5" w:rsidP="000C4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</w:t>
            </w:r>
            <w:r w:rsidR="000C4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чителей искусства, спорта и технологии</w:t>
            </w:r>
          </w:p>
          <w:p w:rsid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C6" w:rsidRDefault="001059C6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71" w:rsidRPr="00F1360E" w:rsidRDefault="00AE5F71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1D" w:rsidRPr="00F1360E" w:rsidTr="00365F1D">
        <w:tc>
          <w:tcPr>
            <w:tcW w:w="10065" w:type="dxa"/>
            <w:gridSpan w:val="2"/>
          </w:tcPr>
          <w:p w:rsidR="001059C6" w:rsidRPr="001059C6" w:rsidRDefault="001059C6" w:rsidP="001059C6">
            <w:pPr>
              <w:pStyle w:val="a6"/>
              <w:spacing w:before="120"/>
              <w:ind w:left="1800"/>
              <w:rPr>
                <w:b/>
                <w:sz w:val="20"/>
                <w:szCs w:val="20"/>
              </w:rPr>
            </w:pPr>
          </w:p>
          <w:p w:rsidR="00365F1D" w:rsidRPr="00D70E7E" w:rsidRDefault="00365F1D" w:rsidP="00D70E7E">
            <w:pPr>
              <w:pStyle w:val="a6"/>
              <w:numPr>
                <w:ilvl w:val="0"/>
                <w:numId w:val="3"/>
              </w:numPr>
              <w:spacing w:before="120"/>
              <w:jc w:val="center"/>
              <w:rPr>
                <w:b/>
                <w:sz w:val="20"/>
                <w:szCs w:val="20"/>
              </w:rPr>
            </w:pPr>
            <w:r w:rsidRPr="00D70E7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7590" w:type="dxa"/>
          </w:tcPr>
          <w:p w:rsidR="00365F1D" w:rsidRPr="00F1360E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образование-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76E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365F1D" w:rsidRPr="00F1360E" w:rsidRDefault="00365F1D" w:rsidP="003B0FEE">
            <w:pPr>
              <w:ind w:left="-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–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E0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365F1D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Средне полное общее образование -</w:t>
            </w:r>
            <w:r w:rsidR="00D76E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E55C1F" w:rsidRPr="00F1360E" w:rsidRDefault="00E55C1F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- 33</w:t>
            </w:r>
            <w:r w:rsidR="00D76E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65F1D" w:rsidRPr="00F1360E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классов-комплектов: </w:t>
            </w:r>
          </w:p>
          <w:p w:rsidR="00365F1D" w:rsidRPr="00F1360E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образование-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  <w:p w:rsidR="00365F1D" w:rsidRPr="00F1360E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–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365F1D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Средне полное общее образование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</w:p>
          <w:p w:rsidR="000C4B18" w:rsidRPr="00F1360E" w:rsidRDefault="000C4B18" w:rsidP="003B0FEE">
            <w:pPr>
              <w:rPr>
                <w:rStyle w:val="Spanlink"/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 и каникул, продолжительность уроков</w:t>
            </w:r>
          </w:p>
        </w:tc>
        <w:tc>
          <w:tcPr>
            <w:tcW w:w="7590" w:type="dxa"/>
          </w:tcPr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Продолжительность  учебного года: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В 1 классе- 33 недели;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Во 2-8,10 классах- 35 недель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В  9,11 классах – 34 недели  (без учёта государственной (итоговой) аттестации)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Продолжительность каникул</w:t>
            </w:r>
            <w:proofErr w:type="gramStart"/>
            <w:r w:rsidRPr="000C4B1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 xml:space="preserve">Осенние –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имние- 11 дней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есенние- 9 дней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Продолжительность уроков: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1 класс - в 1 полугодии-35 минут, во втором- 40 минут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2-11 классы- 45 минут.</w:t>
            </w:r>
          </w:p>
          <w:p w:rsidR="00365F1D" w:rsidRPr="00F1360E" w:rsidRDefault="00365F1D" w:rsidP="00502A36">
            <w:pPr>
              <w:rPr>
                <w:rStyle w:val="Spanlink"/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работа.</w:t>
            </w:r>
          </w:p>
        </w:tc>
        <w:tc>
          <w:tcPr>
            <w:tcW w:w="7590" w:type="dxa"/>
          </w:tcPr>
          <w:p w:rsidR="000B687C" w:rsidRPr="000B687C" w:rsidRDefault="004976FA" w:rsidP="003F36BE">
            <w:pPr>
              <w:ind w:firstLine="142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2EC5">
              <w:rPr>
                <w:rFonts w:ascii="Times New Roman" w:hAnsi="Times New Roman"/>
                <w:bCs/>
                <w:iCs/>
                <w:sz w:val="24"/>
                <w:szCs w:val="24"/>
              </w:rPr>
              <w:t>Цель воспитательной работ</w:t>
            </w:r>
            <w:proofErr w:type="gramStart"/>
            <w:r w:rsidRPr="00572EC5">
              <w:rPr>
                <w:rFonts w:ascii="Times New Roman" w:hAnsi="Times New Roman"/>
                <w:bCs/>
                <w:iCs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8209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создание условий для развития личности,  ориентированной на общечеловеческие ценности и способной сделать нравственный выбор, нести за него ответственно</w:t>
            </w:r>
            <w:r w:rsidR="000B687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сть, найти свое место в социуме </w:t>
            </w:r>
            <w:r w:rsidR="000B687C">
              <w:rPr>
                <w:rFonts w:ascii="Times New Roman" w:hAnsi="Times New Roman"/>
                <w:sz w:val="24"/>
                <w:szCs w:val="24"/>
              </w:rPr>
              <w:t xml:space="preserve">ОУ реализует через программу </w:t>
            </w:r>
            <w:r w:rsidR="000B687C" w:rsidRPr="000B687C">
              <w:rPr>
                <w:rFonts w:ascii="Times New Roman" w:hAnsi="Times New Roman"/>
                <w:sz w:val="24"/>
                <w:szCs w:val="24"/>
              </w:rPr>
              <w:t xml:space="preserve"> «Здоровое поколение»</w:t>
            </w:r>
            <w:r w:rsidR="000C4B18">
              <w:rPr>
                <w:rFonts w:ascii="Times New Roman" w:hAnsi="Times New Roman"/>
                <w:sz w:val="24"/>
                <w:szCs w:val="24"/>
              </w:rPr>
              <w:t>, утвержденную приказом № 183 от 31.08.2016г. Реализации программы  рассчитана на период 2016-2022г.г.</w:t>
            </w:r>
          </w:p>
          <w:p w:rsidR="004976FA" w:rsidRPr="00682093" w:rsidRDefault="004976FA" w:rsidP="003F36BE">
            <w:pPr>
              <w:ind w:firstLine="142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82093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 направления воспитательной работы: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82093">
              <w:rPr>
                <w:rFonts w:ascii="Times New Roman" w:hAnsi="Times New Roman"/>
                <w:bCs/>
                <w:iCs/>
                <w:sz w:val="24"/>
                <w:szCs w:val="24"/>
              </w:rPr>
              <w:t>Гражданско-патриотическое воспитание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82093">
              <w:rPr>
                <w:rFonts w:ascii="Times New Roman" w:hAnsi="Times New Roman"/>
                <w:bCs/>
                <w:iCs/>
                <w:sz w:val="24"/>
                <w:szCs w:val="24"/>
              </w:rPr>
              <w:t>Духовно-нравственное воспитание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82093">
              <w:rPr>
                <w:rFonts w:ascii="Times New Roman" w:hAnsi="Times New Roman"/>
                <w:bCs/>
                <w:iCs/>
                <w:sz w:val="24"/>
                <w:szCs w:val="24"/>
              </w:rPr>
              <w:t>Ученическое самоуправление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82093">
              <w:rPr>
                <w:rFonts w:ascii="Times New Roman" w:hAnsi="Times New Roman"/>
                <w:bCs/>
                <w:iCs/>
                <w:sz w:val="24"/>
                <w:szCs w:val="24"/>
              </w:rPr>
              <w:t>Интеллектуальное развитие учащихся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82093">
              <w:rPr>
                <w:rFonts w:ascii="Times New Roman" w:hAnsi="Times New Roman"/>
                <w:bCs/>
                <w:iCs/>
                <w:sz w:val="24"/>
                <w:szCs w:val="24"/>
              </w:rPr>
              <w:t>Профилактическая работа по  профилактике  асоциальных явлений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sz w:val="24"/>
                <w:szCs w:val="24"/>
              </w:rPr>
            </w:pPr>
            <w:r w:rsidRPr="00682093">
              <w:rPr>
                <w:rFonts w:ascii="Times New Roman" w:hAnsi="Times New Roman"/>
                <w:sz w:val="24"/>
                <w:szCs w:val="24"/>
              </w:rPr>
              <w:t>Спортивно-оздоровительная работа;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sz w:val="24"/>
                <w:szCs w:val="24"/>
              </w:rPr>
            </w:pPr>
            <w:r w:rsidRPr="00682093">
              <w:rPr>
                <w:rFonts w:ascii="Times New Roman" w:hAnsi="Times New Roman"/>
                <w:sz w:val="24"/>
                <w:szCs w:val="24"/>
              </w:rPr>
              <w:t>Художественно – эстетическое  направление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sz w:val="24"/>
                <w:szCs w:val="24"/>
              </w:rPr>
            </w:pPr>
            <w:r w:rsidRPr="00682093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sz w:val="24"/>
                <w:szCs w:val="24"/>
              </w:rPr>
            </w:pPr>
            <w:r w:rsidRPr="00682093">
              <w:rPr>
                <w:rFonts w:ascii="Times New Roman" w:hAnsi="Times New Roman"/>
                <w:sz w:val="24"/>
                <w:szCs w:val="24"/>
              </w:rPr>
              <w:t>Трудовое</w:t>
            </w:r>
          </w:p>
          <w:p w:rsidR="004976FA" w:rsidRPr="004976FA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Style w:val="Spanlink"/>
                <w:rFonts w:ascii="Times New Roman" w:hAnsi="Times New Roman"/>
                <w:color w:val="auto"/>
                <w:sz w:val="24"/>
                <w:szCs w:val="24"/>
              </w:rPr>
            </w:pPr>
            <w:r w:rsidRPr="00682093">
              <w:rPr>
                <w:rFonts w:ascii="Times New Roman" w:hAnsi="Times New Roman"/>
                <w:sz w:val="24"/>
                <w:szCs w:val="24"/>
              </w:rPr>
              <w:t xml:space="preserve">Экологическое </w:t>
            </w:r>
          </w:p>
          <w:p w:rsidR="003F36BE" w:rsidRPr="00F1360E" w:rsidRDefault="00F1360E" w:rsidP="00502A36">
            <w:pPr>
              <w:rPr>
                <w:rStyle w:val="Spanlink"/>
                <w:rFonts w:ascii="Times New Roman" w:hAnsi="Times New Roman" w:cs="Times New Roman"/>
                <w:color w:val="70AD47" w:themeColor="accent6"/>
                <w:sz w:val="24"/>
                <w:szCs w:val="24"/>
                <w:u w:val="single"/>
              </w:rPr>
            </w:pPr>
            <w:r w:rsidRPr="00F1360E">
              <w:rPr>
                <w:rStyle w:val="Spanlink"/>
                <w:rFonts w:ascii="Times New Roman" w:hAnsi="Times New Roman" w:cs="Times New Roman"/>
                <w:color w:val="70AD47" w:themeColor="accent6"/>
                <w:sz w:val="24"/>
                <w:szCs w:val="24"/>
                <w:u w:val="single"/>
              </w:rPr>
              <w:t xml:space="preserve">Приложение № </w:t>
            </w:r>
            <w:r>
              <w:rPr>
                <w:rStyle w:val="Spanlink"/>
                <w:rFonts w:ascii="Times New Roman" w:hAnsi="Times New Roman" w:cs="Times New Roman"/>
                <w:color w:val="70AD47" w:themeColor="accent6"/>
                <w:sz w:val="24"/>
                <w:szCs w:val="24"/>
                <w:u w:val="single"/>
              </w:rPr>
              <w:t>1</w:t>
            </w:r>
          </w:p>
        </w:tc>
      </w:tr>
      <w:tr w:rsidR="00365F1D" w:rsidRPr="00F1360E" w:rsidTr="00365F1D">
        <w:tc>
          <w:tcPr>
            <w:tcW w:w="2475" w:type="dxa"/>
          </w:tcPr>
          <w:p w:rsidR="00365F1D" w:rsidRPr="00F1360E" w:rsidRDefault="00365F1D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590" w:type="dxa"/>
          </w:tcPr>
          <w:p w:rsidR="00E55C1F" w:rsidRDefault="00E55C1F" w:rsidP="00E5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1F">
              <w:rPr>
                <w:rFonts w:ascii="Times New Roman" w:hAnsi="Times New Roman" w:cs="Times New Roman"/>
                <w:sz w:val="24"/>
                <w:szCs w:val="24"/>
              </w:rPr>
              <w:t xml:space="preserve">В МБОУ </w:t>
            </w:r>
            <w:proofErr w:type="spellStart"/>
            <w:r w:rsidRPr="00E55C1F">
              <w:rPr>
                <w:rFonts w:ascii="Times New Roman" w:hAnsi="Times New Roman" w:cs="Times New Roman"/>
                <w:sz w:val="24"/>
                <w:szCs w:val="24"/>
              </w:rPr>
              <w:t>Маньковская</w:t>
            </w:r>
            <w:proofErr w:type="spellEnd"/>
            <w:r w:rsidRPr="00E55C1F">
              <w:rPr>
                <w:rFonts w:ascii="Times New Roman" w:hAnsi="Times New Roman" w:cs="Times New Roman"/>
                <w:sz w:val="24"/>
                <w:szCs w:val="24"/>
              </w:rPr>
              <w:t xml:space="preserve"> СОШ функционируют кружковые занятия</w:t>
            </w:r>
            <w:r w:rsidR="00572E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55C1F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(1), естественнонаучной(2), художественной(3), социально-педагогической (2) и физкультурно-оздоровительной (3) направленностей. </w:t>
            </w:r>
          </w:p>
          <w:p w:rsidR="00E55C1F" w:rsidRPr="00E55C1F" w:rsidRDefault="00E55C1F" w:rsidP="00E5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1F">
              <w:rPr>
                <w:rFonts w:ascii="Times New Roman" w:hAnsi="Times New Roman" w:cs="Times New Roman"/>
                <w:sz w:val="24"/>
                <w:szCs w:val="24"/>
              </w:rPr>
              <w:t xml:space="preserve">Также обучающиеся посещают кружковые занятия в ДК с. </w:t>
            </w:r>
            <w:proofErr w:type="spellStart"/>
            <w:r w:rsidRPr="00E55C1F">
              <w:rPr>
                <w:rFonts w:ascii="Times New Roman" w:hAnsi="Times New Roman" w:cs="Times New Roman"/>
                <w:sz w:val="24"/>
                <w:szCs w:val="24"/>
              </w:rPr>
              <w:t>Маньково-Калитвенское</w:t>
            </w:r>
            <w:proofErr w:type="spellEnd"/>
            <w:r w:rsidRPr="00E55C1F">
              <w:rPr>
                <w:rFonts w:ascii="Times New Roman" w:hAnsi="Times New Roman" w:cs="Times New Roman"/>
                <w:sz w:val="24"/>
                <w:szCs w:val="24"/>
              </w:rPr>
              <w:t>, Дома детского творчества, секции ДЮСШ, проводимые на базе школы.</w:t>
            </w:r>
          </w:p>
          <w:p w:rsidR="004976FA" w:rsidRPr="00572EC5" w:rsidRDefault="00E55C1F" w:rsidP="00502A36">
            <w:pPr>
              <w:rPr>
                <w:rStyle w:val="Span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55C1F">
              <w:rPr>
                <w:rFonts w:ascii="Times New Roman" w:hAnsi="Times New Roman" w:cs="Times New Roman"/>
                <w:sz w:val="24"/>
                <w:szCs w:val="24"/>
              </w:rPr>
              <w:t>Процент учащихся, задействованных в занятиях дополнительного образования составляет 75%</w:t>
            </w:r>
          </w:p>
          <w:p w:rsidR="003F36BE" w:rsidRPr="00572EC5" w:rsidRDefault="00F1360E" w:rsidP="00502A36">
            <w:pPr>
              <w:rPr>
                <w:rStyle w:val="Spanlink"/>
                <w:rFonts w:ascii="Times New Roman" w:hAnsi="Times New Roman" w:cs="Times New Roman"/>
                <w:color w:val="70AD47" w:themeColor="accent6"/>
                <w:sz w:val="24"/>
                <w:szCs w:val="24"/>
                <w:u w:val="single"/>
              </w:rPr>
            </w:pPr>
            <w:r>
              <w:rPr>
                <w:rStyle w:val="Spanlink"/>
                <w:rFonts w:ascii="Times New Roman" w:hAnsi="Times New Roman" w:cs="Times New Roman"/>
                <w:color w:val="70AD47" w:themeColor="accent6"/>
                <w:sz w:val="24"/>
                <w:szCs w:val="24"/>
                <w:u w:val="single"/>
              </w:rPr>
              <w:t>Приложение № 2</w:t>
            </w:r>
          </w:p>
        </w:tc>
      </w:tr>
      <w:tr w:rsidR="00365F1D" w:rsidRPr="00F1360E" w:rsidTr="00365F1D">
        <w:tc>
          <w:tcPr>
            <w:tcW w:w="10065" w:type="dxa"/>
            <w:gridSpan w:val="2"/>
          </w:tcPr>
          <w:p w:rsidR="00365F1D" w:rsidRPr="00D70E7E" w:rsidRDefault="00365F1D" w:rsidP="00F1360E">
            <w:pPr>
              <w:pStyle w:val="a6"/>
              <w:numPr>
                <w:ilvl w:val="0"/>
                <w:numId w:val="3"/>
              </w:numPr>
              <w:jc w:val="center"/>
              <w:rPr>
                <w:rStyle w:val="Spanlink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D70E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и качество подготовки  </w:t>
            </w:r>
            <w:proofErr w:type="gramStart"/>
            <w:r w:rsidRPr="00D70E7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365F1D" w:rsidRPr="00F1360E" w:rsidTr="00365F1D">
        <w:tc>
          <w:tcPr>
            <w:tcW w:w="2475" w:type="dxa"/>
            <w:vAlign w:val="center"/>
          </w:tcPr>
          <w:p w:rsidR="00365F1D" w:rsidRPr="00F1360E" w:rsidRDefault="00426831" w:rsidP="00502A36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F13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 освоении обучающимися образовательных программ</w:t>
            </w:r>
          </w:p>
        </w:tc>
        <w:tc>
          <w:tcPr>
            <w:tcW w:w="7590" w:type="dxa"/>
          </w:tcPr>
          <w:p w:rsidR="00365F1D" w:rsidRPr="00F1360E" w:rsidRDefault="00426831" w:rsidP="00426831">
            <w:pPr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lastRenderedPageBreak/>
              <w:t xml:space="preserve">Приложение № </w:t>
            </w:r>
            <w:r w:rsidR="00F1360E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3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D70E7E" w:rsidP="00502A36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426831" w:rsidRPr="00F1360E">
              <w:rPr>
                <w:rFonts w:ascii="Times New Roman" w:hAnsi="Times New Roman" w:cs="Times New Roman"/>
                <w:sz w:val="24"/>
                <w:szCs w:val="24"/>
              </w:rPr>
              <w:t>езультаты ОГЭ, ЕГЭ</w:t>
            </w:r>
          </w:p>
        </w:tc>
        <w:tc>
          <w:tcPr>
            <w:tcW w:w="7590" w:type="dxa"/>
          </w:tcPr>
          <w:p w:rsidR="00572EC5" w:rsidRPr="00F1360E" w:rsidRDefault="00426831" w:rsidP="00502A3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Приложение №</w:t>
            </w:r>
            <w:r w:rsid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4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426831" w:rsidP="00E55C1F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Сведения о победителях, призерах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</w:t>
            </w: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>ы школьников</w:t>
            </w:r>
          </w:p>
        </w:tc>
        <w:tc>
          <w:tcPr>
            <w:tcW w:w="7590" w:type="dxa"/>
          </w:tcPr>
          <w:p w:rsidR="00426831" w:rsidRPr="00F1360E" w:rsidRDefault="00F1360E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5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426831" w:rsidP="00502A36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Востребованность выпускников</w:t>
            </w:r>
          </w:p>
        </w:tc>
        <w:tc>
          <w:tcPr>
            <w:tcW w:w="7590" w:type="dxa"/>
          </w:tcPr>
          <w:p w:rsidR="00D70E7E" w:rsidRDefault="00426831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Сведения о поступлении выпускников в </w:t>
            </w:r>
            <w:proofErr w:type="spellStart"/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СУЗы</w:t>
            </w:r>
            <w:proofErr w:type="spellEnd"/>
            <w:r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 и ВУЗы в </w:t>
            </w:r>
          </w:p>
          <w:p w:rsidR="00426831" w:rsidRPr="00F1360E" w:rsidRDefault="00426831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Приложении</w:t>
            </w:r>
            <w:r w:rsidR="009322C7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№ 6</w:t>
            </w:r>
          </w:p>
        </w:tc>
      </w:tr>
      <w:tr w:rsidR="00F1360E" w:rsidRPr="00F1360E" w:rsidTr="00993A92">
        <w:tc>
          <w:tcPr>
            <w:tcW w:w="10065" w:type="dxa"/>
            <w:gridSpan w:val="2"/>
            <w:vAlign w:val="center"/>
          </w:tcPr>
          <w:p w:rsidR="00F1360E" w:rsidRPr="00D70E7E" w:rsidRDefault="00F1360E" w:rsidP="00F1360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E7E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система оценки качества образования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F1360E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Локальный акт, регламентирующий внутреннюю оценку качества образования</w:t>
            </w:r>
          </w:p>
        </w:tc>
        <w:tc>
          <w:tcPr>
            <w:tcW w:w="7590" w:type="dxa"/>
          </w:tcPr>
          <w:p w:rsidR="00426831" w:rsidRPr="00F1360E" w:rsidRDefault="004976FA" w:rsidP="00F1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r w:rsidR="000C4B1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системе оценки качества образования (приказ № 256 от 11.10.2017г.)</w:t>
            </w:r>
          </w:p>
        </w:tc>
      </w:tr>
      <w:tr w:rsidR="00F1360E" w:rsidRPr="00F1360E" w:rsidTr="00365F1D">
        <w:tc>
          <w:tcPr>
            <w:tcW w:w="2475" w:type="dxa"/>
            <w:vAlign w:val="center"/>
          </w:tcPr>
          <w:p w:rsidR="00F1360E" w:rsidRPr="00F1360E" w:rsidRDefault="00F1360E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 родителей о качестве предоставляемых образовательных услуг</w:t>
            </w:r>
          </w:p>
        </w:tc>
        <w:tc>
          <w:tcPr>
            <w:tcW w:w="7590" w:type="dxa"/>
          </w:tcPr>
          <w:p w:rsidR="00F1360E" w:rsidRPr="00F1360E" w:rsidRDefault="00F1360E" w:rsidP="0042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Приложение№</w:t>
            </w:r>
            <w:r w:rsidR="005903E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7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7590" w:type="dxa"/>
          </w:tcPr>
          <w:p w:rsidR="00426831" w:rsidRPr="00F1360E" w:rsidRDefault="00F1360E" w:rsidP="00426831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Приложение № </w:t>
            </w:r>
            <w:r w:rsidR="005903E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8</w:t>
            </w:r>
          </w:p>
        </w:tc>
      </w:tr>
      <w:tr w:rsidR="00426831" w:rsidRPr="00F1360E" w:rsidTr="00993A92">
        <w:tc>
          <w:tcPr>
            <w:tcW w:w="2475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</w:t>
            </w:r>
          </w:p>
        </w:tc>
        <w:tc>
          <w:tcPr>
            <w:tcW w:w="7590" w:type="dxa"/>
            <w:vAlign w:val="center"/>
          </w:tcPr>
          <w:p w:rsidR="00426831" w:rsidRPr="00C96F67" w:rsidRDefault="00C96F67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C96F67">
              <w:rPr>
                <w:rFonts w:ascii="Times New Roman" w:hAnsi="Times New Roman" w:cs="Times New Roman"/>
                <w:sz w:val="24"/>
                <w:szCs w:val="24"/>
              </w:rPr>
              <w:t>Обучающиеся школы обеспечены учебными пособиями на 100%, учебники закуплены в соответствии с  Федеральным перечнем</w:t>
            </w:r>
            <w:r w:rsidR="001D2106">
              <w:rPr>
                <w:rFonts w:ascii="Times New Roman" w:hAnsi="Times New Roman" w:cs="Times New Roman"/>
                <w:sz w:val="24"/>
                <w:szCs w:val="24"/>
              </w:rPr>
              <w:t xml:space="preserve"> учебников. Всего  учебной литературы – 6095 экземпляров.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7590" w:type="dxa"/>
            <w:vAlign w:val="center"/>
          </w:tcPr>
          <w:p w:rsidR="00426831" w:rsidRPr="00F1360E" w:rsidRDefault="005903E6" w:rsidP="00C96F67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Приложение № </w:t>
            </w:r>
            <w:r w:rsidR="00C96F67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9</w:t>
            </w:r>
            <w:r w:rsidR="009322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26831" w:rsidRPr="00F1360E">
              <w:rPr>
                <w:rFonts w:ascii="Times New Roman" w:hAnsi="Times New Roman" w:cs="Times New Roman"/>
                <w:sz w:val="24"/>
                <w:szCs w:val="24"/>
              </w:rPr>
              <w:t>Сведения о здании, территории, помещениях, оборудовании и оснащении организации</w:t>
            </w:r>
          </w:p>
        </w:tc>
      </w:tr>
      <w:tr w:rsidR="00426831" w:rsidRPr="00F1360E" w:rsidTr="00365F1D">
        <w:tc>
          <w:tcPr>
            <w:tcW w:w="10065" w:type="dxa"/>
            <w:gridSpan w:val="2"/>
            <w:vAlign w:val="center"/>
          </w:tcPr>
          <w:p w:rsidR="00426831" w:rsidRPr="00F1360E" w:rsidRDefault="00426831" w:rsidP="00F1360E">
            <w:pPr>
              <w:pStyle w:val="Tdtable-t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анализа показателей деятельности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Показатели деятельности</w:t>
            </w:r>
          </w:p>
        </w:tc>
        <w:tc>
          <w:tcPr>
            <w:tcW w:w="7590" w:type="dxa"/>
            <w:vAlign w:val="center"/>
          </w:tcPr>
          <w:p w:rsidR="00426831" w:rsidRPr="00F1360E" w:rsidRDefault="005903E6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Приложение № 1</w:t>
            </w:r>
            <w:r w:rsidR="00C96F67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0</w:t>
            </w:r>
          </w:p>
        </w:tc>
      </w:tr>
      <w:tr w:rsidR="00426831" w:rsidRPr="00F1360E" w:rsidTr="00365F1D">
        <w:tc>
          <w:tcPr>
            <w:tcW w:w="2475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590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142" w:rsidRDefault="007E1142" w:rsidP="007E1142">
      <w:pPr>
        <w:spacing w:before="120" w:after="0" w:line="240" w:lineRule="auto"/>
        <w:rPr>
          <w:bCs/>
          <w:sz w:val="20"/>
          <w:szCs w:val="20"/>
        </w:rPr>
      </w:pPr>
    </w:p>
    <w:p w:rsidR="00BF5B9E" w:rsidRDefault="00BF5B9E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3F36BE" w:rsidRPr="003F36BE" w:rsidRDefault="003F36BE" w:rsidP="003F36BE">
      <w:pPr>
        <w:jc w:val="right"/>
        <w:rPr>
          <w:rFonts w:ascii="Times New Roman" w:hAnsi="Times New Roman" w:cs="Times New Roman"/>
          <w:sz w:val="24"/>
          <w:szCs w:val="24"/>
        </w:rPr>
      </w:pPr>
      <w:r w:rsidRPr="003F36BE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3F36BE" w:rsidRPr="003F36BE" w:rsidRDefault="003F36BE" w:rsidP="003F36BE">
      <w:pPr>
        <w:jc w:val="center"/>
        <w:rPr>
          <w:rFonts w:ascii="Times New Roman" w:hAnsi="Times New Roman" w:cs="Times New Roman"/>
          <w:sz w:val="28"/>
          <w:szCs w:val="28"/>
        </w:rPr>
      </w:pPr>
      <w:r w:rsidRPr="004F2036">
        <w:rPr>
          <w:rFonts w:ascii="Times New Roman" w:hAnsi="Times New Roman" w:cs="Times New Roman"/>
          <w:sz w:val="28"/>
          <w:szCs w:val="28"/>
        </w:rPr>
        <w:t>Воспитательная работа.</w:t>
      </w:r>
    </w:p>
    <w:tbl>
      <w:tblPr>
        <w:tblStyle w:val="1"/>
        <w:tblW w:w="10774" w:type="dxa"/>
        <w:tblInd w:w="-1281" w:type="dxa"/>
        <w:tblLayout w:type="fixed"/>
        <w:tblLook w:val="04A0"/>
      </w:tblPr>
      <w:tblGrid>
        <w:gridCol w:w="567"/>
        <w:gridCol w:w="1985"/>
        <w:gridCol w:w="8222"/>
      </w:tblGrid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F36BE" w:rsidRPr="003F36BE" w:rsidRDefault="003F36BE" w:rsidP="003F3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BE"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</w:p>
        </w:tc>
        <w:tc>
          <w:tcPr>
            <w:tcW w:w="8222" w:type="dxa"/>
          </w:tcPr>
          <w:p w:rsidR="003F36BE" w:rsidRPr="003F36BE" w:rsidRDefault="003F36BE" w:rsidP="003F3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B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F36BE" w:rsidRPr="003F36BE" w:rsidRDefault="003F36BE" w:rsidP="003F36B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36BE">
              <w:rPr>
                <w:rFonts w:ascii="Times New Roman" w:hAnsi="Times New Roman"/>
                <w:bCs/>
                <w:iCs/>
                <w:sz w:val="24"/>
                <w:szCs w:val="24"/>
              </w:rPr>
              <w:t>Гражданско-патриотическое воспитание</w:t>
            </w:r>
          </w:p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DC23F1" w:rsidRDefault="00DC23F1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proofErr w:type="gramStart"/>
            <w:r w:rsidRPr="00254810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254810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патриотическое</w:t>
            </w:r>
            <w:proofErr w:type="gramEnd"/>
            <w:r w:rsidRPr="00254810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в школе ведется планово, системно и является одним из приоритетных направлений в области воспитательной деятельности школы. Для реализации данного направления на основе нормативно – правовых документов федерального, регион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и районного уровня в ОУ</w:t>
            </w:r>
            <w:r w:rsidRPr="002548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Разработана программа по военно-патриотическому воспитанию «Юный патриот».</w:t>
            </w:r>
          </w:p>
          <w:p w:rsidR="0079691A" w:rsidRPr="00773B65" w:rsidRDefault="00DC23F1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91A" w:rsidRPr="00773B65">
              <w:rPr>
                <w:rFonts w:ascii="Times New Roman" w:hAnsi="Times New Roman" w:cs="Times New Roman"/>
                <w:sz w:val="24"/>
                <w:szCs w:val="24"/>
              </w:rPr>
              <w:t>01.09 Классный час, посвящённый известным людям, учившимся в нашей школе.</w:t>
            </w:r>
          </w:p>
          <w:p w:rsidR="0079691A" w:rsidRPr="00773B65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65">
              <w:rPr>
                <w:rFonts w:ascii="Times New Roman" w:hAnsi="Times New Roman" w:cs="Times New Roman"/>
                <w:sz w:val="24"/>
                <w:szCs w:val="24"/>
              </w:rPr>
              <w:t>03.09 Классный час, посвящённый Дню солидарности в борьбе с терроризмом.</w:t>
            </w:r>
          </w:p>
          <w:p w:rsidR="0079691A" w:rsidRPr="00773B65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65">
              <w:rPr>
                <w:rFonts w:ascii="Times New Roman" w:hAnsi="Times New Roman" w:cs="Times New Roman"/>
                <w:sz w:val="24"/>
                <w:szCs w:val="24"/>
              </w:rPr>
              <w:t>03.09  Акция, посвящённая Дню солидарности в борьбе с терроризмом.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«Помним. Скорбим</w:t>
            </w:r>
            <w:r w:rsidRPr="00773B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691A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65">
              <w:rPr>
                <w:rFonts w:ascii="Times New Roman" w:hAnsi="Times New Roman" w:cs="Times New Roman"/>
                <w:sz w:val="24"/>
                <w:szCs w:val="24"/>
              </w:rPr>
              <w:t xml:space="preserve">07.09 День здоровья. </w:t>
            </w:r>
          </w:p>
          <w:p w:rsidR="0079691A" w:rsidRPr="00773B65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65">
              <w:rPr>
                <w:rFonts w:ascii="Times New Roman" w:hAnsi="Times New Roman" w:cs="Times New Roman"/>
                <w:sz w:val="24"/>
                <w:szCs w:val="24"/>
              </w:rPr>
              <w:t>15.09 Участие в турнире по шахматам, посвящённому Году детского спорта</w:t>
            </w:r>
          </w:p>
          <w:p w:rsidR="0079691A" w:rsidRPr="00773B65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65">
              <w:rPr>
                <w:rFonts w:ascii="Times New Roman" w:hAnsi="Times New Roman" w:cs="Times New Roman"/>
                <w:sz w:val="24"/>
                <w:szCs w:val="24"/>
              </w:rPr>
              <w:t>20.09 Выступление отряда ЮИД на конкурсе-смотре отрядов ЮИД</w:t>
            </w:r>
          </w:p>
          <w:p w:rsidR="0079691A" w:rsidRPr="00773B65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65">
              <w:rPr>
                <w:rFonts w:ascii="Times New Roman" w:hAnsi="Times New Roman" w:cs="Times New Roman"/>
                <w:sz w:val="24"/>
                <w:szCs w:val="24"/>
              </w:rPr>
              <w:t>08.10 Участие в районной благотворительной акции «Удели внимание ветерану»</w:t>
            </w:r>
          </w:p>
          <w:p w:rsidR="0079691A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65">
              <w:rPr>
                <w:rFonts w:ascii="Times New Roman" w:hAnsi="Times New Roman" w:cs="Times New Roman"/>
                <w:sz w:val="24"/>
                <w:szCs w:val="24"/>
              </w:rPr>
              <w:t>10.10 Участие в уроке занятости учащихся 10-11 классов. Анкетирование по выявлени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профессиональных предпочтений.</w:t>
            </w:r>
          </w:p>
          <w:p w:rsidR="0079691A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15 ноября по 15 декабря 2018 года проведен месячник по правовой грамотности, в рамках которого проведен цикл  классных часов по программе «Я гражданин России», общешкольное родительское собрание «Правила школьной жизни.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Устав школы», методическое занятие «Педагогическая компетентность» (Этика учителя.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Трудовой кодекс, Закон об образовании)).</w:t>
            </w:r>
            <w:proofErr w:type="gramEnd"/>
          </w:p>
          <w:p w:rsidR="0079691A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9691A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пришкольном лагере «Радуга» проведены мероприятия, посвященные Дню России.</w:t>
            </w:r>
          </w:p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F36BE" w:rsidRPr="00BA39E9" w:rsidRDefault="003F36BE" w:rsidP="003F36BE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39E9">
              <w:rPr>
                <w:rFonts w:ascii="Times New Roman" w:eastAsia="Times New Roman" w:hAnsi="Times New Roman"/>
                <w:bCs/>
                <w:sz w:val="24"/>
                <w:szCs w:val="24"/>
              </w:rPr>
              <w:t>Духовно-нравственное воспитание</w:t>
            </w:r>
          </w:p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9691A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Ежегодно в школе проводятся различные мероприятия духовно-нравственной направленности.</w:t>
            </w:r>
          </w:p>
          <w:p w:rsidR="0079691A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ко Дню солидарности в борьбе с терроризмом, ко Дню пожилых людей, ко Дню Матери и другие.</w:t>
            </w:r>
          </w:p>
          <w:p w:rsidR="0079691A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 декабря проведена линейка, посвященная Дню освобождения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Маньково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немецко-фашистских захватчиков. Учащиеся школы приняли участие в возложении венка к мемориалу павшим в годы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691A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 03.12 по 10.12 проведены классные часы, посвященные Неделе Воинской Славы. </w:t>
            </w:r>
          </w:p>
          <w:p w:rsidR="0079691A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 январе- феврале 2019г. были проведены мероприятия в рамках месячника по оборонно-массовой работе. (Классные часы, тематические общешкольные линейки, спортивные соревнования, посещение ветеранов, оказание посильной помощи, поздравление с праздниками).  (День полного освобождения Ленинграда от фашистской блокады, Сталинградская битва, День защитника Отечества, День вывода советских войск из Афганистана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тематика проведенных мероприятий).</w:t>
            </w:r>
          </w:p>
          <w:p w:rsidR="0079691A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апреле- мае был проведении ряд традиционных мероприятий, посвященных Дню Победы (Вахта памяти, акция «Георгиевская ленточка», акция «Бессмертный полк», участие в митинге, посвященном Дню Победы, участие в концерте, посвященном Дню Победы, конкурсы рисунков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чтецов, акция «Читаем детям о войне», участие в легкоатлетическом забеге и турнире по мини-футболу, посвященном Дню Победы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79691A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Участие в муниципальном конкурсе на лучшую организацию военно-патриотической работы в школе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ризовое место)</w:t>
            </w:r>
          </w:p>
          <w:p w:rsidR="003F36BE" w:rsidRPr="003F36BE" w:rsidRDefault="0079691A" w:rsidP="007969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 учащиеся школы приняли участие во Всероссийской акции «Горсть памяти».</w:t>
            </w: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</w:tcPr>
          <w:p w:rsidR="003F36BE" w:rsidRPr="003F36BE" w:rsidRDefault="003F36BE" w:rsidP="003F36B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36BE">
              <w:rPr>
                <w:rFonts w:ascii="Times New Roman" w:hAnsi="Times New Roman"/>
                <w:bCs/>
                <w:iCs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8222" w:type="dxa"/>
          </w:tcPr>
          <w:p w:rsidR="0079691A" w:rsidRDefault="0079691A" w:rsidP="0079691A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В школе действует</w:t>
            </w:r>
            <w:r w:rsidRPr="003F36BE">
              <w:rPr>
                <w:rFonts w:ascii="Times New Roman" w:hAnsi="Times New Roman"/>
                <w:i/>
                <w:sz w:val="24"/>
                <w:szCs w:val="24"/>
              </w:rPr>
              <w:t xml:space="preserve"> ДО «Радуга»</w:t>
            </w:r>
            <w:r w:rsidRPr="003F36BE">
              <w:rPr>
                <w:rFonts w:ascii="Times New Roman" w:hAnsi="Times New Roman"/>
                <w:sz w:val="24"/>
                <w:szCs w:val="24"/>
              </w:rPr>
              <w:t>, её членами являются все учащиеся школы. Руководящим органом организации является Ученический совет. Ребята Ученического совета – активные участники всех мероприятий в школе.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Президентом  ДО «Радуга» в 2018-2019</w:t>
            </w:r>
            <w:r w:rsidRPr="003F36BE">
              <w:rPr>
                <w:rFonts w:ascii="Times New Roman" w:hAnsi="Times New Roman"/>
                <w:sz w:val="24"/>
                <w:szCs w:val="24"/>
              </w:rPr>
              <w:t xml:space="preserve"> учебном году   </w:t>
            </w:r>
            <w:r>
              <w:rPr>
                <w:rFonts w:ascii="Times New Roman" w:hAnsi="Times New Roman"/>
                <w:sz w:val="24"/>
                <w:szCs w:val="24"/>
              </w:rPr>
              <w:t>была избрана ученица 11 класса</w:t>
            </w:r>
            <w:r w:rsidRPr="003F3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Власенко Татьяна.</w:t>
            </w:r>
          </w:p>
          <w:p w:rsidR="0079691A" w:rsidRPr="003F36BE" w:rsidRDefault="0079691A" w:rsidP="0079691A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каждом классе выбран актив, выбраны старосты. Процент участия школьников в общешкольных мероприятиях по классам приближается к 70. В жизни своих классов активно принимают участие 85% обучающихся.</w:t>
            </w:r>
          </w:p>
          <w:p w:rsidR="003F36BE" w:rsidRPr="003F36BE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F36BE">
              <w:rPr>
                <w:rFonts w:ascii="Times New Roman" w:hAnsi="Times New Roman"/>
                <w:sz w:val="24"/>
                <w:szCs w:val="24"/>
              </w:rPr>
              <w:t>Заседания ученического совета проходили по необходимости, перед каждым мероприятием. На заседаниях обсуждался план подготовки и проведения, анализ  общешкольных ключевых дел, подводились итоги  дежурства старшеклассников по школе,  рейтинг классов  по четвертям.</w:t>
            </w: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F36BE" w:rsidRPr="003F36BE" w:rsidRDefault="003F36BE" w:rsidP="003F36B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36BE">
              <w:rPr>
                <w:rFonts w:ascii="Times New Roman" w:hAnsi="Times New Roman"/>
                <w:bCs/>
                <w:iCs/>
                <w:sz w:val="24"/>
                <w:szCs w:val="24"/>
              </w:rPr>
              <w:t>Интеллектуальное развитие учащихся</w:t>
            </w:r>
          </w:p>
        </w:tc>
        <w:tc>
          <w:tcPr>
            <w:tcW w:w="8222" w:type="dxa"/>
          </w:tcPr>
          <w:p w:rsidR="003F36BE" w:rsidRPr="003F36BE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года обучающиеся школы принимали участие в различных дистанционных олимпиадах Всероссийского, регионального и международного уровней. Также 107 учеников стали участниками Всероссийской олимпиады школьников. В школьном этапе победили 21. Победителями муниципального этапа Всероссийской олимпиады школьников стали 3 учеников.</w:t>
            </w: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F36BE" w:rsidRPr="00BA39E9" w:rsidRDefault="003F36BE" w:rsidP="003F36BE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BA39E9">
              <w:rPr>
                <w:rFonts w:ascii="Times New Roman" w:hAnsi="Times New Roman"/>
                <w:sz w:val="24"/>
                <w:szCs w:val="24"/>
              </w:rPr>
              <w:t>Профилактическое направление</w:t>
            </w:r>
          </w:p>
          <w:p w:rsidR="003F36BE" w:rsidRPr="003F36BE" w:rsidRDefault="003F36BE" w:rsidP="003F3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9691A" w:rsidRDefault="003F36BE" w:rsidP="007969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691A" w:rsidRPr="00280545">
              <w:rPr>
                <w:rFonts w:ascii="Times New Roman" w:hAnsi="Times New Roman"/>
                <w:sz w:val="24"/>
                <w:szCs w:val="24"/>
              </w:rPr>
              <w:t>Работа Совета профилактики</w:t>
            </w:r>
            <w:r w:rsidR="0079691A">
              <w:rPr>
                <w:rFonts w:ascii="Times New Roman" w:hAnsi="Times New Roman"/>
                <w:sz w:val="24"/>
                <w:szCs w:val="24"/>
              </w:rPr>
              <w:t>.</w:t>
            </w:r>
            <w:r w:rsidR="0079691A" w:rsidRPr="00280545">
              <w:rPr>
                <w:rFonts w:ascii="Times New Roman" w:hAnsi="Times New Roman"/>
                <w:sz w:val="24"/>
                <w:szCs w:val="24"/>
              </w:rPr>
              <w:t xml:space="preserve"> В школе выстроена система работы по обеспечению защиты и реализации прав и законных интересов несовершеннолетних, профилактике противоправного поведения подростков, отраженная в плане работы Совета по профилактике преступлений и правонарушений; планах классных руководителей в соответствии с программами «Здоровое поколение», «Все цвета </w:t>
            </w:r>
            <w:proofErr w:type="gramStart"/>
            <w:r w:rsidR="0079691A" w:rsidRPr="00280545">
              <w:rPr>
                <w:rFonts w:ascii="Times New Roman" w:hAnsi="Times New Roman"/>
                <w:sz w:val="24"/>
                <w:szCs w:val="24"/>
              </w:rPr>
              <w:t>кроме</w:t>
            </w:r>
            <w:proofErr w:type="gramEnd"/>
            <w:r w:rsidR="0079691A" w:rsidRPr="00280545">
              <w:rPr>
                <w:rFonts w:ascii="Times New Roman" w:hAnsi="Times New Roman"/>
                <w:sz w:val="24"/>
                <w:szCs w:val="24"/>
              </w:rPr>
              <w:t xml:space="preserve"> чёрного», «Жизнь без табака». Разработана циклограмма профилактических мероприятий по месяцам. На начало года проведена социальная паспортизация классов и составлен социальный паспорт ОУ. Проанализирован образовательный уровень родителей учащихся, создан банк данных учащихся, нуждающихся в социальной защите, опеке, составлены списки многодетных семей, неблагополучных семей. </w:t>
            </w:r>
          </w:p>
          <w:p w:rsidR="0079691A" w:rsidRDefault="0079691A" w:rsidP="007969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280545">
              <w:rPr>
                <w:rFonts w:ascii="Times New Roman" w:hAnsi="Times New Roman"/>
                <w:sz w:val="24"/>
                <w:szCs w:val="24"/>
              </w:rPr>
              <w:t>Ведётся ежедневный учёт посещаемости учебных занятий учащимися, находящимися в социально</w:t>
            </w:r>
            <w:r>
              <w:t>-</w:t>
            </w:r>
            <w:r w:rsidRPr="00280545">
              <w:rPr>
                <w:rFonts w:ascii="Times New Roman" w:hAnsi="Times New Roman"/>
                <w:sz w:val="24"/>
                <w:szCs w:val="24"/>
              </w:rPr>
              <w:t xml:space="preserve">опасном положении; посещаются семьи, проводятся беседы с родителями; проводится анкетирование, тестирование, социологические опросы. </w:t>
            </w:r>
          </w:p>
          <w:p w:rsidR="0079691A" w:rsidRDefault="0079691A" w:rsidP="007969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280545">
              <w:rPr>
                <w:rFonts w:ascii="Times New Roman" w:hAnsi="Times New Roman"/>
                <w:sz w:val="24"/>
                <w:szCs w:val="24"/>
              </w:rPr>
              <w:t xml:space="preserve">Проведены беседы, классные часы по профилактике жестокого обращения с детьми, по профилактике экстремизма, по воспитанию культуры межнационального и межконфессионального общения, беседы по профилактике ранней беременности среди несовершеннолетних. </w:t>
            </w:r>
          </w:p>
          <w:p w:rsidR="0079691A" w:rsidRDefault="0079691A" w:rsidP="007969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80545">
              <w:rPr>
                <w:rFonts w:ascii="Times New Roman" w:hAnsi="Times New Roman"/>
                <w:sz w:val="24"/>
                <w:szCs w:val="24"/>
              </w:rPr>
              <w:t xml:space="preserve">Перед летними каникулами учащиеся и родители из семей, состоящих на </w:t>
            </w:r>
            <w:proofErr w:type="spellStart"/>
            <w:r w:rsidRPr="00280545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280545">
              <w:rPr>
                <w:rFonts w:ascii="Times New Roman" w:hAnsi="Times New Roman"/>
                <w:sz w:val="24"/>
                <w:szCs w:val="24"/>
              </w:rPr>
              <w:t xml:space="preserve"> учете, заполнили бланки в которых указали, где дети будут </w:t>
            </w:r>
            <w:proofErr w:type="gramStart"/>
            <w:r w:rsidRPr="00280545">
              <w:rPr>
                <w:rFonts w:ascii="Times New Roman" w:hAnsi="Times New Roman"/>
                <w:sz w:val="24"/>
                <w:szCs w:val="24"/>
              </w:rPr>
              <w:t>находится</w:t>
            </w:r>
            <w:proofErr w:type="gramEnd"/>
            <w:r w:rsidRPr="00280545">
              <w:rPr>
                <w:rFonts w:ascii="Times New Roman" w:hAnsi="Times New Roman"/>
                <w:sz w:val="24"/>
                <w:szCs w:val="24"/>
              </w:rPr>
              <w:t xml:space="preserve"> в каникулярное время и чем будут заниматься. Также родители были оповещены о том, что они несут ответственность за жизнь и здоровье детей во время каникул.  Также детям из </w:t>
            </w:r>
            <w:proofErr w:type="gramStart"/>
            <w:r w:rsidRPr="00280545">
              <w:rPr>
                <w:rFonts w:ascii="Times New Roman" w:hAnsi="Times New Roman"/>
                <w:sz w:val="24"/>
                <w:szCs w:val="24"/>
              </w:rPr>
              <w:t>семей, состоящих на учете предложен</w:t>
            </w:r>
            <w:proofErr w:type="gramEnd"/>
            <w:r w:rsidRPr="00280545">
              <w:rPr>
                <w:rFonts w:ascii="Times New Roman" w:hAnsi="Times New Roman"/>
                <w:sz w:val="24"/>
                <w:szCs w:val="24"/>
              </w:rPr>
              <w:t xml:space="preserve"> план проведения досуга детей на время летних каникул. 4 учащихся школы трудоустроены в летний период. </w:t>
            </w:r>
          </w:p>
          <w:p w:rsidR="0079691A" w:rsidRDefault="0079691A" w:rsidP="007969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280545">
              <w:rPr>
                <w:rFonts w:ascii="Times New Roman" w:hAnsi="Times New Roman"/>
                <w:sz w:val="24"/>
                <w:szCs w:val="24"/>
              </w:rPr>
              <w:t xml:space="preserve">В декабре, в рамках месячника по профилактике вредных привычек,  проводились мероприятия по профилактике ПАВ, </w:t>
            </w:r>
            <w:proofErr w:type="spellStart"/>
            <w:r w:rsidRPr="00280545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280545">
              <w:rPr>
                <w:rFonts w:ascii="Times New Roman" w:hAnsi="Times New Roman"/>
                <w:sz w:val="24"/>
                <w:szCs w:val="24"/>
              </w:rPr>
              <w:t xml:space="preserve">, алкоголизма. На классных часах проведены беседы, посвященные Всемирному Дню борьбы со </w:t>
            </w:r>
            <w:proofErr w:type="spellStart"/>
            <w:r w:rsidRPr="00280545"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  <w:r w:rsidRPr="0028054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9691A" w:rsidRDefault="0079691A" w:rsidP="007969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280545">
              <w:rPr>
                <w:rFonts w:ascii="Times New Roman" w:hAnsi="Times New Roman"/>
                <w:sz w:val="24"/>
                <w:szCs w:val="24"/>
              </w:rPr>
              <w:t>В январе проведены мероприятия в рамках акции «Мы за ЗОЖ».</w:t>
            </w:r>
          </w:p>
          <w:p w:rsidR="0079691A" w:rsidRDefault="0079691A" w:rsidP="007969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280545">
              <w:rPr>
                <w:rFonts w:ascii="Times New Roman" w:hAnsi="Times New Roman"/>
                <w:sz w:val="24"/>
                <w:szCs w:val="24"/>
              </w:rPr>
              <w:t xml:space="preserve"> 88 учащихся школы приняли участие в социально-психологическом </w:t>
            </w:r>
            <w:r w:rsidRPr="002805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тестировании, направленном на раннее выявление склонности к употреблению ПАВ и наркотических веществ. </w:t>
            </w:r>
          </w:p>
          <w:p w:rsidR="0079691A" w:rsidRPr="00280545" w:rsidRDefault="0079691A" w:rsidP="007969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280545">
              <w:rPr>
                <w:rFonts w:ascii="Times New Roman" w:hAnsi="Times New Roman"/>
                <w:sz w:val="24"/>
                <w:szCs w:val="24"/>
              </w:rPr>
              <w:t xml:space="preserve">Отряд волонтеров «Горящие сердца» принял участие во Всероссийском конкурсе социальной рекламы </w:t>
            </w:r>
            <w:proofErr w:type="spellStart"/>
            <w:r w:rsidRPr="00280545">
              <w:rPr>
                <w:rFonts w:ascii="Times New Roman" w:hAnsi="Times New Roman"/>
                <w:sz w:val="24"/>
                <w:szCs w:val="24"/>
              </w:rPr>
              <w:t>антинаркотической</w:t>
            </w:r>
            <w:proofErr w:type="spellEnd"/>
            <w:r w:rsidRPr="00280545">
              <w:rPr>
                <w:rFonts w:ascii="Times New Roman" w:hAnsi="Times New Roman"/>
                <w:sz w:val="24"/>
                <w:szCs w:val="24"/>
              </w:rPr>
              <w:t xml:space="preserve"> направленности и пропаганды ЗОЖ «Спасем жизнь вместе».</w:t>
            </w:r>
            <w:r w:rsidRPr="00280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691A" w:rsidRPr="00280545" w:rsidRDefault="0079691A" w:rsidP="0079691A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80545">
              <w:rPr>
                <w:rFonts w:ascii="Times New Roman" w:hAnsi="Times New Roman"/>
                <w:sz w:val="24"/>
                <w:szCs w:val="24"/>
              </w:rPr>
              <w:t>Проведены мероприятия, посвященные Всероссийскому Дню здоровья, в том числе ежегодная акция «Здоровье в порядке – спасибо зарядке».</w:t>
            </w:r>
          </w:p>
          <w:p w:rsidR="0079691A" w:rsidRPr="00280545" w:rsidRDefault="0079691A" w:rsidP="0079691A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45">
              <w:rPr>
                <w:rFonts w:ascii="Times New Roman" w:hAnsi="Times New Roman"/>
                <w:sz w:val="24"/>
                <w:szCs w:val="24"/>
              </w:rPr>
              <w:t xml:space="preserve"> Проведен ряд мероприятий по профилактике суицидальных явлений:</w:t>
            </w:r>
          </w:p>
          <w:p w:rsidR="0079691A" w:rsidRPr="00280545" w:rsidRDefault="0079691A" w:rsidP="0079691A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1.</w:t>
            </w:r>
            <w:r w:rsidRPr="00280545">
              <w:rPr>
                <w:rFonts w:ascii="Times New Roman" w:hAnsi="Times New Roman"/>
                <w:sz w:val="24"/>
                <w:szCs w:val="24"/>
              </w:rPr>
              <w:t xml:space="preserve"> 14 марта 2019 г. с целью профилактики суицидального поведения, повышения положительного эмоционального тонуса школьников, формирования позитивного мышления проведен День позитива под девизом «И хорошее настроение не покинет больше вас!» в течение дня на переменах работали позитивные площадки: «Радуга настроений», «Психологический портрет школы «Самые-самые…»», «Лицо без улыбки ошибка!» и др.</w:t>
            </w:r>
          </w:p>
          <w:p w:rsidR="0079691A" w:rsidRPr="00280545" w:rsidRDefault="0079691A" w:rsidP="0079691A">
            <w:pPr>
              <w:pStyle w:val="a6"/>
              <w:numPr>
                <w:ilvl w:val="0"/>
                <w:numId w:val="15"/>
              </w:numPr>
              <w:spacing w:after="20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45">
              <w:rPr>
                <w:rFonts w:ascii="Times New Roman" w:hAnsi="Times New Roman"/>
                <w:sz w:val="24"/>
                <w:szCs w:val="24"/>
              </w:rPr>
              <w:t xml:space="preserve">В  целях профилактики   заполнена таблица «Факторов </w:t>
            </w:r>
            <w:proofErr w:type="gramStart"/>
            <w:r w:rsidRPr="00280545">
              <w:rPr>
                <w:rFonts w:ascii="Times New Roman" w:hAnsi="Times New Roman"/>
                <w:sz w:val="24"/>
                <w:szCs w:val="24"/>
              </w:rPr>
              <w:t>риска</w:t>
            </w:r>
            <w:proofErr w:type="gramEnd"/>
            <w:r w:rsidRPr="00280545">
              <w:rPr>
                <w:rFonts w:ascii="Times New Roman" w:hAnsi="Times New Roman"/>
                <w:sz w:val="24"/>
                <w:szCs w:val="24"/>
              </w:rPr>
              <w:t xml:space="preserve"> развития кризисного состояния», проведена коррекционная работа по результатам.</w:t>
            </w:r>
          </w:p>
          <w:p w:rsidR="0079691A" w:rsidRPr="00280545" w:rsidRDefault="0079691A" w:rsidP="0079691A">
            <w:pPr>
              <w:pStyle w:val="a6"/>
              <w:numPr>
                <w:ilvl w:val="0"/>
                <w:numId w:val="15"/>
              </w:numPr>
              <w:spacing w:after="20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45">
              <w:rPr>
                <w:rFonts w:ascii="Times New Roman" w:hAnsi="Times New Roman"/>
                <w:sz w:val="24"/>
                <w:szCs w:val="24"/>
              </w:rPr>
              <w:t>Проведены индивидуальные коррекционные занятия по профилактике суицида.</w:t>
            </w:r>
          </w:p>
          <w:p w:rsidR="0079691A" w:rsidRPr="00280545" w:rsidRDefault="0079691A" w:rsidP="0079691A">
            <w:pPr>
              <w:pStyle w:val="a6"/>
              <w:numPr>
                <w:ilvl w:val="0"/>
                <w:numId w:val="15"/>
              </w:numPr>
              <w:spacing w:after="20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45">
              <w:rPr>
                <w:rFonts w:ascii="Times New Roman" w:hAnsi="Times New Roman"/>
                <w:sz w:val="24"/>
                <w:szCs w:val="24"/>
              </w:rPr>
              <w:t>Проведены классные часы, беседы, конкурсы, пропагандирующие ценность человеческой жизни, ЗОЖ: «Ты не один», «Вечные ценности в жизни человека», «Не навреди себе», «Я рисую счастливую жизнь», «Режим дня для выпускников при сдаче ЕГЭ», «В здоровом теле – здоровый дух», «Я умею быть счастливым человеком», «Осторожно, конфликт!» и др.</w:t>
            </w:r>
          </w:p>
          <w:p w:rsidR="0079691A" w:rsidRPr="00280545" w:rsidRDefault="0079691A" w:rsidP="0079691A">
            <w:pPr>
              <w:pStyle w:val="a6"/>
              <w:numPr>
                <w:ilvl w:val="0"/>
                <w:numId w:val="15"/>
              </w:numPr>
              <w:spacing w:after="20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45">
              <w:rPr>
                <w:rFonts w:ascii="Times New Roman" w:hAnsi="Times New Roman"/>
                <w:sz w:val="24"/>
                <w:szCs w:val="24"/>
              </w:rPr>
              <w:t xml:space="preserve">Проведены профилактические беседы по снижению тревожности в предэкзаменационный период для обучающихся 9, 11 классов. </w:t>
            </w:r>
          </w:p>
          <w:p w:rsidR="0079691A" w:rsidRPr="00280545" w:rsidRDefault="0079691A" w:rsidP="0079691A">
            <w:pPr>
              <w:pStyle w:val="a6"/>
              <w:numPr>
                <w:ilvl w:val="0"/>
                <w:numId w:val="15"/>
              </w:numPr>
              <w:spacing w:after="20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45">
              <w:rPr>
                <w:rFonts w:ascii="Times New Roman" w:hAnsi="Times New Roman"/>
                <w:sz w:val="24"/>
                <w:szCs w:val="24"/>
              </w:rPr>
              <w:t>Согласно циклограмме профилактических мероприятий в мае проведены мероприятия по профилактике негативных явлений: инструктажи по ТБ, профилактические беседы.</w:t>
            </w:r>
          </w:p>
          <w:p w:rsidR="0079691A" w:rsidRPr="003F36BE" w:rsidRDefault="0079691A" w:rsidP="00AA6DCF">
            <w:pPr>
              <w:ind w:left="147" w:firstLine="147"/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 xml:space="preserve">Ежемесячно проводятся тематические классные часы, коллективно-творческие дела. </w:t>
            </w:r>
          </w:p>
          <w:p w:rsidR="0079691A" w:rsidRPr="003F36BE" w:rsidRDefault="0079691A" w:rsidP="00AA6DCF">
            <w:pPr>
              <w:numPr>
                <w:ilvl w:val="0"/>
                <w:numId w:val="6"/>
              </w:numPr>
              <w:spacing w:after="200"/>
              <w:ind w:left="147" w:firstLine="14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ведется в тесном сотрудничестве с инспектором ПДН по различным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вопросам</w:t>
            </w:r>
          </w:p>
          <w:p w:rsidR="0079691A" w:rsidRPr="003F36BE" w:rsidRDefault="0079691A" w:rsidP="00AA6DCF">
            <w:pPr>
              <w:numPr>
                <w:ilvl w:val="0"/>
                <w:numId w:val="6"/>
              </w:numPr>
              <w:spacing w:after="200"/>
              <w:ind w:left="147" w:firstLine="14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Проводятся коррекционная работа по выявленным проблемам  (беседы, тренинги, классные часы и </w:t>
            </w:r>
            <w:proofErr w:type="gramStart"/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другое</w:t>
            </w:r>
            <w:proofErr w:type="gramEnd"/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9691A" w:rsidRPr="003F36BE" w:rsidRDefault="0079691A" w:rsidP="00AA6DCF">
            <w:pPr>
              <w:numPr>
                <w:ilvl w:val="0"/>
                <w:numId w:val="6"/>
              </w:numPr>
              <w:spacing w:after="200"/>
              <w:ind w:left="147" w:firstLine="14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Регулярно проводится работа по профилактике жестокого обращения с детьми: беседы, посещения на дому семей, находящихся в тру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дной жизненной ситуации. За 2018-2019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 г</w:t>
            </w:r>
            <w:r w:rsidRPr="003F36B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од фактов жестокого обращения с детьми не зафиксировано.</w:t>
            </w:r>
          </w:p>
          <w:p w:rsidR="0079691A" w:rsidRPr="003F36BE" w:rsidRDefault="0079691A" w:rsidP="00AA6DCF">
            <w:pPr>
              <w:spacing w:after="200"/>
              <w:ind w:left="147" w:firstLine="14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анятия «Готов ли ты к взрослой жизни?», беседа «Опасность ранней беременности», классные часы «Семейные ценности» и др.</w:t>
            </w:r>
          </w:p>
          <w:p w:rsidR="0079691A" w:rsidRPr="003F36BE" w:rsidRDefault="0079691A" w:rsidP="00AA6DCF">
            <w:pPr>
              <w:numPr>
                <w:ilvl w:val="0"/>
                <w:numId w:val="6"/>
              </w:numPr>
              <w:spacing w:after="200"/>
              <w:ind w:left="147" w:firstLine="14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3F36B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еседа о губительном воздействии алкоголя, табака и наркотиков на организм человека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79691A" w:rsidRDefault="0079691A" w:rsidP="00AA6DCF">
            <w:pPr>
              <w:numPr>
                <w:ilvl w:val="0"/>
                <w:numId w:val="6"/>
              </w:numPr>
              <w:spacing w:after="200"/>
              <w:ind w:left="147" w:firstLine="147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Регулярно в течение года осуществлялись </w:t>
            </w:r>
            <w:r w:rsidRPr="003F36B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рейды в семьи; проводились беседы инспектора правового характера; индивидуальная работа с учащимися и родителями.</w:t>
            </w:r>
          </w:p>
          <w:p w:rsidR="0079691A" w:rsidRPr="003F36BE" w:rsidRDefault="0079691A" w:rsidP="00AA6DCF">
            <w:pPr>
              <w:numPr>
                <w:ilvl w:val="0"/>
                <w:numId w:val="6"/>
              </w:numPr>
              <w:spacing w:after="200"/>
              <w:ind w:left="147" w:firstLine="147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Профилактика экстремизма.</w:t>
            </w:r>
          </w:p>
          <w:p w:rsidR="0079691A" w:rsidRPr="003F36BE" w:rsidRDefault="0079691A" w:rsidP="00AA6DCF">
            <w:pPr>
              <w:numPr>
                <w:ilvl w:val="0"/>
                <w:numId w:val="6"/>
              </w:numPr>
              <w:spacing w:after="200"/>
              <w:ind w:left="147" w:firstLine="147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Обновляется  стенд «Терроризму – нет!»</w:t>
            </w:r>
          </w:p>
          <w:p w:rsidR="0079691A" w:rsidRPr="003F36BE" w:rsidRDefault="0079691A" w:rsidP="00AA6DCF">
            <w:pPr>
              <w:numPr>
                <w:ilvl w:val="0"/>
                <w:numId w:val="6"/>
              </w:numPr>
              <w:spacing w:after="200"/>
              <w:ind w:left="147" w:firstLine="147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Общешкольная линейка, посвященная Международному дню борьбы с терроризмом. </w:t>
            </w:r>
          </w:p>
          <w:p w:rsidR="0079691A" w:rsidRPr="003F36BE" w:rsidRDefault="0079691A" w:rsidP="00AA6DCF">
            <w:pPr>
              <w:numPr>
                <w:ilvl w:val="0"/>
                <w:numId w:val="6"/>
              </w:numPr>
              <w:spacing w:after="200"/>
              <w:ind w:left="147" w:firstLine="147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«Мы против терроризма»</w:t>
            </w:r>
          </w:p>
          <w:p w:rsidR="0079691A" w:rsidRPr="003F36BE" w:rsidRDefault="0079691A" w:rsidP="00AA6DCF">
            <w:pPr>
              <w:numPr>
                <w:ilvl w:val="0"/>
                <w:numId w:val="6"/>
              </w:numPr>
              <w:spacing w:after="200"/>
              <w:ind w:left="147" w:firstLine="147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профилактических бесед с социальным педагогом. «Шутка, проступок или преступление» (5-6кл), «Ответственность </w:t>
            </w: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несовершеннолетних» (7-9кл) </w:t>
            </w:r>
          </w:p>
          <w:p w:rsidR="0079691A" w:rsidRPr="003F36BE" w:rsidRDefault="0079691A" w:rsidP="00AA6DCF">
            <w:pPr>
              <w:numPr>
                <w:ilvl w:val="0"/>
                <w:numId w:val="6"/>
              </w:numPr>
              <w:ind w:left="147" w:firstLine="14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В феврале проведена акция «Мы за здоровый образ жизни».</w:t>
            </w:r>
          </w:p>
          <w:p w:rsidR="0079691A" w:rsidRPr="003F36BE" w:rsidRDefault="0079691A" w:rsidP="00AA6DCF">
            <w:pPr>
              <w:numPr>
                <w:ilvl w:val="0"/>
                <w:numId w:val="6"/>
              </w:numPr>
              <w:spacing w:after="200"/>
              <w:ind w:left="147" w:firstLine="14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рисунков «Нет </w:t>
            </w:r>
            <w:proofErr w:type="spellStart"/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СПИДу</w:t>
            </w:r>
            <w:proofErr w:type="spellEnd"/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наркотикам»(8-11кл)</w:t>
            </w:r>
          </w:p>
          <w:p w:rsidR="0079691A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Серия классных часов о вреде курения («Привычки хорошие и плохие», «Как становятся курильщиками», «Курение опасно для вашего здоровья») и др. (февраль)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691A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целях повышения эффективности работы по предупреждению ДДТТ в школе систематически проводится методическая работа с педагогами, родителями, учащимися  по правилам дорожного движения. Организация работы по профилактике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 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оилась с учетом индивидуальных особенностей детей и дифференцируется по возрастным периодам. Согласно плану проведены следующие профилактические мероприятия:</w:t>
            </w:r>
          </w:p>
          <w:p w:rsidR="0079691A" w:rsidRDefault="0079691A" w:rsidP="0079691A">
            <w:pPr>
              <w:pStyle w:val="a6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В сентябре прошел Месячник БДД.  </w:t>
            </w:r>
          </w:p>
          <w:p w:rsidR="0079691A" w:rsidRDefault="0079691A" w:rsidP="0079691A">
            <w:pPr>
              <w:pStyle w:val="a6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1-9 классов оформили маршрут безопасного движения из дома в школу.</w:t>
            </w:r>
          </w:p>
          <w:p w:rsidR="0079691A" w:rsidRDefault="0079691A" w:rsidP="0079691A">
            <w:pPr>
              <w:pStyle w:val="a6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1-5 классов имеют светоотражающие элементы на портфелях.</w:t>
            </w:r>
          </w:p>
          <w:p w:rsidR="0079691A" w:rsidRDefault="0079691A" w:rsidP="0079691A">
            <w:pPr>
              <w:pStyle w:val="a6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Отряд ЮИД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Светофорик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принял участие в районном смотре – конкурсе отрядов ЮИД, получил сертификат участника. </w:t>
            </w:r>
          </w:p>
          <w:p w:rsidR="0079691A" w:rsidRDefault="0079691A" w:rsidP="0079691A">
            <w:pPr>
              <w:pStyle w:val="a6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Отряд ЮИД принял участие в акции  «ЮИД – за безопасность на дорогах» (2 место).</w:t>
            </w:r>
          </w:p>
          <w:p w:rsidR="0079691A" w:rsidRDefault="0079691A" w:rsidP="0079691A">
            <w:pPr>
              <w:pStyle w:val="a6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Проведена акция «У светофора нет каникул!» (выпуск памяток по правилам дорожного движения).</w:t>
            </w:r>
          </w:p>
          <w:p w:rsidR="0079691A" w:rsidRDefault="0079691A" w:rsidP="0079691A">
            <w:pPr>
              <w:pStyle w:val="a6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 стенд по ПДД.</w:t>
            </w:r>
          </w:p>
          <w:p w:rsidR="0079691A" w:rsidRDefault="0079691A" w:rsidP="0079691A">
            <w:pPr>
              <w:pStyle w:val="a6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повестку родительских собраний включен вопрос по соблюдению правил дорожного движения.</w:t>
            </w:r>
          </w:p>
          <w:p w:rsidR="0079691A" w:rsidRDefault="0079691A" w:rsidP="0079691A">
            <w:pPr>
              <w:pStyle w:val="a6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 ПДД «Дорога требует ответственности» для учащихся начальной школы.</w:t>
            </w:r>
          </w:p>
          <w:p w:rsidR="0079691A" w:rsidRDefault="0079691A" w:rsidP="0079691A">
            <w:pPr>
              <w:pStyle w:val="a6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Команда школы приняла участие в районных соревнованиях «Безопасное колесо».</w:t>
            </w:r>
          </w:p>
          <w:p w:rsidR="0079691A" w:rsidRDefault="0079691A" w:rsidP="0079691A">
            <w:pPr>
              <w:pStyle w:val="a6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Проведена профилактическая акция «ВНИМАНИЕ, ДЕТИ!». В рамках акции были проведены различные мероприятия, в том числе «Принятие первоклассников в пешеходы», акция «Родитель-водитель» и др.</w:t>
            </w:r>
          </w:p>
          <w:p w:rsidR="0079691A" w:rsidRDefault="0079691A" w:rsidP="0079691A">
            <w:pPr>
              <w:pStyle w:val="a6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летней оздоровительной кампании в пришкольном лагере «Радуга» проведены беседы, соревнования, инструктажи по ТБ по правилам дорожного движения (ПДД для пешеходов, правила езды на велосипеде, скейтборде, рол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оньках, правила проезда в школьном автобусе)</w:t>
            </w:r>
          </w:p>
          <w:p w:rsidR="0079691A" w:rsidRDefault="0079691A" w:rsidP="0079691A">
            <w:pPr>
              <w:pStyle w:val="a6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Проведены мероприятия по профилактике ДДТТ с воспитанниками детского сада.  </w:t>
            </w:r>
          </w:p>
          <w:p w:rsidR="0079691A" w:rsidRDefault="0079691A" w:rsidP="0079691A">
            <w:pPr>
              <w:pStyle w:val="a6"/>
              <w:numPr>
                <w:ilvl w:val="0"/>
                <w:numId w:val="16"/>
              </w:numPr>
              <w:spacing w:after="200"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 проводятся инструктажи по ТБ по ПДД. Мероприятия по профилактике ДДТТ проводятся систематически. (На классных часах, на общешкольных линейках силами волонтерского отряда и отряда ЮИД).</w:t>
            </w:r>
          </w:p>
          <w:p w:rsidR="003F36BE" w:rsidRPr="003F36BE" w:rsidRDefault="0079691A" w:rsidP="007969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Проведены учения по действиям в ЧС, осуществлена тренировка по эвакуации из здания.</w:t>
            </w: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</w:tcPr>
          <w:p w:rsidR="003F36BE" w:rsidRPr="00BA39E9" w:rsidRDefault="003F36BE" w:rsidP="003F36BE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9E9">
              <w:rPr>
                <w:rFonts w:ascii="Times New Roman" w:hAnsi="Times New Roman"/>
                <w:sz w:val="24"/>
                <w:szCs w:val="24"/>
              </w:rPr>
              <w:t>Спортивно–оздоровительное направление.</w:t>
            </w:r>
          </w:p>
          <w:p w:rsidR="003F36BE" w:rsidRPr="003F36BE" w:rsidRDefault="003F36BE" w:rsidP="003F3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9691A" w:rsidRPr="003F36BE" w:rsidRDefault="0079691A" w:rsidP="0079691A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формированию у детей потребности здорового образа жизни проводилась через реализацию школьной программы «Здоровое поколение», которая включает в себя:</w:t>
            </w:r>
          </w:p>
          <w:p w:rsidR="0079691A" w:rsidRPr="003F36BE" w:rsidRDefault="0079691A" w:rsidP="0079691A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рациональную организацию учебного процесса (учебный план, </w:t>
            </w: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расписание учебных занятий и внеурочной деятельности); </w:t>
            </w:r>
          </w:p>
          <w:p w:rsidR="0079691A" w:rsidRPr="003F36BE" w:rsidRDefault="0079691A" w:rsidP="0079691A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организацияфизкультурно</w:t>
            </w:r>
            <w:proofErr w:type="spellEnd"/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оздоровительной работы: «День здоровья»,</w:t>
            </w:r>
          </w:p>
          <w:p w:rsidR="0079691A" w:rsidRPr="003F36BE" w:rsidRDefault="0079691A" w:rsidP="0079691A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Школьные соревнования по футболу,</w:t>
            </w:r>
          </w:p>
          <w:p w:rsidR="0079691A" w:rsidRPr="00E75D9A" w:rsidRDefault="0079691A" w:rsidP="0079691A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D9A">
              <w:rPr>
                <w:rFonts w:ascii="Times New Roman" w:hAnsi="Times New Roman"/>
                <w:sz w:val="24"/>
                <w:szCs w:val="24"/>
              </w:rPr>
              <w:t>участие в районных соревнованиях по футболу,</w:t>
            </w:r>
          </w:p>
          <w:p w:rsidR="0079691A" w:rsidRPr="003F36BE" w:rsidRDefault="0079691A" w:rsidP="0079691A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легкоатлетический кросс «Встреча друзей»,</w:t>
            </w:r>
          </w:p>
          <w:p w:rsidR="0079691A" w:rsidRPr="003F36BE" w:rsidRDefault="0079691A" w:rsidP="0079691A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детские соревнования, организованные благотворительным фондом «Сила в добре», </w:t>
            </w:r>
          </w:p>
          <w:p w:rsidR="0079691A" w:rsidRPr="003F36BE" w:rsidRDefault="0079691A" w:rsidP="0079691A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соревнования по шахматам и настольному теннису, </w:t>
            </w:r>
          </w:p>
          <w:p w:rsidR="0079691A" w:rsidRPr="003F36BE" w:rsidRDefault="0079691A" w:rsidP="0079691A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фестивале ГТО. </w:t>
            </w:r>
          </w:p>
          <w:p w:rsidR="0079691A" w:rsidRPr="00FF4797" w:rsidRDefault="0079691A" w:rsidP="0079691A">
            <w:pPr>
              <w:pStyle w:val="a6"/>
              <w:numPr>
                <w:ilvl w:val="0"/>
                <w:numId w:val="14"/>
              </w:numPr>
              <w:ind w:left="5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F4797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,8,6 классов</w:t>
            </w:r>
            <w:r w:rsidRPr="00FF47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сдали нормативы и некоторые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 w:rsidRPr="00FF47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золотой значок по сдаче норм  ГТО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15- серебряный</w:t>
            </w:r>
            <w:r w:rsidRPr="00FF47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9691A" w:rsidRPr="00FF4797" w:rsidRDefault="0079691A" w:rsidP="0079691A">
            <w:pPr>
              <w:pStyle w:val="a6"/>
              <w:numPr>
                <w:ilvl w:val="0"/>
                <w:numId w:val="14"/>
              </w:numPr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В  2018-2019 учебного года учащиеся школы приняли участие в различных турнирах по шахматам, в соревнованиях по настольному теннису, в легкоатлетических эстафетах, турнирах по </w:t>
            </w:r>
            <w:proofErr w:type="gramStart"/>
            <w:r w:rsidRPr="00FF4797">
              <w:rPr>
                <w:rFonts w:ascii="Times New Roman" w:hAnsi="Times New Roman" w:cs="Times New Roman"/>
                <w:sz w:val="24"/>
                <w:szCs w:val="24"/>
              </w:rPr>
              <w:t>мини-футболу</w:t>
            </w:r>
            <w:proofErr w:type="gramEnd"/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 как на школьном, так и на муниципальном уровнях.</w:t>
            </w:r>
          </w:p>
          <w:p w:rsidR="003F36BE" w:rsidRPr="0079691A" w:rsidRDefault="0079691A" w:rsidP="0079691A">
            <w:pPr>
              <w:pStyle w:val="a6"/>
              <w:numPr>
                <w:ilvl w:val="0"/>
                <w:numId w:val="14"/>
              </w:numPr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17.10 открытие многофункциональной спортивной площадки </w:t>
            </w: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</w:tcPr>
          <w:p w:rsidR="003F36BE" w:rsidRPr="003F36BE" w:rsidRDefault="003F36BE" w:rsidP="003F36BE">
            <w:pPr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Художественно – эстетическое  направление</w:t>
            </w:r>
          </w:p>
        </w:tc>
        <w:tc>
          <w:tcPr>
            <w:tcW w:w="8222" w:type="dxa"/>
          </w:tcPr>
          <w:p w:rsidR="0079691A" w:rsidRDefault="0079691A" w:rsidP="0079691A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>Проводились мероприятия художественно-эстетической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«Мистер и Мисс Золотая осень»</w:t>
            </w:r>
          </w:p>
          <w:p w:rsidR="0079691A" w:rsidRDefault="0079691A" w:rsidP="0079691A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>риняли участие в школьной выставке поделок из природных материалов «Здравствуй, осень 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лотая!»</w:t>
            </w: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691A" w:rsidRDefault="0079691A" w:rsidP="0079691A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</w:t>
            </w: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творчества «Осенняя фантазия»</w:t>
            </w:r>
          </w:p>
          <w:p w:rsidR="0079691A" w:rsidRDefault="0079691A" w:rsidP="0079691A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 вечер театральных миниатюр.</w:t>
            </w:r>
          </w:p>
          <w:p w:rsidR="0079691A" w:rsidRDefault="0079691A" w:rsidP="0079691A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 К юбилею Л.Н. Толстого организована выставка книг в школьной библиотеке, проведены классные часы и беседы по теме.</w:t>
            </w:r>
          </w:p>
          <w:p w:rsidR="0079691A" w:rsidRDefault="0079691A" w:rsidP="0079691A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 с 12 по 16 ноября прошла неделя «Живой классики в библиотеке», посвященной юбилею И.С. Тургенева учащиеся школы приняли участие в конкурсах чтецов муниципального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овня «Вдохновленные Тургеневым»</w:t>
            </w:r>
          </w:p>
          <w:p w:rsidR="0079691A" w:rsidRDefault="0079691A" w:rsidP="0079691A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 также приняли участие в конкурсе чтецов на английском языке «</w:t>
            </w:r>
            <w:r w:rsidRPr="00FF4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poetry</w:t>
            </w: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79691A" w:rsidRDefault="0079691A" w:rsidP="0079691A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 С 10 09. по 10.12 учащиеся школы приняли участие в областной программе «Продвижение». В векторе «Вдохновение» представлены работы на фотоконкурс «Осень идет по городу». </w:t>
            </w:r>
          </w:p>
          <w:p w:rsidR="0079691A" w:rsidRDefault="0079691A" w:rsidP="0079691A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Волонтерским отрядом реализуется проект «Близкие люди» в векторе «Преодоление». </w:t>
            </w:r>
          </w:p>
          <w:p w:rsidR="0079691A" w:rsidRDefault="0079691A" w:rsidP="0079691A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проведены новогодние утренники и вечера для учащихся 1-11 классов (новогоднее представление подготовили учащиеся 11 класса). </w:t>
            </w:r>
          </w:p>
          <w:p w:rsidR="0079691A" w:rsidRDefault="0079691A" w:rsidP="0079691A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Пять учениц из малообеспеченных семей побывали на Новогодней Елке Главы района. </w:t>
            </w:r>
          </w:p>
          <w:p w:rsidR="0079691A" w:rsidRDefault="0079691A" w:rsidP="0079691A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Ученики начальной школы приняли активное участие в благотворительной </w:t>
            </w:r>
            <w:proofErr w:type="gramStart"/>
            <w:r w:rsidRPr="00FF4797">
              <w:rPr>
                <w:rFonts w:ascii="Times New Roman" w:hAnsi="Times New Roman" w:cs="Times New Roman"/>
                <w:sz w:val="24"/>
                <w:szCs w:val="24"/>
              </w:rPr>
              <w:t>акции «Пятачок на удачу</w:t>
            </w:r>
            <w:proofErr w:type="gramEnd"/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79691A" w:rsidRDefault="0079691A" w:rsidP="0079691A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приняли участие в конкурсе чтецов «Жемчужина православной поэзии», заняли призовые места (1,2, гран-при), в конкурсе чтецов «Живая классика». </w:t>
            </w:r>
            <w:r w:rsidR="004F2036">
              <w:rPr>
                <w:rFonts w:ascii="Times New Roman" w:hAnsi="Times New Roman" w:cs="Times New Roman"/>
                <w:sz w:val="24"/>
                <w:szCs w:val="24"/>
              </w:rPr>
              <w:t>1 ученик</w:t>
            </w: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 стал победителем муниципального этапа конкурса. </w:t>
            </w:r>
          </w:p>
          <w:p w:rsidR="0079691A" w:rsidRDefault="0079691A" w:rsidP="0079691A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>65 учеников нашей школы приняли участие в областном танцевальном конкурсе, посвященном Дню Победы, заняли 1,2,3 места (</w:t>
            </w:r>
            <w:proofErr w:type="gramStart"/>
            <w:r w:rsidRPr="00FF479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F4797">
              <w:rPr>
                <w:rFonts w:ascii="Times New Roman" w:hAnsi="Times New Roman" w:cs="Times New Roman"/>
                <w:sz w:val="24"/>
                <w:szCs w:val="24"/>
              </w:rPr>
              <w:t>. Каменск).</w:t>
            </w:r>
          </w:p>
          <w:p w:rsidR="0079691A" w:rsidRDefault="0079691A" w:rsidP="0079691A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 В международном танцевальном конкурсе «Звездная фиеста» принимали участие 8 учеников школы (</w:t>
            </w:r>
            <w:proofErr w:type="gramStart"/>
            <w:r w:rsidRPr="00FF479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. Ростов-на-Дону). Номера, представленные на конкурс, были отмечены дипломами за занятое 1 и 2 место. </w:t>
            </w:r>
          </w:p>
          <w:p w:rsidR="0079691A" w:rsidRPr="00FF4797" w:rsidRDefault="0079691A" w:rsidP="0079691A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10 учащихся нашей школы приняли участие в слете активистов, где </w:t>
            </w:r>
            <w:r w:rsidRPr="00FF4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 были вручены грамоты за участие в различных акциях и конкурсах.</w:t>
            </w:r>
          </w:p>
          <w:p w:rsidR="0079691A" w:rsidRDefault="0079691A" w:rsidP="0079691A">
            <w:pPr>
              <w:pStyle w:val="a6"/>
              <w:numPr>
                <w:ilvl w:val="0"/>
                <w:numId w:val="14"/>
              </w:numPr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«Жемчужина православной культуры»</w:t>
            </w:r>
          </w:p>
          <w:p w:rsidR="0079691A" w:rsidRDefault="0079691A" w:rsidP="0079691A">
            <w:pPr>
              <w:pStyle w:val="a6"/>
              <w:numPr>
                <w:ilvl w:val="0"/>
                <w:numId w:val="14"/>
              </w:numPr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«Читаем детям о войне»</w:t>
            </w:r>
          </w:p>
          <w:p w:rsidR="0079691A" w:rsidRDefault="0079691A" w:rsidP="0079691A">
            <w:pPr>
              <w:pStyle w:val="a6"/>
              <w:numPr>
                <w:ilvl w:val="0"/>
                <w:numId w:val="14"/>
              </w:numPr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военно-патриотической песни «Гвоздики Отечества»</w:t>
            </w:r>
          </w:p>
          <w:p w:rsidR="0079691A" w:rsidRDefault="0079691A" w:rsidP="0079691A">
            <w:pPr>
              <w:pStyle w:val="a6"/>
              <w:numPr>
                <w:ilvl w:val="0"/>
                <w:numId w:val="14"/>
              </w:numPr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всех праздничных концертах местного (школьного и сельского),  муниципального уровня: День матери, День Защитника Отечества, Международный женский день, День Учителя, День семьи, День молодежи, фестиваль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Маньково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зажигает звезды».</w:t>
            </w:r>
          </w:p>
          <w:p w:rsidR="0079691A" w:rsidRDefault="0079691A" w:rsidP="0079691A">
            <w:pPr>
              <w:pStyle w:val="a6"/>
              <w:numPr>
                <w:ilvl w:val="0"/>
                <w:numId w:val="14"/>
              </w:numPr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«Восходящая звезда»</w:t>
            </w:r>
          </w:p>
          <w:p w:rsidR="0079691A" w:rsidRDefault="0079691A" w:rsidP="0079691A">
            <w:pPr>
              <w:pStyle w:val="a6"/>
              <w:numPr>
                <w:ilvl w:val="0"/>
                <w:numId w:val="14"/>
              </w:numPr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Минута славы</w:t>
            </w:r>
          </w:p>
          <w:p w:rsidR="0079691A" w:rsidRDefault="0079691A" w:rsidP="0079691A">
            <w:pPr>
              <w:pStyle w:val="a6"/>
              <w:numPr>
                <w:ilvl w:val="0"/>
                <w:numId w:val="14"/>
              </w:numPr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Конкурсы рисунков и поделок </w:t>
            </w:r>
          </w:p>
          <w:p w:rsidR="00BA39E9" w:rsidRPr="00BA39E9" w:rsidRDefault="00BA39E9" w:rsidP="00BA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</w:tcPr>
          <w:p w:rsidR="003F36BE" w:rsidRPr="003F36BE" w:rsidRDefault="003F36BE" w:rsidP="003F36BE">
            <w:pPr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8222" w:type="dxa"/>
          </w:tcPr>
          <w:p w:rsidR="0079691A" w:rsidRPr="00FC73DF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 планом</w:t>
            </w: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 xml:space="preserve"> школы в каждом классе обязательно проводится 1 тематическое родительское собрание  в четверть, при необходимости назначаются дополнительные собрания.</w:t>
            </w:r>
          </w:p>
          <w:p w:rsidR="0079691A" w:rsidRPr="00FC73DF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2018-2019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(1-11 классах) было проведено 4</w:t>
            </w: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собрания, а также в 9-11 классах были проведены дополнительные родительские собрания, в которых было сообщено о процедуре проведения ЕГЭ и ГИА. </w:t>
            </w:r>
          </w:p>
          <w:p w:rsidR="0079691A" w:rsidRPr="00FC73DF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>В ходе проведения родительских собраний обсуждались вопросы</w:t>
            </w: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ответственности родителей за обучение и воспитание детей, по разъяснению правовых норм законодательства РФ;</w:t>
            </w:r>
            <w:r w:rsidRPr="007F0B3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ПДД, о правильном питании</w:t>
            </w: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режиме школьников, </w:t>
            </w: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 xml:space="preserve">о жестоком обращении с детьми, ТБ по антитеррористической и противопожарной тематике, поведение у водоемов и др.,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>четверти  и полугодия по успеваемости, ТБ во время каникул, родители ознакомлены с памяткой об ответственности за жизнь и здоровье детей во время каникул и другие вопросы.</w:t>
            </w:r>
          </w:p>
          <w:p w:rsidR="0079691A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2 </w:t>
            </w:r>
            <w:proofErr w:type="gramStart"/>
            <w:r w:rsidRPr="00FC73DF">
              <w:rPr>
                <w:rFonts w:ascii="Times New Roman" w:hAnsi="Times New Roman" w:cs="Times New Roman"/>
                <w:sz w:val="24"/>
                <w:szCs w:val="24"/>
              </w:rPr>
              <w:t>общешкольных</w:t>
            </w:r>
            <w:proofErr w:type="gramEnd"/>
            <w:r w:rsidRPr="00FC73DF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собрания: «Проведение ежегодного социально-психологического тестирования», «Встреча с представителями ЦРБ по вопросам </w:t>
            </w:r>
            <w:proofErr w:type="spellStart"/>
            <w:r w:rsidRPr="00FC73DF">
              <w:rPr>
                <w:rFonts w:ascii="Times New Roman" w:hAnsi="Times New Roman" w:cs="Times New Roman"/>
                <w:sz w:val="24"/>
                <w:szCs w:val="24"/>
              </w:rPr>
              <w:t>профориентирования</w:t>
            </w:r>
            <w:proofErr w:type="spellEnd"/>
            <w:r w:rsidRPr="00FC73D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учащихся» </w:t>
            </w:r>
          </w:p>
          <w:p w:rsidR="0079691A" w:rsidRPr="00FC73DF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ведется работа: </w:t>
            </w:r>
          </w:p>
          <w:p w:rsidR="0079691A" w:rsidRPr="00165424" w:rsidRDefault="0079691A" w:rsidP="007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</w:t>
            </w: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 xml:space="preserve"> семей, оказавшихся в социально </w:t>
            </w:r>
            <w:proofErr w:type="gramStart"/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рудном положении,</w:t>
            </w:r>
          </w:p>
          <w:p w:rsidR="0079691A" w:rsidRPr="00165424" w:rsidRDefault="0079691A" w:rsidP="007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- составление индивидуальных программ сопровождения семей, состоящих на ВШУ;</w:t>
            </w:r>
          </w:p>
          <w:p w:rsidR="0079691A" w:rsidRPr="00165424" w:rsidRDefault="0079691A" w:rsidP="007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 xml:space="preserve">- индивидуальная профилактическая работа с семьями, (индивидуальные беседы, вовлечение детей в </w:t>
            </w:r>
            <w:proofErr w:type="spellStart"/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досуговую</w:t>
            </w:r>
            <w:proofErr w:type="spellEnd"/>
            <w:r w:rsidRPr="0016542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работа по оздоровлению и летнему трудоустройству детей);</w:t>
            </w:r>
          </w:p>
          <w:p w:rsidR="0079691A" w:rsidRPr="00165424" w:rsidRDefault="0079691A" w:rsidP="007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- консультирование семей по различным вопросам;</w:t>
            </w:r>
          </w:p>
          <w:p w:rsidR="0079691A" w:rsidRPr="00165424" w:rsidRDefault="0079691A" w:rsidP="007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 xml:space="preserve">- посещение семей, оказавшихся в социально </w:t>
            </w:r>
            <w:proofErr w:type="gramStart"/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рудном положении;</w:t>
            </w:r>
          </w:p>
          <w:p w:rsidR="0079691A" w:rsidRPr="00165424" w:rsidRDefault="0079691A" w:rsidP="007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- выступления на родительских собраниях по вопросам воспитания детей и коррекции взаимоотношений с детьми, педагогами, родителями;</w:t>
            </w:r>
          </w:p>
          <w:p w:rsidR="0079691A" w:rsidRPr="00165424" w:rsidRDefault="0079691A" w:rsidP="007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 с родителями по проблеме ранних половых отношений детей и предупреждению ранней беременности у девочек;</w:t>
            </w:r>
          </w:p>
          <w:p w:rsidR="0079691A" w:rsidRPr="00165424" w:rsidRDefault="0079691A" w:rsidP="007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2. Сотрудничество со специалистами Администрации сельского поселения: совместные рейды,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ходе которых было посещено 15</w:t>
            </w: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 xml:space="preserve"> семей, рассмотрения на заседания Комиссии по делам несовершеннолетних и защите их прав.</w:t>
            </w:r>
          </w:p>
          <w:p w:rsidR="00572EC5" w:rsidRPr="003F36BE" w:rsidRDefault="0079691A" w:rsidP="0079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 xml:space="preserve"> 3.     Традиционно тесные связи поддерживаются с  ПДН, сотрудниками СРЦ</w:t>
            </w: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572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F36BE" w:rsidRPr="003F36BE" w:rsidRDefault="003F36BE" w:rsidP="003F36BE">
            <w:pPr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Трудовое</w:t>
            </w:r>
          </w:p>
        </w:tc>
        <w:tc>
          <w:tcPr>
            <w:tcW w:w="8222" w:type="dxa"/>
          </w:tcPr>
          <w:p w:rsidR="0079691A" w:rsidRPr="003F36BE" w:rsidRDefault="0079691A" w:rsidP="0079691A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 xml:space="preserve">Основополагающей идеей этого направления является систематический, совместный, творческий, социально значимый труд. </w:t>
            </w:r>
          </w:p>
          <w:p w:rsidR="0079691A" w:rsidRPr="003F36BE" w:rsidRDefault="0079691A" w:rsidP="0079691A">
            <w:pPr>
              <w:numPr>
                <w:ilvl w:val="0"/>
                <w:numId w:val="14"/>
              </w:numPr>
              <w:ind w:left="50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уборка учебных кабинетов, </w:t>
            </w:r>
          </w:p>
          <w:p w:rsidR="0079691A" w:rsidRPr="003F36BE" w:rsidRDefault="0079691A" w:rsidP="0079691A">
            <w:pPr>
              <w:numPr>
                <w:ilvl w:val="0"/>
                <w:numId w:val="14"/>
              </w:numPr>
              <w:ind w:left="50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уборка пришкольной территории,</w:t>
            </w:r>
          </w:p>
          <w:p w:rsidR="0079691A" w:rsidRPr="003F36BE" w:rsidRDefault="0079691A" w:rsidP="0079691A">
            <w:pPr>
              <w:numPr>
                <w:ilvl w:val="0"/>
                <w:numId w:val="14"/>
              </w:numPr>
              <w:ind w:left="50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дежурства по школе и столовой и т.п.) </w:t>
            </w:r>
          </w:p>
          <w:p w:rsidR="003F36BE" w:rsidRPr="003F36BE" w:rsidRDefault="0079691A" w:rsidP="0079691A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Уход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клумбами.</w:t>
            </w:r>
          </w:p>
        </w:tc>
      </w:tr>
      <w:tr w:rsidR="003F36BE" w:rsidRPr="003F36BE" w:rsidTr="000C4B18">
        <w:tc>
          <w:tcPr>
            <w:tcW w:w="567" w:type="dxa"/>
          </w:tcPr>
          <w:p w:rsidR="003F36BE" w:rsidRPr="003F36BE" w:rsidRDefault="003F36BE" w:rsidP="003F3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F36BE" w:rsidRPr="003F36BE" w:rsidRDefault="003F36BE" w:rsidP="003F36BE">
            <w:pPr>
              <w:rPr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 xml:space="preserve">Экологическое </w:t>
            </w:r>
          </w:p>
        </w:tc>
        <w:tc>
          <w:tcPr>
            <w:tcW w:w="8222" w:type="dxa"/>
          </w:tcPr>
          <w:p w:rsidR="0079691A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54810">
              <w:rPr>
                <w:rFonts w:ascii="Times New Roman" w:hAnsi="Times New Roman" w:cs="Times New Roman"/>
                <w:sz w:val="24"/>
                <w:szCs w:val="24"/>
              </w:rPr>
              <w:t>Проблемы экологического воспитания решаются на классных часах, на уроках и во внеурочное время. На уроках природоведения, биологии, географии,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4810">
              <w:rPr>
                <w:rFonts w:ascii="Times New Roman" w:hAnsi="Times New Roman" w:cs="Times New Roman"/>
                <w:sz w:val="24"/>
                <w:szCs w:val="24"/>
              </w:rPr>
              <w:t xml:space="preserve"> физики учащиеся знакомятся с основными законами </w:t>
            </w:r>
            <w:r w:rsidRPr="00254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экологии, с целью понимания принципов сбалансированного существования природы и общества.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проводятся классные часы по теме. Регулярно организовываются субботники по благоустройству пришкольной территории и школьного двора. Учащиеся школы принимают участие в конкурсах рисунков и стихотворений на экологическую тематику.</w:t>
            </w:r>
          </w:p>
          <w:p w:rsidR="0079691A" w:rsidRPr="00773B65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65">
              <w:rPr>
                <w:rFonts w:ascii="Times New Roman" w:hAnsi="Times New Roman" w:cs="Times New Roman"/>
                <w:sz w:val="24"/>
                <w:szCs w:val="24"/>
              </w:rPr>
              <w:t>01.09 Линейка, посвящённая празднованию</w:t>
            </w:r>
            <w:proofErr w:type="gramStart"/>
            <w:r w:rsidRPr="00773B6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73B65">
              <w:rPr>
                <w:rFonts w:ascii="Times New Roman" w:hAnsi="Times New Roman" w:cs="Times New Roman"/>
                <w:sz w:val="24"/>
                <w:szCs w:val="24"/>
              </w:rPr>
              <w:t>ервого звонка.</w:t>
            </w:r>
          </w:p>
          <w:p w:rsidR="0079691A" w:rsidRPr="00773B65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65">
              <w:rPr>
                <w:rFonts w:ascii="Times New Roman" w:hAnsi="Times New Roman" w:cs="Times New Roman"/>
                <w:sz w:val="24"/>
                <w:szCs w:val="24"/>
              </w:rPr>
              <w:t>07.09 День здоровья. Проведение акции «Чистый берег»</w:t>
            </w:r>
          </w:p>
          <w:p w:rsidR="0079691A" w:rsidRPr="00773B65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65">
              <w:rPr>
                <w:rFonts w:ascii="Times New Roman" w:hAnsi="Times New Roman" w:cs="Times New Roman"/>
                <w:sz w:val="24"/>
                <w:szCs w:val="24"/>
              </w:rPr>
              <w:t>28.09 Проведение выставки поделок из природного материала «Здравствуй, Осень!»</w:t>
            </w:r>
          </w:p>
          <w:p w:rsidR="0079691A" w:rsidRPr="00773B65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65">
              <w:rPr>
                <w:rFonts w:ascii="Times New Roman" w:hAnsi="Times New Roman" w:cs="Times New Roman"/>
                <w:sz w:val="24"/>
                <w:szCs w:val="24"/>
              </w:rPr>
              <w:t>28.09 Проведение конкурса рисунков «Доброе дело»</w:t>
            </w:r>
          </w:p>
          <w:p w:rsidR="0079691A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 рамках районной акции «Чистая планета» волонтерским отрядом под руководством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Супрунец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были высажены молодые ели. 5 декабря отмечается День волонтера, в связи с этим в школе прошел показ документального фильма «Я волонтер!», 7 декабря ребята приняли участие в районном мероприятии «Доброволец года»</w:t>
            </w:r>
          </w:p>
          <w:p w:rsidR="0079691A" w:rsidRDefault="0079691A" w:rsidP="0079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школы приняли участие в акции по древонасаждению.</w:t>
            </w:r>
          </w:p>
          <w:p w:rsidR="0079691A" w:rsidRPr="003F36BE" w:rsidRDefault="0079691A" w:rsidP="0079691A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b/>
                <w:sz w:val="24"/>
                <w:szCs w:val="24"/>
              </w:rPr>
              <w:t>Акции:</w:t>
            </w:r>
          </w:p>
          <w:p w:rsidR="0079691A" w:rsidRPr="003F36BE" w:rsidRDefault="0079691A" w:rsidP="0079691A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«Чистый двор»</w:t>
            </w:r>
          </w:p>
          <w:p w:rsidR="0079691A" w:rsidRPr="003F36BE" w:rsidRDefault="0079691A" w:rsidP="0079691A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«Покорми птиц зимой»</w:t>
            </w:r>
          </w:p>
          <w:p w:rsidR="0079691A" w:rsidRPr="003F36BE" w:rsidRDefault="0079691A" w:rsidP="0079691A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«С любовью к России мы делами добрыми едины»</w:t>
            </w:r>
          </w:p>
          <w:p w:rsidR="0079691A" w:rsidRPr="003F36BE" w:rsidRDefault="0079691A" w:rsidP="0079691A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Всероссийская экологическая акция «Марафон добрых дел»</w:t>
            </w:r>
          </w:p>
          <w:p w:rsidR="0079691A" w:rsidRPr="003F36BE" w:rsidRDefault="0079691A" w:rsidP="0079691A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Классный час «День заповедников и парков</w:t>
            </w: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79691A" w:rsidRPr="003F36BE" w:rsidRDefault="0079691A" w:rsidP="0079691A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ссный час «Животные Дона</w:t>
            </w: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79691A" w:rsidRPr="003F36BE" w:rsidRDefault="0079691A" w:rsidP="0079691A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b/>
                <w:sz w:val="24"/>
                <w:szCs w:val="24"/>
              </w:rPr>
              <w:t>Дискуссии:</w:t>
            </w:r>
          </w:p>
          <w:p w:rsidR="0079691A" w:rsidRPr="003F36BE" w:rsidRDefault="0079691A" w:rsidP="0079691A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Мой личный вклад в спасение природы</w:t>
            </w: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79691A" w:rsidRPr="003F36BE" w:rsidRDefault="0079691A" w:rsidP="0079691A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«Нужны ли заповедники»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(ко Дню заповедников в России)</w:t>
            </w:r>
          </w:p>
          <w:p w:rsidR="0079691A" w:rsidRDefault="0079691A" w:rsidP="0079691A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 xml:space="preserve">День воды </w:t>
            </w:r>
            <w:proofErr w:type="gramStart"/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посещение детского сада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- конкурсная программа)</w:t>
            </w:r>
          </w:p>
          <w:p w:rsidR="0079691A" w:rsidRPr="003F36BE" w:rsidRDefault="0079691A" w:rsidP="0079691A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«День Земли»</w:t>
            </w:r>
          </w:p>
          <w:p w:rsidR="0079691A" w:rsidRPr="003F36BE" w:rsidRDefault="0079691A" w:rsidP="0079691A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«Живые символы природы»</w:t>
            </w:r>
          </w:p>
          <w:p w:rsidR="0079691A" w:rsidRPr="003F36BE" w:rsidRDefault="0079691A" w:rsidP="0079691A">
            <w:pPr>
              <w:numPr>
                <w:ilvl w:val="0"/>
                <w:numId w:val="1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дистанционных олимпиадах</w:t>
            </w:r>
          </w:p>
          <w:p w:rsidR="0079691A" w:rsidRPr="003F36BE" w:rsidRDefault="0079691A" w:rsidP="0079691A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Конкурсы плакатов, рисунков и фотографий:</w:t>
            </w:r>
          </w:p>
          <w:p w:rsidR="0079691A" w:rsidRPr="003F36BE" w:rsidRDefault="0079691A" w:rsidP="0079691A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урс рисунков «Растения и животные Донского края, занесенные в Красную книгу»</w:t>
            </w:r>
          </w:p>
          <w:p w:rsidR="0079691A" w:rsidRPr="003F36BE" w:rsidRDefault="0079691A" w:rsidP="0079691A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Высадка деревьев</w:t>
            </w:r>
          </w:p>
          <w:p w:rsidR="0079691A" w:rsidRPr="003F36BE" w:rsidRDefault="0079691A" w:rsidP="0079691A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Субботники</w:t>
            </w:r>
          </w:p>
          <w:p w:rsidR="003F36BE" w:rsidRPr="003F36BE" w:rsidRDefault="0079691A" w:rsidP="0079691A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Сбор макулатуры</w:t>
            </w:r>
          </w:p>
        </w:tc>
      </w:tr>
    </w:tbl>
    <w:p w:rsidR="002E41DF" w:rsidRDefault="002E41DF" w:rsidP="007E1142">
      <w:pPr>
        <w:spacing w:before="120" w:after="0" w:line="240" w:lineRule="auto"/>
        <w:rPr>
          <w:bCs/>
          <w:sz w:val="20"/>
          <w:szCs w:val="20"/>
        </w:rPr>
      </w:pPr>
    </w:p>
    <w:p w:rsidR="00AE5F71" w:rsidRDefault="00AE5F71" w:rsidP="002E41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41DF" w:rsidRPr="0079691A" w:rsidRDefault="002E41DF" w:rsidP="002E41DF">
      <w:pPr>
        <w:jc w:val="right"/>
        <w:rPr>
          <w:rFonts w:ascii="Times New Roman" w:hAnsi="Times New Roman" w:cs="Times New Roman"/>
          <w:sz w:val="24"/>
          <w:szCs w:val="24"/>
        </w:rPr>
      </w:pPr>
      <w:r w:rsidRPr="0079691A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E41DF" w:rsidRPr="0079691A" w:rsidRDefault="002E41DF" w:rsidP="002E41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691A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в МБОУ </w:t>
      </w:r>
      <w:proofErr w:type="spellStart"/>
      <w:r w:rsidRPr="0079691A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79691A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2E41DF" w:rsidRPr="0079691A" w:rsidRDefault="002E41DF" w:rsidP="002E41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1DF" w:rsidRPr="0079691A" w:rsidRDefault="002E41DF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91A">
        <w:rPr>
          <w:rFonts w:ascii="Times New Roman" w:hAnsi="Times New Roman" w:cs="Times New Roman"/>
          <w:sz w:val="24"/>
          <w:szCs w:val="24"/>
        </w:rPr>
        <w:t xml:space="preserve">В МБОУ </w:t>
      </w:r>
      <w:proofErr w:type="spellStart"/>
      <w:r w:rsidRPr="0079691A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79691A">
        <w:rPr>
          <w:rFonts w:ascii="Times New Roman" w:hAnsi="Times New Roman" w:cs="Times New Roman"/>
          <w:sz w:val="24"/>
          <w:szCs w:val="24"/>
        </w:rPr>
        <w:t xml:space="preserve"> СОШ функционируют кружковые занятия следующей направленности:</w:t>
      </w:r>
    </w:p>
    <w:p w:rsidR="002E41DF" w:rsidRPr="0079691A" w:rsidRDefault="002E41DF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91A">
        <w:rPr>
          <w:rFonts w:ascii="Times New Roman" w:hAnsi="Times New Roman" w:cs="Times New Roman"/>
          <w:sz w:val="24"/>
          <w:szCs w:val="24"/>
        </w:rPr>
        <w:t>технической</w:t>
      </w:r>
      <w:proofErr w:type="gramEnd"/>
      <w:r w:rsidRPr="0079691A">
        <w:rPr>
          <w:rFonts w:ascii="Times New Roman" w:hAnsi="Times New Roman" w:cs="Times New Roman"/>
          <w:sz w:val="24"/>
          <w:szCs w:val="24"/>
        </w:rPr>
        <w:t xml:space="preserve"> (1)– профессиональное обучение (тракторист-машинист),</w:t>
      </w:r>
    </w:p>
    <w:p w:rsidR="002E41DF" w:rsidRPr="0079691A" w:rsidRDefault="002E41DF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91A">
        <w:rPr>
          <w:rFonts w:ascii="Times New Roman" w:hAnsi="Times New Roman" w:cs="Times New Roman"/>
          <w:sz w:val="24"/>
          <w:szCs w:val="24"/>
        </w:rPr>
        <w:t>естественнонаучной</w:t>
      </w:r>
      <w:r w:rsidR="0079691A" w:rsidRPr="0079691A">
        <w:rPr>
          <w:rFonts w:ascii="Times New Roman" w:hAnsi="Times New Roman" w:cs="Times New Roman"/>
          <w:sz w:val="24"/>
          <w:szCs w:val="24"/>
        </w:rPr>
        <w:t>(2</w:t>
      </w:r>
      <w:r w:rsidRPr="0079691A">
        <w:rPr>
          <w:rFonts w:ascii="Times New Roman" w:hAnsi="Times New Roman" w:cs="Times New Roman"/>
          <w:sz w:val="24"/>
          <w:szCs w:val="24"/>
        </w:rPr>
        <w:t xml:space="preserve">): </w:t>
      </w:r>
      <w:proofErr w:type="gramStart"/>
      <w:r w:rsidRPr="0079691A">
        <w:rPr>
          <w:rFonts w:ascii="Times New Roman" w:hAnsi="Times New Roman" w:cs="Times New Roman"/>
          <w:sz w:val="24"/>
          <w:szCs w:val="24"/>
        </w:rPr>
        <w:t>экологический</w:t>
      </w:r>
      <w:proofErr w:type="gramEnd"/>
      <w:r w:rsidR="00200B5B" w:rsidRPr="0079691A">
        <w:rPr>
          <w:rFonts w:ascii="Times New Roman" w:hAnsi="Times New Roman" w:cs="Times New Roman"/>
          <w:sz w:val="24"/>
          <w:szCs w:val="24"/>
        </w:rPr>
        <w:t>,   решение задач повышенной сложности по физике.</w:t>
      </w:r>
    </w:p>
    <w:p w:rsidR="002E41DF" w:rsidRPr="0079691A" w:rsidRDefault="002E41DF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91A">
        <w:rPr>
          <w:rFonts w:ascii="Times New Roman" w:hAnsi="Times New Roman" w:cs="Times New Roman"/>
          <w:sz w:val="24"/>
          <w:szCs w:val="24"/>
        </w:rPr>
        <w:t>художественной(3): вокальный, литературный,</w:t>
      </w:r>
      <w:r w:rsidR="0079691A" w:rsidRPr="0079691A">
        <w:rPr>
          <w:rFonts w:ascii="Times New Roman" w:hAnsi="Times New Roman" w:cs="Times New Roman"/>
          <w:sz w:val="24"/>
          <w:szCs w:val="24"/>
        </w:rPr>
        <w:t xml:space="preserve"> ИЗО</w:t>
      </w:r>
      <w:r w:rsidRPr="00796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1DF" w:rsidRPr="0079691A" w:rsidRDefault="002E41DF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91A">
        <w:rPr>
          <w:rFonts w:ascii="Times New Roman" w:hAnsi="Times New Roman" w:cs="Times New Roman"/>
          <w:sz w:val="24"/>
          <w:szCs w:val="24"/>
        </w:rPr>
        <w:t>социально-педагогической</w:t>
      </w:r>
      <w:proofErr w:type="gramEnd"/>
      <w:r w:rsidRPr="0079691A">
        <w:rPr>
          <w:rFonts w:ascii="Times New Roman" w:hAnsi="Times New Roman" w:cs="Times New Roman"/>
          <w:sz w:val="24"/>
          <w:szCs w:val="24"/>
        </w:rPr>
        <w:t xml:space="preserve"> (2):  волонтеры Дона, ЮИД</w:t>
      </w:r>
    </w:p>
    <w:p w:rsidR="002E41DF" w:rsidRPr="0079691A" w:rsidRDefault="002E41DF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91A">
        <w:rPr>
          <w:rFonts w:ascii="Times New Roman" w:hAnsi="Times New Roman" w:cs="Times New Roman"/>
          <w:sz w:val="24"/>
          <w:szCs w:val="24"/>
        </w:rPr>
        <w:t>физкультурно-оздоровительной</w:t>
      </w:r>
      <w:proofErr w:type="gramEnd"/>
      <w:r w:rsidRPr="0079691A">
        <w:rPr>
          <w:rFonts w:ascii="Times New Roman" w:hAnsi="Times New Roman" w:cs="Times New Roman"/>
          <w:sz w:val="24"/>
          <w:szCs w:val="24"/>
        </w:rPr>
        <w:t xml:space="preserve"> (3): нас</w:t>
      </w:r>
      <w:r w:rsidR="007345F6">
        <w:rPr>
          <w:rFonts w:ascii="Times New Roman" w:hAnsi="Times New Roman" w:cs="Times New Roman"/>
          <w:sz w:val="24"/>
          <w:szCs w:val="24"/>
        </w:rPr>
        <w:t xml:space="preserve">тольный теннис, баскетбол, </w:t>
      </w:r>
      <w:r w:rsidR="004F2036">
        <w:rPr>
          <w:rFonts w:ascii="Times New Roman" w:hAnsi="Times New Roman" w:cs="Times New Roman"/>
          <w:sz w:val="24"/>
          <w:szCs w:val="24"/>
        </w:rPr>
        <w:t>0</w:t>
      </w:r>
      <w:r w:rsidRPr="0079691A">
        <w:rPr>
          <w:rFonts w:ascii="Times New Roman" w:hAnsi="Times New Roman" w:cs="Times New Roman"/>
          <w:sz w:val="24"/>
          <w:szCs w:val="24"/>
        </w:rPr>
        <w:t xml:space="preserve">атлетическая гимнастика. </w:t>
      </w:r>
    </w:p>
    <w:p w:rsidR="002E41DF" w:rsidRPr="007F25A9" w:rsidRDefault="002E41DF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91A">
        <w:rPr>
          <w:rFonts w:ascii="Times New Roman" w:hAnsi="Times New Roman" w:cs="Times New Roman"/>
          <w:sz w:val="24"/>
          <w:szCs w:val="24"/>
        </w:rPr>
        <w:t xml:space="preserve">Также обучающиеся посещают кружковые занятия в ДК с. </w:t>
      </w:r>
      <w:proofErr w:type="spellStart"/>
      <w:r w:rsidRPr="0079691A">
        <w:rPr>
          <w:rFonts w:ascii="Times New Roman" w:hAnsi="Times New Roman" w:cs="Times New Roman"/>
          <w:sz w:val="24"/>
          <w:szCs w:val="24"/>
        </w:rPr>
        <w:t>Маньково-Калитвенское</w:t>
      </w:r>
      <w:proofErr w:type="spellEnd"/>
      <w:r w:rsidRPr="0079691A">
        <w:rPr>
          <w:rFonts w:ascii="Times New Roman" w:hAnsi="Times New Roman" w:cs="Times New Roman"/>
          <w:sz w:val="24"/>
          <w:szCs w:val="24"/>
        </w:rPr>
        <w:t>, Дома</w:t>
      </w:r>
      <w:r w:rsidRPr="007F25A9">
        <w:rPr>
          <w:rFonts w:ascii="Times New Roman" w:hAnsi="Times New Roman" w:cs="Times New Roman"/>
          <w:sz w:val="24"/>
          <w:szCs w:val="24"/>
        </w:rPr>
        <w:t xml:space="preserve"> детского творчества, секции ДЮСШ, проводимые на базе школы.</w:t>
      </w:r>
    </w:p>
    <w:p w:rsidR="002E41DF" w:rsidRPr="007F25A9" w:rsidRDefault="002E41DF" w:rsidP="002E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5A9">
        <w:rPr>
          <w:rFonts w:ascii="Times New Roman" w:hAnsi="Times New Roman" w:cs="Times New Roman"/>
          <w:sz w:val="24"/>
          <w:szCs w:val="24"/>
        </w:rPr>
        <w:t>Процент учащихся, задействованных в занятиях дополнительного образования составляет 75%</w:t>
      </w:r>
    </w:p>
    <w:p w:rsidR="002E41DF" w:rsidRPr="00165AC9" w:rsidRDefault="002E41DF" w:rsidP="002E4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1DF" w:rsidRDefault="002E41DF" w:rsidP="007E1142">
      <w:pPr>
        <w:spacing w:before="120" w:after="0" w:line="240" w:lineRule="auto"/>
        <w:rPr>
          <w:bCs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309372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E41DF" w:rsidRDefault="002E41DF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DC23F1" w:rsidRDefault="00DC23F1" w:rsidP="007E1142">
      <w:pPr>
        <w:spacing w:before="120" w:after="0" w:line="240" w:lineRule="auto"/>
        <w:rPr>
          <w:bCs/>
          <w:sz w:val="20"/>
          <w:szCs w:val="20"/>
        </w:rPr>
      </w:pPr>
    </w:p>
    <w:p w:rsidR="00EC7AE1" w:rsidRDefault="00EC7AE1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7AE1" w:rsidRDefault="00EC7AE1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7AE1" w:rsidRDefault="00EC7AE1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5B9E" w:rsidRPr="00BF5B9E" w:rsidRDefault="00BF5B9E" w:rsidP="00BF5B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BF5B9E" w:rsidRDefault="00BF5B9E" w:rsidP="00BF5B9E">
      <w:pPr>
        <w:rPr>
          <w:rFonts w:ascii="Times New Roman" w:hAnsi="Times New Roman" w:cs="Times New Roman"/>
          <w:sz w:val="28"/>
          <w:szCs w:val="28"/>
        </w:rPr>
      </w:pPr>
    </w:p>
    <w:p w:rsidR="00BF5B9E" w:rsidRPr="00BF5B9E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освоении обучающимися образовательных программ.</w:t>
      </w:r>
    </w:p>
    <w:p w:rsidR="00BF5B9E" w:rsidRPr="00BF5B9E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B9E">
        <w:rPr>
          <w:rFonts w:ascii="Times New Roman" w:hAnsi="Times New Roman" w:cs="Times New Roman"/>
          <w:b/>
          <w:sz w:val="28"/>
          <w:szCs w:val="28"/>
        </w:rPr>
        <w:t>Статистика показателей за 2014–201</w:t>
      </w:r>
      <w:r w:rsidR="000E3F08">
        <w:rPr>
          <w:rFonts w:ascii="Times New Roman" w:hAnsi="Times New Roman" w:cs="Times New Roman"/>
          <w:b/>
          <w:sz w:val="28"/>
          <w:szCs w:val="28"/>
        </w:rPr>
        <w:t>9</w:t>
      </w:r>
      <w:r w:rsidRPr="00BF5B9E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BF5B9E" w:rsidRPr="00BF5B9E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2268"/>
        <w:gridCol w:w="1323"/>
        <w:gridCol w:w="1363"/>
        <w:gridCol w:w="1363"/>
        <w:gridCol w:w="1292"/>
        <w:gridCol w:w="1292"/>
      </w:tblGrid>
      <w:tr w:rsidR="000E3F08" w:rsidRPr="007E1142" w:rsidTr="000E3F08">
        <w:tc>
          <w:tcPr>
            <w:tcW w:w="350" w:type="pct"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1185" w:type="pct"/>
            <w:tcBorders>
              <w:bottom w:val="single" w:sz="4" w:space="0" w:color="auto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Параметры статистики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2014–2015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учебный год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2015–2016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учебный год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2016–2017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учебный год</w:t>
            </w: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:rsidR="000E3F08" w:rsidRPr="007E1142" w:rsidRDefault="000E3F08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2017–2018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учебный год</w:t>
            </w: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:rsidR="000E3F08" w:rsidRPr="007E1142" w:rsidRDefault="000E3F08" w:rsidP="000E3F08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учебный год</w:t>
            </w:r>
          </w:p>
        </w:tc>
      </w:tr>
      <w:tr w:rsidR="000E3F08" w:rsidRPr="007E1142" w:rsidTr="000E3F08">
        <w:tc>
          <w:tcPr>
            <w:tcW w:w="350" w:type="pct"/>
            <w:vMerge w:val="restart"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5" w:type="pct"/>
            <w:tcBorders>
              <w:bottom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Количество детей, обучавшихся на конец учебного года (для 2017–2018 – на конец 2018 года), в том числе:</w:t>
            </w:r>
          </w:p>
        </w:tc>
        <w:tc>
          <w:tcPr>
            <w:tcW w:w="691" w:type="pct"/>
            <w:tcBorders>
              <w:bottom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348</w:t>
            </w:r>
          </w:p>
        </w:tc>
        <w:tc>
          <w:tcPr>
            <w:tcW w:w="712" w:type="pct"/>
            <w:tcBorders>
              <w:bottom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</w:p>
        </w:tc>
        <w:tc>
          <w:tcPr>
            <w:tcW w:w="712" w:type="pct"/>
            <w:tcBorders>
              <w:bottom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  <w:tc>
          <w:tcPr>
            <w:tcW w:w="675" w:type="pct"/>
            <w:tcBorders>
              <w:bottom w:val="nil"/>
            </w:tcBorders>
          </w:tcPr>
          <w:p w:rsidR="000E3F08" w:rsidRPr="007E1142" w:rsidRDefault="000E3F08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</w:p>
        </w:tc>
        <w:tc>
          <w:tcPr>
            <w:tcW w:w="675" w:type="pct"/>
            <w:tcBorders>
              <w:bottom w:val="nil"/>
            </w:tcBorders>
          </w:tcPr>
          <w:p w:rsidR="000E3F08" w:rsidRPr="007E1142" w:rsidRDefault="000E3F08" w:rsidP="00993A92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</w:p>
        </w:tc>
      </w:tr>
      <w:tr w:rsidR="000E3F08" w:rsidRPr="007E1142" w:rsidTr="000E3F08">
        <w:tc>
          <w:tcPr>
            <w:tcW w:w="350" w:type="pct"/>
            <w:vMerge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5" w:type="pct"/>
            <w:tcBorders>
              <w:top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начальная школа</w:t>
            </w:r>
          </w:p>
        </w:tc>
        <w:tc>
          <w:tcPr>
            <w:tcW w:w="691" w:type="pct"/>
            <w:tcBorders>
              <w:top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712" w:type="pct"/>
            <w:tcBorders>
              <w:top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712" w:type="pct"/>
            <w:tcBorders>
              <w:top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675" w:type="pct"/>
            <w:tcBorders>
              <w:top w:val="nil"/>
            </w:tcBorders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675" w:type="pct"/>
            <w:tcBorders>
              <w:top w:val="nil"/>
            </w:tcBorders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</w:tr>
      <w:tr w:rsidR="000E3F08" w:rsidRPr="007E1142" w:rsidTr="000E3F08">
        <w:tc>
          <w:tcPr>
            <w:tcW w:w="350" w:type="pct"/>
            <w:vMerge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5" w:type="pct"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основная школа</w:t>
            </w:r>
          </w:p>
        </w:tc>
        <w:tc>
          <w:tcPr>
            <w:tcW w:w="691" w:type="pct"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712" w:type="pct"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712" w:type="pct"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675" w:type="pct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675" w:type="pct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0E3F08" w:rsidRPr="007E1142" w:rsidTr="000E3F08">
        <w:tc>
          <w:tcPr>
            <w:tcW w:w="350" w:type="pct"/>
            <w:vMerge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5" w:type="pct"/>
            <w:tcBorders>
              <w:bottom w:val="single" w:sz="4" w:space="0" w:color="auto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средняя школа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0E3F08" w:rsidRPr="007E1142" w:rsidTr="000E3F08">
        <w:tc>
          <w:tcPr>
            <w:tcW w:w="350" w:type="pct"/>
            <w:vMerge w:val="restart"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5" w:type="pct"/>
            <w:tcBorders>
              <w:bottom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691" w:type="pct"/>
            <w:tcBorders>
              <w:bottom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pct"/>
            <w:tcBorders>
              <w:bottom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pct"/>
            <w:tcBorders>
              <w:bottom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5" w:type="pct"/>
            <w:tcBorders>
              <w:bottom w:val="nil"/>
            </w:tcBorders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5" w:type="pct"/>
            <w:tcBorders>
              <w:bottom w:val="nil"/>
            </w:tcBorders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3F08" w:rsidRPr="007E1142" w:rsidTr="000E3F08">
        <w:tc>
          <w:tcPr>
            <w:tcW w:w="350" w:type="pct"/>
            <w:vMerge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5" w:type="pct"/>
            <w:tcBorders>
              <w:top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начальная школа</w:t>
            </w:r>
          </w:p>
        </w:tc>
        <w:tc>
          <w:tcPr>
            <w:tcW w:w="691" w:type="pct"/>
            <w:tcBorders>
              <w:top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2" w:type="pct"/>
            <w:tcBorders>
              <w:top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2" w:type="pct"/>
            <w:tcBorders>
              <w:top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5" w:type="pct"/>
            <w:tcBorders>
              <w:top w:val="nil"/>
            </w:tcBorders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5" w:type="pct"/>
            <w:tcBorders>
              <w:top w:val="nil"/>
            </w:tcBorders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0E3F08" w:rsidRPr="007E1142" w:rsidTr="000E3F08">
        <w:tc>
          <w:tcPr>
            <w:tcW w:w="350" w:type="pct"/>
            <w:vMerge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5" w:type="pct"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основная школа</w:t>
            </w:r>
          </w:p>
        </w:tc>
        <w:tc>
          <w:tcPr>
            <w:tcW w:w="691" w:type="pct"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2" w:type="pct"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2" w:type="pct"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675" w:type="pct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5" w:type="pct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E3F08" w:rsidRPr="007E1142" w:rsidTr="000E3F08">
        <w:tc>
          <w:tcPr>
            <w:tcW w:w="350" w:type="pct"/>
            <w:vMerge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5" w:type="pct"/>
            <w:tcBorders>
              <w:bottom w:val="single" w:sz="4" w:space="0" w:color="auto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средняя школа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E3F08" w:rsidRPr="007E1142" w:rsidTr="000E3F08">
        <w:tc>
          <w:tcPr>
            <w:tcW w:w="350" w:type="pct"/>
            <w:vMerge w:val="restart"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5" w:type="pct"/>
            <w:tcBorders>
              <w:bottom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Не получили аттестата:</w:t>
            </w:r>
          </w:p>
        </w:tc>
        <w:tc>
          <w:tcPr>
            <w:tcW w:w="691" w:type="pct"/>
            <w:tcBorders>
              <w:bottom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pct"/>
            <w:tcBorders>
              <w:bottom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pct"/>
            <w:tcBorders>
              <w:bottom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5" w:type="pct"/>
            <w:tcBorders>
              <w:bottom w:val="nil"/>
            </w:tcBorders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5" w:type="pct"/>
            <w:tcBorders>
              <w:bottom w:val="nil"/>
            </w:tcBorders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3F08" w:rsidRPr="007E1142" w:rsidTr="000E3F08">
        <w:tc>
          <w:tcPr>
            <w:tcW w:w="350" w:type="pct"/>
            <w:vMerge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5" w:type="pct"/>
            <w:tcBorders>
              <w:top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об основном общем образовании</w:t>
            </w:r>
          </w:p>
        </w:tc>
        <w:tc>
          <w:tcPr>
            <w:tcW w:w="691" w:type="pct"/>
            <w:tcBorders>
              <w:top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712" w:type="pct"/>
            <w:tcBorders>
              <w:top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712" w:type="pct"/>
            <w:tcBorders>
              <w:top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</w:tcBorders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nil"/>
            </w:tcBorders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E3F08" w:rsidRPr="007E1142" w:rsidTr="000E3F08">
        <w:tc>
          <w:tcPr>
            <w:tcW w:w="350" w:type="pct"/>
            <w:vMerge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5" w:type="pct"/>
            <w:tcBorders>
              <w:bottom w:val="single" w:sz="4" w:space="0" w:color="auto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среднем общем образовании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E3F08" w:rsidRPr="007E1142" w:rsidTr="000E3F08">
        <w:tc>
          <w:tcPr>
            <w:tcW w:w="350" w:type="pct"/>
            <w:vMerge w:val="restart"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5" w:type="pct"/>
            <w:tcBorders>
              <w:bottom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Окончили школу с аттестатом особого образца:</w:t>
            </w:r>
          </w:p>
        </w:tc>
        <w:tc>
          <w:tcPr>
            <w:tcW w:w="691" w:type="pct"/>
            <w:tcBorders>
              <w:bottom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pct"/>
            <w:tcBorders>
              <w:bottom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pct"/>
            <w:tcBorders>
              <w:bottom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5" w:type="pct"/>
            <w:tcBorders>
              <w:bottom w:val="nil"/>
            </w:tcBorders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5" w:type="pct"/>
            <w:tcBorders>
              <w:bottom w:val="nil"/>
            </w:tcBorders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3F08" w:rsidRPr="007E1142" w:rsidTr="000E3F08">
        <w:tc>
          <w:tcPr>
            <w:tcW w:w="350" w:type="pct"/>
            <w:vMerge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5" w:type="pct"/>
            <w:tcBorders>
              <w:top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 xml:space="preserve">– в основной школе </w:t>
            </w:r>
          </w:p>
        </w:tc>
        <w:tc>
          <w:tcPr>
            <w:tcW w:w="691" w:type="pct"/>
            <w:tcBorders>
              <w:top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2" w:type="pct"/>
            <w:tcBorders>
              <w:top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2" w:type="pct"/>
            <w:tcBorders>
              <w:top w:val="nil"/>
            </w:tcBorders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nil"/>
            </w:tcBorders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nil"/>
            </w:tcBorders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E3F08" w:rsidRPr="007E1142" w:rsidTr="000E3F08">
        <w:tc>
          <w:tcPr>
            <w:tcW w:w="350" w:type="pct"/>
            <w:vMerge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5" w:type="pct"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средней школе</w:t>
            </w:r>
          </w:p>
        </w:tc>
        <w:tc>
          <w:tcPr>
            <w:tcW w:w="691" w:type="pct"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2" w:type="pct"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2" w:type="pct"/>
            <w:shd w:val="clear" w:color="auto" w:fill="auto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5" w:type="pct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5" w:type="pct"/>
          </w:tcPr>
          <w:p w:rsidR="000E3F08" w:rsidRPr="007E1142" w:rsidRDefault="000E3F08" w:rsidP="00993A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BF5B9E" w:rsidRDefault="00BF5B9E" w:rsidP="00BF5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B9E" w:rsidRPr="007E1142" w:rsidRDefault="00BF5B9E" w:rsidP="00BF5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42">
        <w:rPr>
          <w:rFonts w:ascii="Times New Roman" w:hAnsi="Times New Roman" w:cs="Times New Roman"/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сохраняется.</w:t>
      </w:r>
    </w:p>
    <w:p w:rsidR="00BF5B9E" w:rsidRPr="007E1142" w:rsidRDefault="00BF5B9E" w:rsidP="00BF5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42">
        <w:rPr>
          <w:rFonts w:ascii="Times New Roman" w:hAnsi="Times New Roman" w:cs="Times New Roman"/>
          <w:sz w:val="24"/>
          <w:szCs w:val="24"/>
        </w:rPr>
        <w:t xml:space="preserve">Профильного и углубленного обучения в МБОУ </w:t>
      </w:r>
      <w:proofErr w:type="spellStart"/>
      <w:r w:rsidRPr="007E1142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7E1142">
        <w:rPr>
          <w:rFonts w:ascii="Times New Roman" w:hAnsi="Times New Roman" w:cs="Times New Roman"/>
          <w:sz w:val="24"/>
          <w:szCs w:val="24"/>
        </w:rPr>
        <w:t xml:space="preserve"> СОШ нет.</w:t>
      </w:r>
    </w:p>
    <w:p w:rsidR="00BA39E9" w:rsidRDefault="00BA39E9" w:rsidP="00BF5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B9E" w:rsidRDefault="00BF5B9E" w:rsidP="00E703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5B9E" w:rsidRPr="00BF5B9E" w:rsidRDefault="00BF5B9E" w:rsidP="00BF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B9E">
        <w:rPr>
          <w:rFonts w:ascii="Times New Roman" w:hAnsi="Times New Roman" w:cs="Times New Roman"/>
          <w:b/>
          <w:sz w:val="28"/>
          <w:szCs w:val="28"/>
        </w:rPr>
        <w:t>Результаты освоения учащимися программ начального общего образования по показателю «успеваемость» в 201</w:t>
      </w:r>
      <w:r w:rsidR="000E3F08">
        <w:rPr>
          <w:rFonts w:ascii="Times New Roman" w:hAnsi="Times New Roman" w:cs="Times New Roman"/>
          <w:b/>
          <w:sz w:val="28"/>
          <w:szCs w:val="28"/>
        </w:rPr>
        <w:t>9</w:t>
      </w:r>
      <w:r w:rsidRPr="00BF5B9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F5B9E" w:rsidRDefault="00BF5B9E" w:rsidP="00BF5B9E">
      <w:pPr>
        <w:spacing w:before="120" w:after="0" w:line="240" w:lineRule="auto"/>
        <w:rPr>
          <w:rFonts w:ascii="Times New Roman" w:hAnsi="Times New Roman" w:cs="Times New Roman"/>
        </w:rPr>
      </w:pPr>
    </w:p>
    <w:p w:rsidR="00BF5B9E" w:rsidRPr="007E1142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4"/>
        <w:gridCol w:w="707"/>
        <w:gridCol w:w="852"/>
        <w:gridCol w:w="732"/>
        <w:gridCol w:w="22"/>
        <w:gridCol w:w="807"/>
        <w:gridCol w:w="570"/>
        <w:gridCol w:w="678"/>
        <w:gridCol w:w="512"/>
        <w:gridCol w:w="655"/>
        <w:gridCol w:w="663"/>
        <w:gridCol w:w="926"/>
        <w:gridCol w:w="532"/>
        <w:gridCol w:w="926"/>
        <w:gridCol w:w="445"/>
        <w:gridCol w:w="18"/>
      </w:tblGrid>
      <w:tr w:rsidR="00BF5B9E" w:rsidRPr="007E1142" w:rsidTr="00DE0A1D">
        <w:trPr>
          <w:gridAfter w:val="1"/>
          <w:wAfter w:w="9" w:type="pct"/>
          <w:cantSplit/>
          <w:trHeight w:val="240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Всего </w:t>
            </w:r>
            <w:proofErr w:type="spellStart"/>
            <w:r w:rsidRPr="007E1142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8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успевают</w:t>
            </w:r>
          </w:p>
        </w:tc>
        <w:tc>
          <w:tcPr>
            <w:tcW w:w="7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1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Не успевают</w:t>
            </w:r>
          </w:p>
        </w:tc>
        <w:tc>
          <w:tcPr>
            <w:tcW w:w="6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Переведены условно</w:t>
            </w:r>
          </w:p>
        </w:tc>
      </w:tr>
      <w:tr w:rsidR="00BF5B9E" w:rsidRPr="007E1142" w:rsidTr="00DE0A1D">
        <w:trPr>
          <w:gridAfter w:val="1"/>
          <w:wAfter w:w="9" w:type="pct"/>
          <w:cantSplit/>
          <w:trHeight w:val="137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н/а</w:t>
            </w:r>
          </w:p>
        </w:tc>
        <w:tc>
          <w:tcPr>
            <w:tcW w:w="6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B9E" w:rsidRPr="007E1142" w:rsidTr="00DE0A1D">
        <w:trPr>
          <w:cantSplit/>
          <w:trHeight w:val="629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 отметками «4» и «5»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 отметками «5»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</w:tr>
      <w:tr w:rsidR="00BF5B9E" w:rsidRPr="007E1142" w:rsidTr="00DE0A1D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0E3F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</w:t>
            </w:r>
            <w:r w:rsidR="000E3F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E3F0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E3F0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DE0A1D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DE0A1D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DE0A1D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DE0A1D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DE0A1D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DE0A1D" w:rsidP="00DE0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DE0A1D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E3F0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E3F0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E3F0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DE0A1D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DE0A1D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DE0A1D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DE0A1D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DE0A1D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DE0A1D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E3F0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F5B9E" w:rsidRPr="007E11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E3F0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E3F0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DE0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</w:t>
            </w:r>
            <w:r w:rsidR="00DE0A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DE0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4</w:t>
            </w:r>
            <w:r w:rsidR="00DE0A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DE0A1D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DE0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</w:t>
            </w:r>
            <w:r w:rsidR="00DE0A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DE0A1D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DE0A1D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DE0A1D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0E3F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11</w:t>
            </w:r>
            <w:r w:rsidR="000E3F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0E3F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</w:t>
            </w:r>
            <w:r w:rsidR="000E3F08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0E3F0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DE0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5</w:t>
            </w:r>
            <w:r w:rsidR="00DE0A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DE0A1D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DE0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</w:t>
            </w:r>
            <w:r w:rsidR="00DE0A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DE0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</w:t>
            </w:r>
            <w:r w:rsidR="00DE0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DE0A1D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DE0A1D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</w:tbl>
    <w:p w:rsidR="00EC7AE1" w:rsidRDefault="00EC7AE1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AE1" w:rsidRDefault="00EC7AE1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AE1" w:rsidRDefault="00EC7AE1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B9E" w:rsidRPr="00BF5B9E" w:rsidRDefault="00BF5B9E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B9E" w:rsidRPr="00BF5B9E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B9E">
        <w:rPr>
          <w:rFonts w:ascii="Times New Roman" w:hAnsi="Times New Roman" w:cs="Times New Roman"/>
          <w:b/>
          <w:sz w:val="28"/>
          <w:szCs w:val="28"/>
        </w:rPr>
        <w:t>Результаты освоения учащимися программ основного общего образования по показателю «успеваемость» в 201</w:t>
      </w:r>
      <w:r w:rsidR="00DE0A1D">
        <w:rPr>
          <w:rFonts w:ascii="Times New Roman" w:hAnsi="Times New Roman" w:cs="Times New Roman"/>
          <w:b/>
          <w:sz w:val="28"/>
          <w:szCs w:val="28"/>
        </w:rPr>
        <w:t>9</w:t>
      </w:r>
      <w:r w:rsidRPr="00BF5B9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BF5B9E" w:rsidRPr="00BF5B9E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5"/>
        <w:gridCol w:w="753"/>
        <w:gridCol w:w="651"/>
        <w:gridCol w:w="542"/>
        <w:gridCol w:w="1205"/>
        <w:gridCol w:w="433"/>
        <w:gridCol w:w="1205"/>
        <w:gridCol w:w="433"/>
        <w:gridCol w:w="651"/>
        <w:gridCol w:w="398"/>
        <w:gridCol w:w="651"/>
        <w:gridCol w:w="398"/>
        <w:gridCol w:w="717"/>
        <w:gridCol w:w="629"/>
      </w:tblGrid>
      <w:tr w:rsidR="00BF5B9E" w:rsidRPr="007E1142" w:rsidTr="00993A92">
        <w:trPr>
          <w:cantSplit/>
          <w:trHeight w:val="225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Всего </w:t>
            </w:r>
            <w:r w:rsidRPr="007E1142">
              <w:rPr>
                <w:rFonts w:ascii="Times New Roman" w:hAnsi="Times New Roman" w:cs="Times New Roman"/>
              </w:rPr>
              <w:br/>
            </w:r>
            <w:proofErr w:type="spellStart"/>
            <w:r w:rsidRPr="007E1142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6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Из них </w:t>
            </w:r>
            <w:r w:rsidRPr="007E1142">
              <w:rPr>
                <w:rFonts w:ascii="Times New Roman" w:hAnsi="Times New Roman" w:cs="Times New Roman"/>
              </w:rPr>
              <w:br/>
              <w:t>успевают</w:t>
            </w:r>
          </w:p>
        </w:tc>
        <w:tc>
          <w:tcPr>
            <w:tcW w:w="7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Окончили </w:t>
            </w:r>
            <w:r w:rsidRPr="007E1142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7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Окончили </w:t>
            </w:r>
            <w:r w:rsidRPr="007E1142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0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Не успевают</w:t>
            </w:r>
          </w:p>
        </w:tc>
        <w:tc>
          <w:tcPr>
            <w:tcW w:w="8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Переведены </w:t>
            </w:r>
            <w:r w:rsidRPr="007E1142">
              <w:rPr>
                <w:rFonts w:ascii="Times New Roman" w:hAnsi="Times New Roman" w:cs="Times New Roman"/>
              </w:rPr>
              <w:br/>
              <w:t>условно</w:t>
            </w:r>
          </w:p>
        </w:tc>
      </w:tr>
      <w:tr w:rsidR="00BF5B9E" w:rsidRPr="007E1142" w:rsidTr="00993A92">
        <w:trPr>
          <w:cantSplit/>
          <w:trHeight w:val="225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н/а</w:t>
            </w:r>
          </w:p>
        </w:tc>
        <w:tc>
          <w:tcPr>
            <w:tcW w:w="8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B9E" w:rsidRPr="007E1142" w:rsidTr="00993A92">
        <w:trPr>
          <w:cantSplit/>
          <w:trHeight w:val="874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 отметками «4» и «5»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 отметками «5»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</w:tr>
      <w:tr w:rsidR="00BF5B9E" w:rsidRPr="007E1142" w:rsidTr="00993A92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F314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</w:t>
            </w:r>
            <w:r w:rsidR="00F31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F314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</w:t>
            </w:r>
            <w:r w:rsidR="00F31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F314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</w:t>
            </w:r>
            <w:r w:rsidR="00F31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993A92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F314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</w:t>
            </w:r>
            <w:r w:rsidR="00F31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993A92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F314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</w:t>
            </w:r>
            <w:r w:rsidR="00F31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F314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</w:t>
            </w:r>
            <w:r w:rsidR="00F31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993A92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993A92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993A92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F314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14</w:t>
            </w:r>
            <w:r w:rsidR="00F31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F314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14</w:t>
            </w:r>
            <w:r w:rsidR="00F31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F314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5</w:t>
            </w:r>
            <w:r w:rsidR="00F314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</w:tbl>
    <w:p w:rsidR="00BF5B9E" w:rsidRDefault="00BF5B9E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B5B" w:rsidRPr="007E1142" w:rsidRDefault="00200B5B" w:rsidP="00BF5B9E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BF5B9E" w:rsidRDefault="00BF5B9E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B9E">
        <w:rPr>
          <w:rFonts w:ascii="Times New Roman" w:hAnsi="Times New Roman" w:cs="Times New Roman"/>
          <w:b/>
          <w:sz w:val="28"/>
          <w:szCs w:val="28"/>
        </w:rPr>
        <w:t xml:space="preserve">Результаты освоения программ среднего общего образования обучающимися 10, 11 классов по показателю «успеваемость» в </w:t>
      </w:r>
      <w:r w:rsidRPr="00F00633">
        <w:rPr>
          <w:rFonts w:ascii="Times New Roman" w:hAnsi="Times New Roman" w:cs="Times New Roman"/>
          <w:b/>
          <w:sz w:val="28"/>
          <w:szCs w:val="28"/>
        </w:rPr>
        <w:t>201</w:t>
      </w:r>
      <w:r w:rsidR="00F314B8">
        <w:rPr>
          <w:rFonts w:ascii="Times New Roman" w:hAnsi="Times New Roman" w:cs="Times New Roman"/>
          <w:b/>
          <w:sz w:val="28"/>
          <w:szCs w:val="28"/>
        </w:rPr>
        <w:t>9</w:t>
      </w:r>
      <w:r w:rsidRPr="00F00633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C7AE1" w:rsidRPr="00BF5B9E" w:rsidRDefault="00EC7AE1" w:rsidP="00BF5B9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7"/>
        <w:gridCol w:w="644"/>
        <w:gridCol w:w="562"/>
        <w:gridCol w:w="476"/>
        <w:gridCol w:w="1004"/>
        <w:gridCol w:w="534"/>
        <w:gridCol w:w="1004"/>
        <w:gridCol w:w="534"/>
        <w:gridCol w:w="562"/>
        <w:gridCol w:w="361"/>
        <w:gridCol w:w="562"/>
        <w:gridCol w:w="361"/>
        <w:gridCol w:w="722"/>
        <w:gridCol w:w="438"/>
        <w:gridCol w:w="477"/>
        <w:gridCol w:w="563"/>
      </w:tblGrid>
      <w:tr w:rsidR="00BF5B9E" w:rsidRPr="007E1142" w:rsidTr="00993A92">
        <w:trPr>
          <w:cantSplit/>
          <w:trHeight w:val="225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Всего </w:t>
            </w:r>
            <w:proofErr w:type="spellStart"/>
            <w:r w:rsidRPr="007E1142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успевают</w:t>
            </w:r>
          </w:p>
        </w:tc>
        <w:tc>
          <w:tcPr>
            <w:tcW w:w="7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Окончили полугодие</w:t>
            </w:r>
          </w:p>
        </w:tc>
        <w:tc>
          <w:tcPr>
            <w:tcW w:w="7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Не успевают</w:t>
            </w:r>
          </w:p>
        </w:tc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Переведены условно</w:t>
            </w:r>
          </w:p>
        </w:tc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Сменили форму обучения</w:t>
            </w:r>
          </w:p>
        </w:tc>
      </w:tr>
      <w:tr w:rsidR="00BF5B9E" w:rsidRPr="007E1142" w:rsidTr="00993A92">
        <w:trPr>
          <w:cantSplit/>
          <w:trHeight w:val="225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н/а</w:t>
            </w: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B9E" w:rsidRPr="007E1142" w:rsidTr="00993A92">
        <w:trPr>
          <w:cantSplit/>
          <w:trHeight w:val="737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С отметками </w:t>
            </w:r>
            <w:r w:rsidRPr="007E1142">
              <w:rPr>
                <w:rFonts w:ascii="Times New Roman" w:hAnsi="Times New Roman" w:cs="Times New Roman"/>
              </w:rPr>
              <w:br/>
              <w:t>«4» и «5»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С </w:t>
            </w:r>
            <w:r w:rsidRPr="007E1142">
              <w:rPr>
                <w:rFonts w:ascii="Times New Roman" w:hAnsi="Times New Roman" w:cs="Times New Roman"/>
              </w:rPr>
              <w:br/>
              <w:t>отметками «5»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</w:tr>
      <w:tr w:rsidR="00BF5B9E" w:rsidRPr="007E1142" w:rsidTr="00993A92">
        <w:trPr>
          <w:trHeight w:val="3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BF5B9E"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F5B9E"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993A92">
        <w:trPr>
          <w:trHeight w:val="3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BF5B9E"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F314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</w:t>
            </w:r>
            <w:r w:rsidR="00F314B8">
              <w:rPr>
                <w:rFonts w:ascii="Times New Roman" w:hAnsi="Times New Roman" w:cs="Times New Roman"/>
              </w:rPr>
              <w:t>1</w:t>
            </w: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BF5B9E" w:rsidRPr="007E1142" w:rsidTr="00993A92">
        <w:trPr>
          <w:trHeight w:val="3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F314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</w:t>
            </w:r>
            <w:r w:rsidR="00F314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BF5B9E"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F314B8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F5B9E"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B9E" w:rsidRPr="007E1142" w:rsidRDefault="00BF5B9E" w:rsidP="00993A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</w:tbl>
    <w:p w:rsidR="00EC7AE1" w:rsidRDefault="00EC7AE1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AE1" w:rsidRDefault="00EC7AE1" w:rsidP="00BF5B9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B9E" w:rsidRDefault="00BF5B9E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7E1142" w:rsidRPr="00BF5B9E" w:rsidRDefault="007E1142" w:rsidP="007E1142">
      <w:pPr>
        <w:spacing w:before="120"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F5B9E">
        <w:rPr>
          <w:rFonts w:ascii="Times New Roman" w:hAnsi="Times New Roman" w:cs="Times New Roman"/>
          <w:bCs/>
          <w:sz w:val="24"/>
          <w:szCs w:val="24"/>
        </w:rPr>
        <w:t>Приложение № 4</w:t>
      </w:r>
    </w:p>
    <w:p w:rsidR="007E1142" w:rsidRPr="00BF5B9E" w:rsidRDefault="007E1142" w:rsidP="007E114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B9E">
        <w:rPr>
          <w:rFonts w:ascii="Times New Roman" w:hAnsi="Times New Roman" w:cs="Times New Roman"/>
          <w:b/>
          <w:bCs/>
          <w:sz w:val="24"/>
          <w:szCs w:val="24"/>
        </w:rPr>
        <w:t>Результаты сдачи ОГЭ 201</w:t>
      </w:r>
      <w:r w:rsidR="00F314B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F5B9E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7E1142" w:rsidRPr="00BF5B9E" w:rsidRDefault="007E1142" w:rsidP="007E11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1142" w:rsidRPr="00BF5B9E" w:rsidRDefault="007E1142" w:rsidP="007E1142">
      <w:pPr>
        <w:pStyle w:val="a6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5B9E">
        <w:rPr>
          <w:rFonts w:ascii="Times New Roman" w:hAnsi="Times New Roman" w:cs="Times New Roman"/>
          <w:b/>
          <w:sz w:val="24"/>
          <w:szCs w:val="24"/>
        </w:rPr>
        <w:t>Итоги обязательных экзаменов</w:t>
      </w:r>
    </w:p>
    <w:tbl>
      <w:tblPr>
        <w:tblW w:w="11205" w:type="dxa"/>
        <w:tblInd w:w="-1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9"/>
        <w:gridCol w:w="709"/>
        <w:gridCol w:w="568"/>
        <w:gridCol w:w="568"/>
        <w:gridCol w:w="541"/>
        <w:gridCol w:w="477"/>
        <w:gridCol w:w="683"/>
        <w:gridCol w:w="567"/>
        <w:gridCol w:w="426"/>
        <w:gridCol w:w="567"/>
        <w:gridCol w:w="567"/>
        <w:gridCol w:w="708"/>
        <w:gridCol w:w="567"/>
        <w:gridCol w:w="567"/>
        <w:gridCol w:w="709"/>
        <w:gridCol w:w="561"/>
        <w:gridCol w:w="715"/>
      </w:tblGrid>
      <w:tr w:rsidR="007E1142" w:rsidRPr="007E1142" w:rsidTr="007E114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         п/п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Итоги года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Итоги ОГЭ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1142" w:rsidRPr="007E1142" w:rsidRDefault="007E1142" w:rsidP="00993A9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Сравнит</w:t>
            </w:r>
            <w:proofErr w:type="gramStart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proofErr w:type="gramEnd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proofErr w:type="gramEnd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нализ +, - в%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1142" w:rsidRPr="007E1142" w:rsidRDefault="007E1142" w:rsidP="00993A9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Подтв</w:t>
            </w:r>
            <w:proofErr w:type="spellEnd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  отметку</w:t>
            </w:r>
          </w:p>
          <w:p w:rsidR="007E1142" w:rsidRPr="007E1142" w:rsidRDefault="007E1142" w:rsidP="00993A9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% / чел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1142" w:rsidRPr="007E1142" w:rsidRDefault="007E1142" w:rsidP="00993A9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Улучш</w:t>
            </w:r>
            <w:proofErr w:type="spellEnd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 % / чел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1142" w:rsidRPr="007E1142" w:rsidRDefault="007E1142" w:rsidP="00993A9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Ухудш</w:t>
            </w:r>
            <w:proofErr w:type="spellEnd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  % / чел</w:t>
            </w:r>
          </w:p>
        </w:tc>
      </w:tr>
      <w:tr w:rsidR="007E1142" w:rsidRPr="007E1142" w:rsidTr="007E114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Осв.станд</w:t>
            </w:r>
            <w:proofErr w:type="spellEnd"/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                          «4» и «5»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Средний балл                     (в 5 бальной системе)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Осв.станд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                          «4» и «5»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Средний балл                    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E1142" w:rsidRPr="007E1142" w:rsidTr="007E1142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в 5 б. </w:t>
            </w:r>
            <w:proofErr w:type="spellStart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сист</w:t>
            </w:r>
            <w:proofErr w:type="spellEnd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в 100 б.      </w:t>
            </w:r>
            <w:proofErr w:type="spellStart"/>
            <w:r w:rsidRPr="007E11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сист</w:t>
            </w:r>
            <w:proofErr w:type="spellEnd"/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3600" w:rsidRPr="007E1142" w:rsidTr="007E11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7E1142" w:rsidRDefault="00043600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D14DDB" w:rsidRDefault="00043600" w:rsidP="00D76E0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DD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D14DDB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D14DDB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D14DDB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1261AB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1261AB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FF2FDE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26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630913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09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630913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09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9B0463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04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9B0463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04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FF2FDE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45D4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150630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E33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8318DB" w:rsidRDefault="00043600" w:rsidP="00D76E0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8140C0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  <w:r w:rsidRPr="008140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043600" w:rsidRPr="008140C0" w:rsidRDefault="00043600" w:rsidP="00D76E0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140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140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8140C0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8140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043600" w:rsidRPr="008140C0" w:rsidRDefault="00043600" w:rsidP="00D76E0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140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чел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8140C0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8140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  <w:p w:rsidR="00043600" w:rsidRPr="008140C0" w:rsidRDefault="00043600" w:rsidP="00D76E0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r w:rsidRPr="008140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</w:tr>
      <w:tr w:rsidR="00043600" w:rsidRPr="007E1142" w:rsidTr="007E11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7E1142" w:rsidRDefault="00043600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D14DDB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D14DDB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D14DDB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D14DDB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736E2D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6E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736E2D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6E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FF2FDE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36E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D11DCC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1D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D11DCC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1D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D11DCC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D11DCC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1D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9C4C51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835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D14DDB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8318DB" w:rsidRDefault="00043600" w:rsidP="00D76E0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8140C0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8140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043600" w:rsidRPr="008140C0" w:rsidRDefault="00043600" w:rsidP="00D76E0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Pr="008140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8140C0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</w:t>
            </w:r>
            <w:r w:rsidRPr="008140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043600" w:rsidRPr="008140C0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40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043600" w:rsidRPr="008140C0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40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8140C0" w:rsidRDefault="00043600" w:rsidP="00D76E0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7E1142" w:rsidRPr="007E1142" w:rsidRDefault="007E1142" w:rsidP="007E1142">
      <w:pPr>
        <w:pStyle w:val="a6"/>
        <w:spacing w:after="0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F5B9E" w:rsidRDefault="00BF5B9E" w:rsidP="007E1142">
      <w:pPr>
        <w:pStyle w:val="a6"/>
        <w:spacing w:after="0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1142" w:rsidRPr="007E1142" w:rsidRDefault="007E1142" w:rsidP="00BF5B9E">
      <w:pPr>
        <w:pStyle w:val="a6"/>
        <w:spacing w:after="0"/>
        <w:ind w:left="284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W w:w="10348" w:type="dxa"/>
        <w:tblInd w:w="-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8"/>
        <w:gridCol w:w="708"/>
        <w:gridCol w:w="1414"/>
        <w:gridCol w:w="1423"/>
        <w:gridCol w:w="993"/>
        <w:gridCol w:w="1414"/>
        <w:gridCol w:w="1276"/>
        <w:gridCol w:w="1417"/>
      </w:tblGrid>
      <w:tr w:rsidR="007E1142" w:rsidRPr="007E1142" w:rsidTr="007E114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        п/п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Выбрали предмет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Итоги экзаменов</w:t>
            </w:r>
          </w:p>
        </w:tc>
      </w:tr>
      <w:tr w:rsidR="007E1142" w:rsidRPr="007E1142" w:rsidTr="007E114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</w:t>
            </w:r>
            <w:proofErr w:type="spellEnd"/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Средний бал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Подтв</w:t>
            </w:r>
            <w:proofErr w:type="spellEnd"/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 отметку</w:t>
            </w:r>
          </w:p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% / чел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Улучш</w:t>
            </w:r>
            <w:proofErr w:type="spellEnd"/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% / чел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Ухудш</w:t>
            </w:r>
            <w:proofErr w:type="spellEnd"/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 % / чел</w:t>
            </w:r>
          </w:p>
        </w:tc>
      </w:tr>
      <w:tr w:rsidR="007E1142" w:rsidRPr="007E1142" w:rsidTr="007E1142">
        <w:trPr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б система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142" w:rsidRPr="007E1142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600" w:rsidRPr="007E1142" w:rsidTr="007E1142">
        <w:trPr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0" w:rsidRPr="007E1142" w:rsidRDefault="00043600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0" w:rsidRPr="00C55790" w:rsidRDefault="00043600" w:rsidP="00D76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0" w:rsidRPr="00C55790" w:rsidRDefault="00043600" w:rsidP="00D76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600" w:rsidRPr="00C55790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600" w:rsidRPr="00C55790" w:rsidRDefault="00043600" w:rsidP="00D76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5C500A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E50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3600" w:rsidRPr="00CE5082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50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56%,</w:t>
            </w:r>
          </w:p>
          <w:p w:rsidR="00043600" w:rsidRPr="00157348" w:rsidRDefault="00043600" w:rsidP="00D76E0D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highlight w:val="yellow"/>
                <w:lang w:eastAsia="ru-RU"/>
              </w:rPr>
            </w:pPr>
            <w:r w:rsidRPr="00CE50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14чел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3600" w:rsidRPr="00CE5082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50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24%,</w:t>
            </w:r>
          </w:p>
          <w:p w:rsidR="00043600" w:rsidRPr="00CE5082" w:rsidRDefault="00043600" w:rsidP="00D76E0D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CE50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 чел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600" w:rsidRPr="00CE5082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50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20%,</w:t>
            </w:r>
          </w:p>
          <w:p w:rsidR="00043600" w:rsidRPr="00CE5082" w:rsidRDefault="00043600" w:rsidP="00D76E0D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CE50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чел</w:t>
            </w:r>
          </w:p>
        </w:tc>
      </w:tr>
      <w:tr w:rsidR="00043600" w:rsidRPr="007E1142" w:rsidTr="007E1142">
        <w:trPr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0" w:rsidRPr="007E1142" w:rsidRDefault="00043600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0" w:rsidRDefault="00043600" w:rsidP="00D76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Default="00043600" w:rsidP="00D76E0D">
            <w:r w:rsidRPr="00CB4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600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600" w:rsidRDefault="00043600" w:rsidP="00D76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5C500A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C32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236C07" w:rsidRDefault="00043600" w:rsidP="00D76E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236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%,</w:t>
            </w:r>
          </w:p>
          <w:p w:rsidR="00043600" w:rsidRPr="00236C07" w:rsidRDefault="00043600" w:rsidP="00D76E0D">
            <w:pPr>
              <w:spacing w:line="36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36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236C07" w:rsidRDefault="00043600" w:rsidP="00D76E0D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600" w:rsidRPr="00236C07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236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%,</w:t>
            </w:r>
          </w:p>
          <w:p w:rsidR="00043600" w:rsidRPr="00236C07" w:rsidRDefault="00043600" w:rsidP="00D76E0D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36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</w:tr>
      <w:tr w:rsidR="00043600" w:rsidRPr="007E1142" w:rsidTr="007E1142">
        <w:trPr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0" w:rsidRPr="007E1142" w:rsidRDefault="00043600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0" w:rsidRDefault="00043600" w:rsidP="00D76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Default="00043600" w:rsidP="00D76E0D">
            <w:r w:rsidRPr="00CB4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600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600" w:rsidRDefault="00043600" w:rsidP="00D76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796340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3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236C07" w:rsidRDefault="00043600" w:rsidP="00D76E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  <w:r w:rsidRPr="00236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043600" w:rsidRPr="00236C07" w:rsidRDefault="00043600" w:rsidP="00D76E0D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236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236C07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</w:t>
            </w:r>
            <w:r w:rsidRPr="00236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043600" w:rsidRPr="00236C07" w:rsidRDefault="00043600" w:rsidP="00D76E0D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236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10чел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3600" w:rsidRPr="00236C07" w:rsidRDefault="00043600" w:rsidP="00D76E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E1142" w:rsidRPr="00537960" w:rsidRDefault="007E1142" w:rsidP="007E1142">
      <w:pPr>
        <w:spacing w:before="120" w:after="0" w:line="240" w:lineRule="auto"/>
        <w:rPr>
          <w:bCs/>
          <w:sz w:val="20"/>
          <w:szCs w:val="20"/>
        </w:rPr>
      </w:pPr>
    </w:p>
    <w:p w:rsidR="007E1142" w:rsidRDefault="007E1142" w:rsidP="00BF5B9E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3600" w:rsidRDefault="00043600" w:rsidP="00BF5B9E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3600" w:rsidRDefault="00043600" w:rsidP="00BF5B9E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3600" w:rsidRDefault="00043600" w:rsidP="00BF5B9E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3600" w:rsidRDefault="00043600" w:rsidP="00BF5B9E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3600" w:rsidRDefault="00043600" w:rsidP="00BF5B9E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1142" w:rsidRPr="007E1142" w:rsidRDefault="007E1142" w:rsidP="007E114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142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 сдачи ЕГЭ 201</w:t>
      </w:r>
      <w:r w:rsidR="0004360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E1142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7E1142" w:rsidRDefault="007E1142" w:rsidP="007E1142">
      <w:pPr>
        <w:pStyle w:val="a6"/>
        <w:jc w:val="center"/>
        <w:rPr>
          <w:rFonts w:ascii="Times New Roman" w:hAnsi="Times New Roman" w:cs="Times New Roman"/>
          <w:b/>
          <w:szCs w:val="24"/>
        </w:rPr>
      </w:pPr>
    </w:p>
    <w:p w:rsidR="007E1142" w:rsidRDefault="007E1142" w:rsidP="007E1142">
      <w:pPr>
        <w:pStyle w:val="a6"/>
        <w:jc w:val="center"/>
        <w:rPr>
          <w:rFonts w:ascii="Times New Roman" w:hAnsi="Times New Roman" w:cs="Times New Roman"/>
          <w:b/>
          <w:szCs w:val="24"/>
        </w:rPr>
      </w:pPr>
    </w:p>
    <w:p w:rsidR="007E1142" w:rsidRDefault="007E1142" w:rsidP="007E1142">
      <w:pPr>
        <w:pStyle w:val="a6"/>
        <w:jc w:val="center"/>
        <w:rPr>
          <w:rFonts w:ascii="Times New Roman" w:hAnsi="Times New Roman" w:cs="Times New Roman"/>
          <w:b/>
          <w:szCs w:val="24"/>
        </w:rPr>
      </w:pPr>
      <w:r w:rsidRPr="00E235BD">
        <w:rPr>
          <w:rFonts w:ascii="Times New Roman" w:hAnsi="Times New Roman" w:cs="Times New Roman"/>
          <w:b/>
          <w:szCs w:val="24"/>
        </w:rPr>
        <w:t>Итоги обязательных экзаменов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7"/>
        <w:gridCol w:w="567"/>
        <w:gridCol w:w="709"/>
        <w:gridCol w:w="851"/>
        <w:gridCol w:w="708"/>
        <w:gridCol w:w="993"/>
        <w:gridCol w:w="567"/>
        <w:gridCol w:w="708"/>
        <w:gridCol w:w="709"/>
        <w:gridCol w:w="431"/>
        <w:gridCol w:w="709"/>
        <w:gridCol w:w="845"/>
      </w:tblGrid>
      <w:tr w:rsidR="007E1142" w:rsidRPr="00CF5015" w:rsidTr="00993A9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       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Итоги года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Итоги </w:t>
            </w:r>
            <w:proofErr w:type="spellStart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экзам</w:t>
            </w:r>
            <w:proofErr w:type="spellEnd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1142" w:rsidRPr="00491CCA" w:rsidRDefault="007E1142" w:rsidP="00993A9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Сравнт</w:t>
            </w:r>
            <w:proofErr w:type="spellEnd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анализ по освоению стандарта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1142" w:rsidRPr="00491CCA" w:rsidRDefault="007E1142" w:rsidP="00993A9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Подтв</w:t>
            </w:r>
            <w:proofErr w:type="spellEnd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 отметку</w:t>
            </w:r>
          </w:p>
          <w:p w:rsidR="007E1142" w:rsidRPr="00491CCA" w:rsidRDefault="007E1142" w:rsidP="00993A9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% / чел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1142" w:rsidRPr="00491CCA" w:rsidRDefault="007E1142" w:rsidP="00993A9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Ухудш</w:t>
            </w:r>
            <w:proofErr w:type="spellEnd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% / чел</w:t>
            </w:r>
          </w:p>
        </w:tc>
      </w:tr>
      <w:tr w:rsidR="007E1142" w:rsidRPr="00CF5015" w:rsidTr="00993A9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491CCA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491CCA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Осв.ст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</w:t>
            </w:r>
            <w:proofErr w:type="spellEnd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балл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Осв.ст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Средний балл                     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491CCA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491CCA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491CCA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1142" w:rsidRPr="00CF5015" w:rsidTr="00993A92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491CCA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491CCA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491CCA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491CCA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142" w:rsidRPr="00491CCA" w:rsidRDefault="007E1142" w:rsidP="00993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600" w:rsidRPr="00CF5015" w:rsidTr="00993A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491CCA" w:rsidRDefault="00043600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CF5015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50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(Профильный уровень)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CF5015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50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CF5015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360029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00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360029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360029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360029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00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D07570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00" w:rsidRPr="00D07570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75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D07570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75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100%-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D075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636797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43600" w:rsidRPr="00CF5015" w:rsidTr="00993A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491CCA" w:rsidRDefault="00043600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CF5015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50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(базовый уровень)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CF5015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CF5015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804761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CF5015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CF5015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5B3955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00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7210E7" w:rsidRDefault="00043600" w:rsidP="00D76E0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8047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%-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 ч</w:t>
            </w:r>
            <w:r w:rsidRPr="008047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CF5015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43600" w:rsidRPr="00CF5015" w:rsidTr="00993A92">
        <w:trPr>
          <w:trHeight w:val="4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491CCA" w:rsidRDefault="00043600" w:rsidP="00993A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CF5015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50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CF5015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50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CF5015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636797" w:rsidRDefault="00043600" w:rsidP="00D76E0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520C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EE429F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EE429F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E4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043600" w:rsidRPr="00636797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E4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600" w:rsidRPr="00D514C1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D514C1" w:rsidRDefault="00043600" w:rsidP="0004360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14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00" w:rsidRPr="00D514C1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D514C1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D514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043600" w:rsidRPr="00D514C1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14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D514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00" w:rsidRPr="00CF5015" w:rsidRDefault="00043600" w:rsidP="00D76E0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E1142" w:rsidRDefault="007E1142" w:rsidP="007E1142">
      <w:pPr>
        <w:ind w:left="360"/>
        <w:jc w:val="center"/>
        <w:rPr>
          <w:rFonts w:ascii="Times New Roman" w:hAnsi="Times New Roman" w:cs="Times New Roman"/>
          <w:b/>
          <w:szCs w:val="24"/>
        </w:rPr>
      </w:pPr>
    </w:p>
    <w:p w:rsidR="007E1142" w:rsidRDefault="007E1142" w:rsidP="00BF5B9E">
      <w:pPr>
        <w:rPr>
          <w:rFonts w:ascii="Times New Roman" w:hAnsi="Times New Roman" w:cs="Times New Roman"/>
          <w:b/>
          <w:szCs w:val="24"/>
        </w:rPr>
      </w:pPr>
    </w:p>
    <w:p w:rsidR="007E1142" w:rsidRDefault="007E1142" w:rsidP="007E1142">
      <w:pPr>
        <w:ind w:left="360"/>
        <w:jc w:val="center"/>
        <w:rPr>
          <w:rFonts w:ascii="Times New Roman" w:hAnsi="Times New Roman" w:cs="Times New Roman"/>
          <w:b/>
          <w:szCs w:val="24"/>
        </w:rPr>
      </w:pPr>
      <w:r w:rsidRPr="00545944">
        <w:rPr>
          <w:rFonts w:ascii="Times New Roman" w:hAnsi="Times New Roman" w:cs="Times New Roman"/>
          <w:b/>
          <w:szCs w:val="24"/>
        </w:rPr>
        <w:t xml:space="preserve">Итоги экзаменов </w:t>
      </w:r>
      <w:r>
        <w:rPr>
          <w:rFonts w:ascii="Times New Roman" w:hAnsi="Times New Roman" w:cs="Times New Roman"/>
          <w:b/>
          <w:szCs w:val="24"/>
        </w:rPr>
        <w:t>по выбору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2183"/>
        <w:gridCol w:w="1245"/>
        <w:gridCol w:w="1212"/>
        <w:gridCol w:w="1442"/>
        <w:gridCol w:w="1296"/>
        <w:gridCol w:w="1535"/>
      </w:tblGrid>
      <w:tr w:rsidR="007E1142" w:rsidRPr="00CF5015" w:rsidTr="00993A92">
        <w:tc>
          <w:tcPr>
            <w:tcW w:w="692" w:type="dxa"/>
            <w:vMerge w:val="restart"/>
          </w:tcPr>
          <w:p w:rsidR="007E1142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</w:p>
          <w:p w:rsidR="007E1142" w:rsidRPr="00491CCA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2183" w:type="dxa"/>
            <w:vMerge w:val="restart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2457" w:type="dxa"/>
            <w:gridSpan w:val="2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Выбрали предмет</w:t>
            </w:r>
          </w:p>
        </w:tc>
        <w:tc>
          <w:tcPr>
            <w:tcW w:w="4273" w:type="dxa"/>
            <w:gridSpan w:val="3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Итоги экзамена</w:t>
            </w:r>
          </w:p>
        </w:tc>
      </w:tr>
      <w:tr w:rsidR="007E1142" w:rsidRPr="00CF5015" w:rsidTr="00993A92">
        <w:tc>
          <w:tcPr>
            <w:tcW w:w="692" w:type="dxa"/>
            <w:vMerge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83" w:type="dxa"/>
            <w:vMerge/>
          </w:tcPr>
          <w:p w:rsidR="007E1142" w:rsidRPr="00491CCA" w:rsidRDefault="007E1142" w:rsidP="00993A9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5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1212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442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Освоение стандартов</w:t>
            </w:r>
          </w:p>
        </w:tc>
        <w:tc>
          <w:tcPr>
            <w:tcW w:w="1296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Средний балл</w:t>
            </w:r>
          </w:p>
        </w:tc>
        <w:tc>
          <w:tcPr>
            <w:tcW w:w="1535" w:type="dxa"/>
          </w:tcPr>
          <w:p w:rsidR="007E1142" w:rsidRPr="00491CCA" w:rsidRDefault="007E1142" w:rsidP="00993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примечание</w:t>
            </w:r>
          </w:p>
        </w:tc>
      </w:tr>
      <w:tr w:rsidR="00043600" w:rsidRPr="00AB4B76" w:rsidTr="00993A92">
        <w:tc>
          <w:tcPr>
            <w:tcW w:w="692" w:type="dxa"/>
          </w:tcPr>
          <w:p w:rsidR="00043600" w:rsidRPr="00491CCA" w:rsidRDefault="00043600" w:rsidP="00993A92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83" w:type="dxa"/>
          </w:tcPr>
          <w:p w:rsidR="00043600" w:rsidRPr="00AB4B76" w:rsidRDefault="00043600" w:rsidP="00D7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5" w:type="dxa"/>
          </w:tcPr>
          <w:p w:rsidR="00043600" w:rsidRPr="00AB4B76" w:rsidRDefault="00043600" w:rsidP="00D7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2" w:type="dxa"/>
          </w:tcPr>
          <w:p w:rsidR="00043600" w:rsidRPr="00AB4B76" w:rsidRDefault="00043600" w:rsidP="00D7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42" w:type="dxa"/>
          </w:tcPr>
          <w:p w:rsidR="00043600" w:rsidRPr="00DF407C" w:rsidRDefault="00043600" w:rsidP="00D7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7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96" w:type="dxa"/>
          </w:tcPr>
          <w:p w:rsidR="00043600" w:rsidRPr="00DF407C" w:rsidRDefault="00043600" w:rsidP="00D7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7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35" w:type="dxa"/>
          </w:tcPr>
          <w:p w:rsidR="00043600" w:rsidRPr="00AB4B76" w:rsidRDefault="00043600" w:rsidP="00D7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600" w:rsidRPr="00AB4B76" w:rsidTr="00993A92">
        <w:tc>
          <w:tcPr>
            <w:tcW w:w="692" w:type="dxa"/>
          </w:tcPr>
          <w:p w:rsidR="00043600" w:rsidRPr="00491CCA" w:rsidRDefault="00043600" w:rsidP="00993A92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83" w:type="dxa"/>
          </w:tcPr>
          <w:p w:rsidR="00043600" w:rsidRPr="00AB4B76" w:rsidRDefault="00043600" w:rsidP="00D7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45" w:type="dxa"/>
          </w:tcPr>
          <w:p w:rsidR="00043600" w:rsidRPr="002F1922" w:rsidRDefault="00043600" w:rsidP="00D7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2" w:type="dxa"/>
          </w:tcPr>
          <w:p w:rsidR="00043600" w:rsidRPr="002F1922" w:rsidRDefault="00043600" w:rsidP="00D7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42" w:type="dxa"/>
          </w:tcPr>
          <w:p w:rsidR="00043600" w:rsidRPr="004E072E" w:rsidRDefault="00043600" w:rsidP="00D7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6" w:type="dxa"/>
          </w:tcPr>
          <w:p w:rsidR="00043600" w:rsidRPr="004E072E" w:rsidRDefault="00043600" w:rsidP="00D7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2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35" w:type="dxa"/>
          </w:tcPr>
          <w:p w:rsidR="00043600" w:rsidRPr="00AB4B76" w:rsidRDefault="00043600" w:rsidP="00D7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600" w:rsidRPr="00AB4B76" w:rsidTr="00993A92">
        <w:tc>
          <w:tcPr>
            <w:tcW w:w="692" w:type="dxa"/>
          </w:tcPr>
          <w:p w:rsidR="00043600" w:rsidRPr="00491CCA" w:rsidRDefault="00043600" w:rsidP="00993A92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83" w:type="dxa"/>
          </w:tcPr>
          <w:p w:rsidR="00043600" w:rsidRPr="00AB4B76" w:rsidRDefault="00043600" w:rsidP="00D7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45" w:type="dxa"/>
          </w:tcPr>
          <w:p w:rsidR="00043600" w:rsidRPr="00AB4B76" w:rsidRDefault="00043600" w:rsidP="00D7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2" w:type="dxa"/>
          </w:tcPr>
          <w:p w:rsidR="00043600" w:rsidRPr="00AB4B76" w:rsidRDefault="00043600" w:rsidP="00D7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2" w:type="dxa"/>
          </w:tcPr>
          <w:p w:rsidR="00043600" w:rsidRPr="007F1EF5" w:rsidRDefault="00043600" w:rsidP="00D7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F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6" w:type="dxa"/>
          </w:tcPr>
          <w:p w:rsidR="00043600" w:rsidRPr="007F1EF5" w:rsidRDefault="00043600" w:rsidP="00D7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5" w:type="dxa"/>
          </w:tcPr>
          <w:p w:rsidR="00043600" w:rsidRPr="00AB4B76" w:rsidRDefault="00043600" w:rsidP="00D7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600" w:rsidTr="00993A92">
        <w:tc>
          <w:tcPr>
            <w:tcW w:w="692" w:type="dxa"/>
          </w:tcPr>
          <w:p w:rsidR="00043600" w:rsidRPr="00491CCA" w:rsidRDefault="00043600" w:rsidP="00993A92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183" w:type="dxa"/>
          </w:tcPr>
          <w:p w:rsidR="00043600" w:rsidRPr="001A6A65" w:rsidRDefault="00043600" w:rsidP="00D7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6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45" w:type="dxa"/>
          </w:tcPr>
          <w:p w:rsidR="00043600" w:rsidRPr="001A6A65" w:rsidRDefault="00043600" w:rsidP="00D7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2" w:type="dxa"/>
          </w:tcPr>
          <w:p w:rsidR="00043600" w:rsidRPr="001A6A65" w:rsidRDefault="00043600" w:rsidP="00D7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42" w:type="dxa"/>
          </w:tcPr>
          <w:p w:rsidR="00043600" w:rsidRPr="00DF407C" w:rsidRDefault="00043600" w:rsidP="00D76E0D">
            <w:pPr>
              <w:tabs>
                <w:tab w:val="center" w:pos="613"/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407C">
              <w:rPr>
                <w:rFonts w:ascii="Times New Roman" w:hAnsi="Times New Roman" w:cs="Times New Roman"/>
                <w:sz w:val="24"/>
                <w:szCs w:val="24"/>
              </w:rPr>
              <w:tab/>
              <w:t>62</w:t>
            </w:r>
            <w:r w:rsidRPr="00DF40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96" w:type="dxa"/>
          </w:tcPr>
          <w:p w:rsidR="00043600" w:rsidRPr="00DF407C" w:rsidRDefault="00043600" w:rsidP="00D7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35" w:type="dxa"/>
          </w:tcPr>
          <w:p w:rsidR="00043600" w:rsidRPr="001A6A65" w:rsidRDefault="00043600" w:rsidP="00D7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600" w:rsidTr="00993A92">
        <w:tc>
          <w:tcPr>
            <w:tcW w:w="692" w:type="dxa"/>
          </w:tcPr>
          <w:p w:rsidR="00043600" w:rsidRPr="00491CCA" w:rsidRDefault="00043600" w:rsidP="00993A92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183" w:type="dxa"/>
          </w:tcPr>
          <w:p w:rsidR="00043600" w:rsidRPr="001A6A65" w:rsidRDefault="00043600" w:rsidP="00D7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45" w:type="dxa"/>
          </w:tcPr>
          <w:p w:rsidR="00043600" w:rsidRDefault="00043600" w:rsidP="00D7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</w:tcPr>
          <w:p w:rsidR="00043600" w:rsidRDefault="00043600" w:rsidP="00D7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2" w:type="dxa"/>
          </w:tcPr>
          <w:p w:rsidR="00043600" w:rsidRPr="00BD3B55" w:rsidRDefault="00043600" w:rsidP="00D7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6" w:type="dxa"/>
          </w:tcPr>
          <w:p w:rsidR="00043600" w:rsidRPr="00501671" w:rsidRDefault="00043600" w:rsidP="00D7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48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043600" w:rsidRPr="001A6A65" w:rsidRDefault="00043600" w:rsidP="00D7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142" w:rsidRPr="00537960" w:rsidRDefault="007E1142" w:rsidP="007E1142">
      <w:pPr>
        <w:spacing w:before="120" w:after="0" w:line="240" w:lineRule="auto"/>
        <w:rPr>
          <w:bCs/>
          <w:sz w:val="20"/>
          <w:szCs w:val="20"/>
        </w:rPr>
      </w:pPr>
    </w:p>
    <w:p w:rsidR="00314B10" w:rsidRDefault="00314B10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314B10" w:rsidRDefault="00314B10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314B10" w:rsidRDefault="00314B10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314B10" w:rsidRDefault="00314B10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314B10" w:rsidRDefault="00314B10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314B10" w:rsidRDefault="00314B10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314B10" w:rsidRDefault="00314B10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314B10" w:rsidRDefault="00314B10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165424" w:rsidRPr="00537960" w:rsidRDefault="00165424" w:rsidP="00EC7AE1">
      <w:pPr>
        <w:spacing w:before="120" w:after="0" w:line="240" w:lineRule="auto"/>
        <w:jc w:val="both"/>
        <w:rPr>
          <w:bCs/>
          <w:sz w:val="20"/>
          <w:szCs w:val="20"/>
        </w:rPr>
      </w:pPr>
    </w:p>
    <w:p w:rsidR="00314B10" w:rsidRPr="00D91BEC" w:rsidRDefault="00314B10" w:rsidP="00314B10">
      <w:pPr>
        <w:jc w:val="right"/>
        <w:rPr>
          <w:rFonts w:ascii="Times New Roman" w:hAnsi="Times New Roman" w:cs="Times New Roman"/>
          <w:sz w:val="24"/>
          <w:szCs w:val="24"/>
        </w:rPr>
      </w:pPr>
      <w:r w:rsidRPr="00D91BEC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4128EC" w:rsidRDefault="00043600" w:rsidP="000436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600">
        <w:rPr>
          <w:rFonts w:ascii="Times New Roman" w:hAnsi="Times New Roman" w:cs="Times New Roman"/>
          <w:b/>
          <w:sz w:val="24"/>
          <w:szCs w:val="24"/>
        </w:rPr>
        <w:t xml:space="preserve">Результаты участия во Всероссийской олимпиаде школьников </w:t>
      </w:r>
    </w:p>
    <w:p w:rsidR="00314B10" w:rsidRPr="00043600" w:rsidRDefault="00043600" w:rsidP="000436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600">
        <w:rPr>
          <w:rFonts w:ascii="Times New Roman" w:hAnsi="Times New Roman" w:cs="Times New Roman"/>
          <w:b/>
          <w:sz w:val="24"/>
          <w:szCs w:val="24"/>
        </w:rPr>
        <w:t>за 2019 календарный год</w:t>
      </w:r>
    </w:p>
    <w:p w:rsidR="00314B10" w:rsidRPr="00314B10" w:rsidRDefault="00043600" w:rsidP="00E70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99060</wp:posOffset>
            </wp:positionV>
            <wp:extent cx="5940425" cy="2714625"/>
            <wp:effectExtent l="19050" t="0" r="3175" b="0"/>
            <wp:wrapNone/>
            <wp:docPr id="9" name="Рисунок 1" descr="C:\Users\Марина\Desktop\участники олим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участники олимп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43600" w:rsidRDefault="00043600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43600" w:rsidRDefault="00043600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43600" w:rsidRDefault="00043600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43600" w:rsidRDefault="00043600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43600" w:rsidRDefault="00043600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128EC" w:rsidRDefault="004128EC" w:rsidP="004128EC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</w:p>
    <w:p w:rsidR="004128EC" w:rsidRDefault="004128EC" w:rsidP="004128EC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Приложение № 6</w:t>
      </w:r>
    </w:p>
    <w:p w:rsidR="004128EC" w:rsidRDefault="004128EC" w:rsidP="00D76E0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78010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Востребованность выпускников</w:t>
      </w:r>
    </w:p>
    <w:p w:rsidR="004128EC" w:rsidRDefault="004128EC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128EC" w:rsidRDefault="004128EC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Style w:val="2"/>
        <w:tblpPr w:leftFromText="180" w:rightFromText="180" w:vertAnchor="page" w:horzAnchor="margin" w:tblpY="10336"/>
        <w:tblW w:w="9571" w:type="dxa"/>
        <w:tblLook w:val="04A0"/>
      </w:tblPr>
      <w:tblGrid>
        <w:gridCol w:w="4714"/>
        <w:gridCol w:w="981"/>
        <w:gridCol w:w="981"/>
        <w:gridCol w:w="982"/>
        <w:gridCol w:w="981"/>
        <w:gridCol w:w="932"/>
      </w:tblGrid>
      <w:tr w:rsidR="004128EC" w:rsidRPr="00314B10" w:rsidTr="004128EC">
        <w:tc>
          <w:tcPr>
            <w:tcW w:w="4714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982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932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</w:t>
            </w:r>
          </w:p>
        </w:tc>
      </w:tr>
      <w:tr w:rsidR="004128EC" w:rsidRPr="00314B10" w:rsidTr="004128EC">
        <w:tc>
          <w:tcPr>
            <w:tcW w:w="4714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  11 класса всего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2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128EC" w:rsidRPr="00314B10" w:rsidTr="004128EC">
        <w:tc>
          <w:tcPr>
            <w:tcW w:w="4714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 w:rsidRPr="00314B10">
              <w:rPr>
                <w:rFonts w:ascii="Times New Roman" w:hAnsi="Times New Roman" w:cs="Times New Roman"/>
                <w:sz w:val="24"/>
                <w:szCs w:val="24"/>
              </w:rPr>
              <w:t xml:space="preserve"> в ВУЗы  всего: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2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4128EC" w:rsidRPr="00314B10" w:rsidRDefault="00D76E0D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128EC" w:rsidRPr="00314B10" w:rsidTr="004128EC">
        <w:tc>
          <w:tcPr>
            <w:tcW w:w="4714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2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4128EC" w:rsidRPr="00314B10" w:rsidRDefault="00D76E0D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28EC" w:rsidRPr="00314B10" w:rsidTr="004128EC">
        <w:tc>
          <w:tcPr>
            <w:tcW w:w="4714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Гуманитарные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</w:tcPr>
          <w:p w:rsidR="004128EC" w:rsidRPr="00314B10" w:rsidRDefault="00D76E0D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8EC" w:rsidRPr="00314B10" w:rsidTr="004128EC">
        <w:tc>
          <w:tcPr>
            <w:tcW w:w="4714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Поступившие</w:t>
            </w:r>
            <w:proofErr w:type="gramEnd"/>
            <w:r w:rsidRPr="00314B1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314B10">
              <w:rPr>
                <w:rFonts w:ascii="Times New Roman" w:hAnsi="Times New Roman" w:cs="Times New Roman"/>
                <w:sz w:val="24"/>
                <w:szCs w:val="24"/>
              </w:rPr>
              <w:t xml:space="preserve"> всего: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2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</w:tcPr>
          <w:p w:rsidR="004128EC" w:rsidRPr="00314B10" w:rsidRDefault="00D76E0D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128EC" w:rsidRPr="00314B10" w:rsidTr="004128EC">
        <w:tc>
          <w:tcPr>
            <w:tcW w:w="4714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</w:tcPr>
          <w:p w:rsidR="004128EC" w:rsidRPr="00314B10" w:rsidRDefault="00D76E0D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128EC" w:rsidRPr="00314B10" w:rsidTr="004128EC">
        <w:tc>
          <w:tcPr>
            <w:tcW w:w="4714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Гуманитарные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2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</w:tcPr>
          <w:p w:rsidR="004128EC" w:rsidRPr="00314B10" w:rsidRDefault="00D76E0D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28EC" w:rsidRPr="00314B10" w:rsidTr="004128EC">
        <w:tc>
          <w:tcPr>
            <w:tcW w:w="4714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Устроились на работу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</w:tcPr>
          <w:p w:rsidR="004128EC" w:rsidRPr="00314B10" w:rsidRDefault="00D76E0D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28EC" w:rsidRPr="00314B10" w:rsidTr="004128EC">
        <w:tc>
          <w:tcPr>
            <w:tcW w:w="4714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Призваны</w:t>
            </w:r>
            <w:proofErr w:type="gramEnd"/>
            <w:r w:rsidRPr="00314B10">
              <w:rPr>
                <w:rFonts w:ascii="Times New Roman" w:hAnsi="Times New Roman" w:cs="Times New Roman"/>
                <w:sz w:val="24"/>
                <w:szCs w:val="24"/>
              </w:rPr>
              <w:t xml:space="preserve"> на срочную службу по призыву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</w:tcPr>
          <w:p w:rsidR="004128EC" w:rsidRPr="00314B10" w:rsidRDefault="00D76E0D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28EC" w:rsidRPr="00314B10" w:rsidTr="004128EC">
        <w:tc>
          <w:tcPr>
            <w:tcW w:w="4714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B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выпускников  9 классов всего</w:t>
            </w:r>
          </w:p>
        </w:tc>
        <w:tc>
          <w:tcPr>
            <w:tcW w:w="981" w:type="dxa"/>
          </w:tcPr>
          <w:p w:rsidR="004128EC" w:rsidRPr="00314B10" w:rsidRDefault="00D76E0D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81" w:type="dxa"/>
          </w:tcPr>
          <w:p w:rsidR="004128EC" w:rsidRPr="00314B10" w:rsidRDefault="00D76E0D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2" w:type="dxa"/>
          </w:tcPr>
          <w:p w:rsidR="004128EC" w:rsidRPr="00314B10" w:rsidRDefault="004A4E69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1" w:type="dxa"/>
          </w:tcPr>
          <w:p w:rsidR="004128EC" w:rsidRPr="00314B10" w:rsidRDefault="004A4E69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2" w:type="dxa"/>
          </w:tcPr>
          <w:p w:rsidR="004128EC" w:rsidRPr="00314B10" w:rsidRDefault="00D76E0D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128EC" w:rsidRPr="00314B10" w:rsidTr="004128EC">
        <w:tc>
          <w:tcPr>
            <w:tcW w:w="4714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Поступившие в </w:t>
            </w:r>
            <w:proofErr w:type="spellStart"/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2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4128EC" w:rsidRPr="00314B10" w:rsidRDefault="004A4E69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28EC" w:rsidRPr="00314B10" w:rsidTr="004128EC">
        <w:tc>
          <w:tcPr>
            <w:tcW w:w="4714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2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</w:tcPr>
          <w:p w:rsidR="004128EC" w:rsidRPr="00314B10" w:rsidRDefault="004A4E69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128EC" w:rsidRPr="00314B10" w:rsidTr="004128EC">
        <w:tc>
          <w:tcPr>
            <w:tcW w:w="4714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Гуманитарные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2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</w:tcPr>
          <w:p w:rsidR="004128EC" w:rsidRPr="00314B10" w:rsidRDefault="004A4E69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8EC" w:rsidRPr="00314B10" w:rsidTr="004128EC">
        <w:tc>
          <w:tcPr>
            <w:tcW w:w="4714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ПТУ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4128EC" w:rsidRPr="00314B10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</w:tcPr>
          <w:p w:rsidR="004128EC" w:rsidRPr="00314B10" w:rsidRDefault="004A4E69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28EC" w:rsidRPr="00314B10" w:rsidTr="004128EC">
        <w:tc>
          <w:tcPr>
            <w:tcW w:w="4714" w:type="dxa"/>
          </w:tcPr>
          <w:p w:rsidR="004128EC" w:rsidRPr="00200B5B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B5B">
              <w:rPr>
                <w:rFonts w:ascii="Times New Roman" w:hAnsi="Times New Roman" w:cs="Times New Roman"/>
                <w:sz w:val="24"/>
                <w:szCs w:val="24"/>
              </w:rPr>
              <w:t>Поступили в  10 класс</w:t>
            </w:r>
          </w:p>
        </w:tc>
        <w:tc>
          <w:tcPr>
            <w:tcW w:w="981" w:type="dxa"/>
          </w:tcPr>
          <w:p w:rsidR="004128EC" w:rsidRPr="00200B5B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B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1" w:type="dxa"/>
          </w:tcPr>
          <w:p w:rsidR="004128EC" w:rsidRPr="00200B5B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B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2" w:type="dxa"/>
          </w:tcPr>
          <w:p w:rsidR="004128EC" w:rsidRPr="00200B5B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B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1" w:type="dxa"/>
          </w:tcPr>
          <w:p w:rsidR="004128EC" w:rsidRPr="00200B5B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B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2" w:type="dxa"/>
          </w:tcPr>
          <w:p w:rsidR="004128EC" w:rsidRPr="00200B5B" w:rsidRDefault="004128EC" w:rsidP="004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128EC" w:rsidRDefault="004128EC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14B10" w:rsidRDefault="00314B10" w:rsidP="007E1142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293183">
      <w:pPr>
        <w:ind w:left="-142" w:right="-143" w:firstLine="851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93183" w:rsidRDefault="00293183" w:rsidP="00293183">
      <w:pPr>
        <w:ind w:left="-142" w:right="-143" w:firstLine="85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80105">
        <w:rPr>
          <w:rFonts w:ascii="Times New Roman" w:hAnsi="Times New Roman" w:cs="Times New Roman"/>
          <w:noProof/>
          <w:sz w:val="24"/>
          <w:szCs w:val="24"/>
          <w:lang w:eastAsia="ru-RU"/>
        </w:rPr>
        <w:t>В 201</w:t>
      </w:r>
      <w:r w:rsidR="004A4E69">
        <w:rPr>
          <w:rFonts w:ascii="Times New Roman" w:hAnsi="Times New Roman" w:cs="Times New Roman"/>
          <w:noProof/>
          <w:sz w:val="24"/>
          <w:szCs w:val="24"/>
          <w:lang w:eastAsia="ru-RU"/>
        </w:rPr>
        <w:t>9</w:t>
      </w:r>
      <w:r w:rsidRPr="00780105">
        <w:rPr>
          <w:rFonts w:ascii="Times New Roman" w:hAnsi="Times New Roman" w:cs="Times New Roman"/>
          <w:noProof/>
          <w:sz w:val="24"/>
          <w:szCs w:val="24"/>
          <w:lang w:eastAsia="ru-RU"/>
        </w:rPr>
        <w:t> году </w:t>
      </w:r>
      <w:r w:rsidR="004A4E69">
        <w:rPr>
          <w:rFonts w:ascii="Times New Roman" w:hAnsi="Times New Roman" w:cs="Times New Roman"/>
          <w:noProof/>
          <w:sz w:val="24"/>
          <w:szCs w:val="24"/>
          <w:lang w:eastAsia="ru-RU"/>
        </w:rPr>
        <w:t>уменьшилось</w:t>
      </w:r>
      <w:r w:rsidRPr="00780105">
        <w:rPr>
          <w:rFonts w:ascii="Times New Roman" w:hAnsi="Times New Roman" w:cs="Times New Roman"/>
          <w:noProof/>
          <w:sz w:val="24"/>
          <w:szCs w:val="24"/>
          <w:lang w:eastAsia="ru-RU"/>
        </w:rPr>
        <w:t> число выпускников 9 класса, которые продолжили обучение в 10 классе.   Выпускники 11 классов отдают предпочтение техническим ВУЗам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EF77F5" w:rsidRDefault="00EF77F5" w:rsidP="00293183">
      <w:pPr>
        <w:ind w:left="-142" w:right="-143" w:firstLine="851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F77F5" w:rsidRDefault="00EF77F5" w:rsidP="00293183">
      <w:pPr>
        <w:ind w:left="-142" w:right="-143" w:firstLine="85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Трудоустролйство выпускников 9-х классов</w:t>
      </w:r>
    </w:p>
    <w:p w:rsidR="00293183" w:rsidRPr="00293183" w:rsidRDefault="00EF77F5" w:rsidP="00EF77F5">
      <w:pPr>
        <w:ind w:left="-142" w:right="-143" w:firstLine="42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F77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744894"/>
            <wp:effectExtent l="19050" t="0" r="22225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93183" w:rsidRDefault="00293183" w:rsidP="00293183">
      <w:pPr>
        <w:ind w:left="709" w:hanging="709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F77F5" w:rsidRDefault="00AE072E" w:rsidP="00AE072E">
      <w:pPr>
        <w:ind w:left="-142" w:right="-143" w:firstLine="851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Трудоустро</w:t>
      </w:r>
      <w:r w:rsidR="00EF77F5">
        <w:rPr>
          <w:rFonts w:ascii="Times New Roman" w:hAnsi="Times New Roman" w:cs="Times New Roman"/>
          <w:noProof/>
          <w:sz w:val="24"/>
          <w:szCs w:val="24"/>
          <w:lang w:eastAsia="ru-RU"/>
        </w:rPr>
        <w:t>йство выпускников 11  класса</w:t>
      </w:r>
    </w:p>
    <w:p w:rsidR="00EF77F5" w:rsidRDefault="00EF77F5" w:rsidP="00293183">
      <w:pPr>
        <w:ind w:left="709" w:hanging="709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F77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0" cy="2857500"/>
            <wp:effectExtent l="19050" t="0" r="19050" b="0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F77F5" w:rsidRDefault="00EF77F5" w:rsidP="00EF77F5">
      <w:pPr>
        <w:ind w:left="284" w:hanging="709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F77F5" w:rsidRDefault="00EF77F5" w:rsidP="00EF77F5">
      <w:pPr>
        <w:tabs>
          <w:tab w:val="left" w:pos="2025"/>
        </w:tabs>
        <w:ind w:left="709" w:hanging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</w:p>
    <w:p w:rsidR="00EF77F5" w:rsidRDefault="00EF77F5" w:rsidP="00293183">
      <w:pPr>
        <w:ind w:left="709" w:hanging="709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F77F5" w:rsidRDefault="00EF77F5" w:rsidP="00293183">
      <w:pPr>
        <w:ind w:left="709" w:hanging="709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F77F5" w:rsidRDefault="00EF77F5" w:rsidP="00293183">
      <w:pPr>
        <w:ind w:left="709" w:hanging="709"/>
        <w:jc w:val="right"/>
        <w:rPr>
          <w:rFonts w:ascii="Times New Roman" w:hAnsi="Times New Roman" w:cs="Times New Roman"/>
          <w:sz w:val="28"/>
          <w:szCs w:val="28"/>
        </w:rPr>
      </w:pPr>
    </w:p>
    <w:p w:rsidR="00EC7AE1" w:rsidRPr="00200B5B" w:rsidRDefault="00EC7AE1" w:rsidP="00293183">
      <w:pPr>
        <w:rPr>
          <w:rFonts w:ascii="Times New Roman" w:hAnsi="Times New Roman" w:cs="Times New Roman"/>
          <w:sz w:val="24"/>
          <w:szCs w:val="24"/>
        </w:rPr>
      </w:pPr>
    </w:p>
    <w:p w:rsidR="00AE072E" w:rsidRDefault="00AE072E" w:rsidP="006135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35F6" w:rsidRPr="00200B5B" w:rsidRDefault="00D70E7E" w:rsidP="006135F6">
      <w:pPr>
        <w:jc w:val="right"/>
        <w:rPr>
          <w:rFonts w:ascii="Times New Roman" w:hAnsi="Times New Roman" w:cs="Times New Roman"/>
          <w:sz w:val="24"/>
          <w:szCs w:val="24"/>
        </w:rPr>
      </w:pPr>
      <w:r w:rsidRPr="00200B5B"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6135F6" w:rsidRPr="00200B5B" w:rsidRDefault="006135F6" w:rsidP="00613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B5B">
        <w:rPr>
          <w:rFonts w:ascii="Times New Roman" w:hAnsi="Times New Roman" w:cs="Times New Roman"/>
          <w:b/>
          <w:sz w:val="24"/>
          <w:szCs w:val="24"/>
        </w:rPr>
        <w:t>Результаты анкетирования родителей</w:t>
      </w:r>
    </w:p>
    <w:tbl>
      <w:tblPr>
        <w:tblStyle w:val="a3"/>
        <w:tblW w:w="0" w:type="auto"/>
        <w:tblInd w:w="-885" w:type="dxa"/>
        <w:tblLook w:val="04A0"/>
      </w:tblPr>
      <w:tblGrid>
        <w:gridCol w:w="567"/>
        <w:gridCol w:w="4650"/>
        <w:gridCol w:w="1134"/>
        <w:gridCol w:w="1134"/>
        <w:gridCol w:w="976"/>
        <w:gridCol w:w="1625"/>
      </w:tblGrid>
      <w:tr w:rsidR="006135F6" w:rsidRPr="005E21E1" w:rsidTr="00AE072E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4869" w:type="dxa"/>
            <w:gridSpan w:val="4"/>
            <w:shd w:val="clear" w:color="auto" w:fill="auto"/>
          </w:tcPr>
          <w:p w:rsidR="006135F6" w:rsidRPr="005E21E1" w:rsidRDefault="006135F6" w:rsidP="00993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Уровень в %</w:t>
            </w:r>
          </w:p>
        </w:tc>
      </w:tr>
      <w:tr w:rsidR="006135F6" w:rsidRPr="005E21E1" w:rsidTr="00AE072E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затрудняются ответить</w:t>
            </w:r>
          </w:p>
        </w:tc>
      </w:tr>
      <w:tr w:rsidR="006135F6" w:rsidRPr="005E21E1" w:rsidTr="00AE072E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бы Вы оценили уровень профессионализма учителей, работающих с Вашим ребенком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35F6" w:rsidRPr="005E21E1" w:rsidTr="00AE072E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 ли Вы с тем, что занятия проводятся в хорошо оборудованных кабинетах (учебная мебель, технические средства обучения)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35F6" w:rsidRPr="005E21E1" w:rsidTr="00AE072E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Каковы, на Ваш взгляд, санитарно-гигиенические условия ОУ, в котором учится Ваш ребенок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6" w:rsidRPr="005E21E1" w:rsidTr="00AE072E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в ОУ, где учится Ваш ребенок, условия для охраны и укрепления его здоровья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135F6" w:rsidRPr="005E21E1" w:rsidTr="00AE072E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Какова,  на  Ваш  взгляд,  обеспеченность  учебной  и  дополнительной  литературой  в образовательном учреждении, где учится Ваш ребенок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6" w:rsidRPr="005E21E1" w:rsidTr="00AE072E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Способствуют ли методики и технологии обучения, применяемые учителями на занятиях в ОУ, где обучаетсяВаш ребенок, повышению качества знаний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6" w:rsidRPr="005E21E1" w:rsidTr="00AE072E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0" w:type="dxa"/>
          </w:tcPr>
          <w:p w:rsidR="006135F6" w:rsidRPr="00AA6DCF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0" w:author="Unknown">
              <w:r w:rsidRPr="00AA6D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Как бы Вы оценили качество питания в ОУ, где учится Ваш ребенок</w:t>
              </w:r>
            </w:ins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35F6" w:rsidRPr="005E21E1" w:rsidTr="00AE072E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0" w:type="dxa"/>
          </w:tcPr>
          <w:p w:rsidR="006135F6" w:rsidRPr="00AA6DCF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" w:author="Unknown">
              <w:r w:rsidRPr="00AA6D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Согласны ли Вы с тем, что в ОУ, где учится Ваш ребенок, созданы условия для обеспечения родителей необходимой информацией (электронный </w:t>
              </w:r>
              <w:proofErr w:type="spellStart"/>
              <w:r w:rsidRPr="00AA6D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дневник</w:t>
              </w:r>
              <w:proofErr w:type="gramStart"/>
              <w:r w:rsidRPr="00AA6D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,э</w:t>
              </w:r>
              <w:proofErr w:type="gramEnd"/>
              <w:r w:rsidRPr="00AA6D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лектронный</w:t>
              </w:r>
              <w:proofErr w:type="spellEnd"/>
              <w:r w:rsidRPr="00AA6D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журнал, работа сайта школы):</w:t>
              </w:r>
            </w:ins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6" w:rsidRPr="005E21E1" w:rsidTr="00AE072E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0" w:type="dxa"/>
          </w:tcPr>
          <w:p w:rsidR="006135F6" w:rsidRPr="00AA6DCF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" w:author="Unknown">
              <w:r w:rsidRPr="00AA6D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Устраивает  ли  Вас  организация  внеурочной  деятельности  (работа  кружков,  секций, студий, клубов) </w:t>
              </w:r>
              <w:proofErr w:type="gramStart"/>
              <w:r w:rsidRPr="00AA6D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</w:t>
              </w:r>
              <w:proofErr w:type="gramEnd"/>
              <w:r w:rsidRPr="00AA6D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Вашем ОУ</w:t>
              </w:r>
            </w:ins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6" w:rsidRPr="005E21E1" w:rsidTr="00AE072E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0" w:type="dxa"/>
          </w:tcPr>
          <w:p w:rsidR="006135F6" w:rsidRPr="00AA6DCF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3" w:author="Unknown">
              <w:r w:rsidRPr="00AA6D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Удовлетворены ли Вы качеством образования, которое дает Ваше ОУ</w:t>
              </w:r>
            </w:ins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5F6" w:rsidRDefault="006135F6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  <w:bookmarkStart w:id="4" w:name="_GoBack"/>
      <w:bookmarkEnd w:id="4"/>
    </w:p>
    <w:p w:rsidR="002E41DF" w:rsidRPr="00AE5F71" w:rsidRDefault="002E41DF" w:rsidP="002E41DF">
      <w:pPr>
        <w:jc w:val="right"/>
        <w:rPr>
          <w:rFonts w:ascii="Times New Roman" w:hAnsi="Times New Roman" w:cs="Times New Roman"/>
          <w:sz w:val="24"/>
          <w:szCs w:val="24"/>
        </w:rPr>
      </w:pPr>
      <w:r w:rsidRPr="00AE5F71"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2E41DF" w:rsidRPr="002D582E" w:rsidRDefault="002E41DF" w:rsidP="002E41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82E">
        <w:rPr>
          <w:rFonts w:ascii="Times New Roman" w:hAnsi="Times New Roman" w:cs="Times New Roman"/>
          <w:b/>
          <w:sz w:val="24"/>
          <w:szCs w:val="24"/>
        </w:rPr>
        <w:t>Оценка кадрового обеспечения</w:t>
      </w:r>
    </w:p>
    <w:p w:rsidR="002E41DF" w:rsidRDefault="002E41DF" w:rsidP="002E41DF">
      <w:pPr>
        <w:ind w:left="-709"/>
        <w:rPr>
          <w:rFonts w:ascii="Times New Roman" w:hAnsi="Times New Roman" w:cs="Times New Roman"/>
          <w:sz w:val="24"/>
          <w:szCs w:val="24"/>
        </w:rPr>
      </w:pPr>
      <w:r w:rsidRPr="00B37D8A">
        <w:rPr>
          <w:rFonts w:ascii="Times New Roman" w:hAnsi="Times New Roman" w:cs="Times New Roman"/>
          <w:sz w:val="24"/>
          <w:szCs w:val="24"/>
        </w:rPr>
        <w:t>На период </w:t>
      </w:r>
      <w:proofErr w:type="spellStart"/>
      <w:r w:rsidRPr="00B37D8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B37D8A">
        <w:rPr>
          <w:rFonts w:ascii="Times New Roman" w:hAnsi="Times New Roman" w:cs="Times New Roman"/>
          <w:sz w:val="24"/>
          <w:szCs w:val="24"/>
        </w:rPr>
        <w:t> в Школе работают </w:t>
      </w:r>
      <w:r w:rsidR="00580F4A">
        <w:rPr>
          <w:rFonts w:ascii="Times New Roman" w:hAnsi="Times New Roman" w:cs="Times New Roman"/>
          <w:sz w:val="24"/>
          <w:szCs w:val="24"/>
        </w:rPr>
        <w:t>38 педагогов</w:t>
      </w:r>
      <w:r>
        <w:rPr>
          <w:rFonts w:ascii="Times New Roman" w:hAnsi="Times New Roman" w:cs="Times New Roman"/>
          <w:sz w:val="24"/>
          <w:szCs w:val="24"/>
        </w:rPr>
        <w:t>, из них 6</w:t>
      </w:r>
      <w:r w:rsidRPr="00B37D8A">
        <w:rPr>
          <w:rFonts w:ascii="Times New Roman" w:hAnsi="Times New Roman" w:cs="Times New Roman"/>
          <w:sz w:val="24"/>
          <w:szCs w:val="24"/>
        </w:rPr>
        <w:t> –  внутренних совместителей. </w:t>
      </w:r>
      <w:r w:rsidRPr="0087251B">
        <w:rPr>
          <w:rFonts w:ascii="Times New Roman" w:hAnsi="Times New Roman" w:cs="Times New Roman"/>
          <w:sz w:val="24"/>
          <w:szCs w:val="24"/>
        </w:rPr>
        <w:t> </w:t>
      </w:r>
      <w:r w:rsidR="00580F4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Pr="0087251B">
        <w:rPr>
          <w:rFonts w:ascii="Times New Roman" w:hAnsi="Times New Roman" w:cs="Times New Roman"/>
          <w:sz w:val="24"/>
          <w:szCs w:val="24"/>
        </w:rPr>
        <w:t> имеет среднее специальное </w:t>
      </w:r>
      <w:r w:rsidR="00580F4A">
        <w:rPr>
          <w:rFonts w:ascii="Times New Roman" w:hAnsi="Times New Roman" w:cs="Times New Roman"/>
          <w:sz w:val="24"/>
          <w:szCs w:val="24"/>
        </w:rPr>
        <w:t xml:space="preserve"> образование , </w:t>
      </w:r>
      <w:r w:rsidR="0070570E">
        <w:rPr>
          <w:rFonts w:ascii="Times New Roman" w:hAnsi="Times New Roman" w:cs="Times New Roman"/>
          <w:sz w:val="24"/>
          <w:szCs w:val="24"/>
        </w:rPr>
        <w:t>24</w:t>
      </w:r>
      <w:r w:rsidR="00580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580F4A">
        <w:rPr>
          <w:rFonts w:ascii="Times New Roman" w:hAnsi="Times New Roman" w:cs="Times New Roman"/>
          <w:sz w:val="24"/>
          <w:szCs w:val="24"/>
        </w:rPr>
        <w:t>еловек</w:t>
      </w:r>
      <w:r w:rsidR="0070570E">
        <w:rPr>
          <w:rFonts w:ascii="Times New Roman" w:hAnsi="Times New Roman" w:cs="Times New Roman"/>
          <w:sz w:val="24"/>
          <w:szCs w:val="24"/>
        </w:rPr>
        <w:t>а</w:t>
      </w:r>
      <w:r w:rsidR="00580F4A">
        <w:rPr>
          <w:rFonts w:ascii="Times New Roman" w:hAnsi="Times New Roman" w:cs="Times New Roman"/>
          <w:sz w:val="24"/>
          <w:szCs w:val="24"/>
        </w:rPr>
        <w:t xml:space="preserve"> имеют высшую категорию, </w:t>
      </w:r>
      <w:r w:rsidR="0070570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человека имеют первую кв</w:t>
      </w:r>
      <w:r w:rsidR="00580F4A">
        <w:rPr>
          <w:rFonts w:ascii="Times New Roman" w:hAnsi="Times New Roman" w:cs="Times New Roman"/>
          <w:sz w:val="24"/>
          <w:szCs w:val="24"/>
        </w:rPr>
        <w:t xml:space="preserve">алификационную категорию. </w:t>
      </w:r>
      <w:r w:rsidRPr="00B37D8A">
        <w:rPr>
          <w:rFonts w:ascii="Times New Roman" w:hAnsi="Times New Roman" w:cs="Times New Roman"/>
          <w:sz w:val="24"/>
          <w:szCs w:val="24"/>
        </w:rPr>
        <w:t>В целях повышения качества образовательной деятельности в Школе проводится целенаправленная кадровая пол</w:t>
      </w:r>
      <w:r>
        <w:rPr>
          <w:rFonts w:ascii="Times New Roman" w:hAnsi="Times New Roman" w:cs="Times New Roman"/>
          <w:sz w:val="24"/>
          <w:szCs w:val="24"/>
        </w:rPr>
        <w:t>итика, основная цель которой 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B37D8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37D8A">
        <w:rPr>
          <w:rFonts w:ascii="Times New Roman" w:hAnsi="Times New Roman" w:cs="Times New Roman"/>
          <w:sz w:val="24"/>
          <w:szCs w:val="24"/>
        </w:rPr>
        <w:t xml:space="preserve">беспечение обновление и сохранение численного и качественного состава  кадров в соответствии с потребностями Школы и требованиями действующего законодательства. Основные принципы кадровой политики направлены: − на сохранение, укрепление и развитие кадрового потенциала; −  создание квалифицированного коллектива, способного работать в современных условиях; </w:t>
      </w:r>
    </w:p>
    <w:p w:rsidR="002E41DF" w:rsidRDefault="002E41DF" w:rsidP="002E41DF">
      <w:pPr>
        <w:ind w:left="-709"/>
        <w:rPr>
          <w:rFonts w:ascii="Times New Roman" w:hAnsi="Times New Roman" w:cs="Times New Roman"/>
          <w:sz w:val="24"/>
          <w:szCs w:val="24"/>
        </w:rPr>
      </w:pPr>
      <w:r w:rsidRPr="00B37D8A">
        <w:rPr>
          <w:rFonts w:ascii="Times New Roman" w:hAnsi="Times New Roman" w:cs="Times New Roman"/>
          <w:sz w:val="24"/>
          <w:szCs w:val="24"/>
        </w:rPr>
        <w:t>− повышения уровня квалификации персонала. Оценивая кадровое обеспечение образовательной организации, являющееся  одним из условий,</w:t>
      </w:r>
    </w:p>
    <w:p w:rsidR="002E41DF" w:rsidRDefault="002E41DF" w:rsidP="002E41DF">
      <w:pPr>
        <w:ind w:left="-709" w:right="-283"/>
        <w:rPr>
          <w:rFonts w:ascii="Times New Roman" w:hAnsi="Times New Roman" w:cs="Times New Roman"/>
          <w:sz w:val="24"/>
          <w:szCs w:val="24"/>
        </w:rPr>
      </w:pPr>
      <w:r w:rsidRPr="00B37D8A">
        <w:rPr>
          <w:rFonts w:ascii="Times New Roman" w:hAnsi="Times New Roman" w:cs="Times New Roman"/>
          <w:sz w:val="24"/>
          <w:szCs w:val="24"/>
        </w:rPr>
        <w:t> которое определяет качество подготовки обучающихся,  необходимо констатировать следующее: −  образовательная деятельность в Школе обеспечена квалифицированным  профессиональным педагогическим составом; −  в Школе создана устойчивая целевая кадровая система, в которой осуществляется подготовка новых кадров из числа собственных выпускников; −  кадровый потенциал Школы динамично развивается на основ</w:t>
      </w:r>
      <w:r>
        <w:rPr>
          <w:rFonts w:ascii="Times New Roman" w:hAnsi="Times New Roman" w:cs="Times New Roman"/>
          <w:sz w:val="24"/>
          <w:szCs w:val="24"/>
        </w:rPr>
        <w:t>е целенаправленной работы по пов</w:t>
      </w:r>
      <w:r w:rsidRPr="00B37D8A">
        <w:rPr>
          <w:rFonts w:ascii="Times New Roman" w:hAnsi="Times New Roman" w:cs="Times New Roman"/>
          <w:sz w:val="24"/>
          <w:szCs w:val="24"/>
        </w:rPr>
        <w:t>ышению квалификации педагогов.</w:t>
      </w:r>
    </w:p>
    <w:p w:rsidR="002E41DF" w:rsidRPr="009810FE" w:rsidRDefault="009810FE" w:rsidP="002E41DF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9810FE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</w:p>
    <w:p w:rsidR="002E41DF" w:rsidRDefault="009810FE" w:rsidP="007E1142">
      <w:pPr>
        <w:rPr>
          <w:rFonts w:ascii="Times New Roman" w:hAnsi="Times New Roman" w:cs="Times New Roman"/>
          <w:b/>
          <w:sz w:val="24"/>
          <w:szCs w:val="24"/>
        </w:rPr>
      </w:pPr>
      <w:r w:rsidRPr="009810F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E41DF" w:rsidRDefault="002E41DF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E41DF" w:rsidRDefault="002E41DF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3F1F1C" w:rsidRDefault="003F1F1C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3F1F1C" w:rsidRDefault="003F1F1C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3F1F1C" w:rsidRDefault="003F1F1C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3F1F1C" w:rsidRDefault="003F1F1C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3F1F1C" w:rsidRDefault="003F1F1C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3F1F1C" w:rsidRDefault="003F1F1C" w:rsidP="003F1F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Возраст педагогического состава</w:t>
      </w:r>
    </w:p>
    <w:p w:rsidR="003F1F1C" w:rsidRDefault="003F1F1C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3F1F1C" w:rsidRDefault="003F1F1C" w:rsidP="007E1142">
      <w:pPr>
        <w:rPr>
          <w:rFonts w:ascii="Times New Roman" w:hAnsi="Times New Roman" w:cs="Times New Roman"/>
          <w:b/>
          <w:sz w:val="24"/>
          <w:szCs w:val="24"/>
        </w:rPr>
      </w:pPr>
      <w:r w:rsidRPr="003F1F1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E41DF" w:rsidRDefault="002E41DF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3F1F1C" w:rsidP="007E11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Стаж педагогического состава</w:t>
      </w:r>
    </w:p>
    <w:p w:rsidR="00200B5B" w:rsidRDefault="003F1F1C" w:rsidP="007E1142">
      <w:pPr>
        <w:rPr>
          <w:rFonts w:ascii="Times New Roman" w:hAnsi="Times New Roman" w:cs="Times New Roman"/>
          <w:b/>
          <w:sz w:val="24"/>
          <w:szCs w:val="24"/>
        </w:rPr>
      </w:pPr>
      <w:r w:rsidRPr="003F1F1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E41DF" w:rsidRDefault="002E41DF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E41DF" w:rsidRDefault="002E41DF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E41DF" w:rsidRDefault="002E41DF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E41DF" w:rsidRDefault="002E41DF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E41DF" w:rsidRDefault="002E41DF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964026" w:rsidRDefault="00C96F67" w:rsidP="009640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9</w:t>
      </w:r>
    </w:p>
    <w:p w:rsidR="00A56160" w:rsidRPr="00964026" w:rsidRDefault="00A56160" w:rsidP="009640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026" w:rsidRDefault="00964026" w:rsidP="00A5616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160">
        <w:rPr>
          <w:rFonts w:ascii="Times New Roman" w:hAnsi="Times New Roman" w:cs="Times New Roman"/>
          <w:b/>
          <w:sz w:val="24"/>
          <w:szCs w:val="24"/>
        </w:rPr>
        <w:t>Материально-техническая база</w:t>
      </w:r>
    </w:p>
    <w:p w:rsidR="00A56160" w:rsidRPr="00A56160" w:rsidRDefault="00A56160" w:rsidP="00A5616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026" w:rsidRPr="00A56160" w:rsidRDefault="00964026" w:rsidP="00A56160">
      <w:pPr>
        <w:spacing w:after="0" w:line="240" w:lineRule="auto"/>
        <w:ind w:left="-567"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</w:t>
      </w:r>
      <w:r w:rsidR="00A56160">
        <w:rPr>
          <w:rFonts w:ascii="Times New Roman" w:hAnsi="Times New Roman" w:cs="Times New Roman"/>
          <w:sz w:val="24"/>
          <w:szCs w:val="24"/>
        </w:rPr>
        <w:t xml:space="preserve">ОУ </w:t>
      </w:r>
      <w:r w:rsidRPr="00A56160">
        <w:rPr>
          <w:rFonts w:ascii="Times New Roman" w:hAnsi="Times New Roman" w:cs="Times New Roman"/>
          <w:sz w:val="24"/>
          <w:szCs w:val="24"/>
        </w:rPr>
        <w:t xml:space="preserve"> позволяет реализовывать в полной мере образовательные программы. В Школе оборудованы 22 </w:t>
      </w:r>
      <w:proofErr w:type="gramStart"/>
      <w:r w:rsidRPr="00A56160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Pr="00A56160">
        <w:rPr>
          <w:rFonts w:ascii="Times New Roman" w:hAnsi="Times New Roman" w:cs="Times New Roman"/>
          <w:sz w:val="24"/>
          <w:szCs w:val="24"/>
        </w:rPr>
        <w:t xml:space="preserve"> кабинета, все они  оснащены современной мультимедийной техникой, в том числе:</w:t>
      </w:r>
    </w:p>
    <w:p w:rsidR="00964026" w:rsidRPr="00A56160" w:rsidRDefault="00964026" w:rsidP="00A56160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56160">
        <w:rPr>
          <w:rFonts w:ascii="Times New Roman" w:hAnsi="Times New Roman" w:cs="Times New Roman"/>
          <w:sz w:val="24"/>
          <w:szCs w:val="24"/>
        </w:rPr>
        <w:t>лаборатория по физике;</w:t>
      </w:r>
    </w:p>
    <w:p w:rsidR="00964026" w:rsidRPr="00A56160" w:rsidRDefault="00964026" w:rsidP="00A56160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56160">
        <w:rPr>
          <w:rFonts w:ascii="Times New Roman" w:hAnsi="Times New Roman" w:cs="Times New Roman"/>
          <w:sz w:val="24"/>
          <w:szCs w:val="24"/>
        </w:rPr>
        <w:t>лаборатория по химии;</w:t>
      </w:r>
    </w:p>
    <w:p w:rsidR="00964026" w:rsidRPr="00A56160" w:rsidRDefault="00964026" w:rsidP="00A56160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56160">
        <w:rPr>
          <w:rFonts w:ascii="Times New Roman" w:hAnsi="Times New Roman" w:cs="Times New Roman"/>
          <w:sz w:val="24"/>
          <w:szCs w:val="24"/>
        </w:rPr>
        <w:t>один компьютерный класс;</w:t>
      </w:r>
    </w:p>
    <w:p w:rsidR="00964026" w:rsidRPr="00A56160" w:rsidRDefault="00964026" w:rsidP="00A56160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56160">
        <w:rPr>
          <w:rFonts w:ascii="Times New Roman" w:hAnsi="Times New Roman" w:cs="Times New Roman"/>
          <w:sz w:val="24"/>
          <w:szCs w:val="24"/>
        </w:rPr>
        <w:t>кабинет технологии для девочек (швейное дело)</w:t>
      </w:r>
    </w:p>
    <w:p w:rsidR="00964026" w:rsidRDefault="00964026" w:rsidP="00A56160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>− к</w:t>
      </w:r>
      <w:r w:rsidRPr="00A56160">
        <w:rPr>
          <w:rFonts w:ascii="Times New Roman" w:hAnsi="Times New Roman" w:cs="Times New Roman"/>
          <w:sz w:val="24"/>
          <w:szCs w:val="24"/>
        </w:rPr>
        <w:t xml:space="preserve">абинет ОБЖ </w:t>
      </w:r>
    </w:p>
    <w:p w:rsidR="00A56160" w:rsidRDefault="00A56160" w:rsidP="00A56160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классе истории оборудована музейная комната</w:t>
      </w:r>
    </w:p>
    <w:p w:rsidR="00A56160" w:rsidRPr="00A56160" w:rsidRDefault="00A56160" w:rsidP="00A56160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</w:p>
    <w:p w:rsidR="00964026" w:rsidRPr="00A56160" w:rsidRDefault="00964026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>На втором этаже здания оборудован спортивный зал</w:t>
      </w:r>
      <w:r w:rsidR="00A56160">
        <w:rPr>
          <w:rFonts w:ascii="Times New Roman" w:hAnsi="Times New Roman" w:cs="Times New Roman"/>
          <w:sz w:val="24"/>
          <w:szCs w:val="24"/>
        </w:rPr>
        <w:t xml:space="preserve">, в цокольном помещении школы -    </w:t>
      </w:r>
      <w:r w:rsidR="00A56160" w:rsidRPr="00A56160">
        <w:rPr>
          <w:rFonts w:ascii="Times New Roman" w:hAnsi="Times New Roman" w:cs="Times New Roman"/>
          <w:sz w:val="24"/>
          <w:szCs w:val="24"/>
        </w:rPr>
        <w:t>тренажерный зал.</w:t>
      </w:r>
    </w:p>
    <w:p w:rsidR="00964026" w:rsidRPr="00A56160" w:rsidRDefault="00964026" w:rsidP="00A56160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>В отдельно стоящем здании имеется  столовая.</w:t>
      </w:r>
    </w:p>
    <w:p w:rsidR="00964026" w:rsidRPr="00A56160" w:rsidRDefault="00964026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 xml:space="preserve">В рамках проекта  «Доступная среда» с 2014г. оборудован </w:t>
      </w:r>
      <w:r w:rsidRPr="00226F0E">
        <w:rPr>
          <w:rFonts w:ascii="Times New Roman" w:hAnsi="Times New Roman" w:cs="Times New Roman"/>
          <w:sz w:val="24"/>
          <w:szCs w:val="24"/>
        </w:rPr>
        <w:t>класс для занятий детей с ограниченными возм</w:t>
      </w:r>
      <w:r w:rsidR="00226F0E">
        <w:rPr>
          <w:rFonts w:ascii="Times New Roman" w:hAnsi="Times New Roman" w:cs="Times New Roman"/>
          <w:sz w:val="24"/>
          <w:szCs w:val="24"/>
        </w:rPr>
        <w:t xml:space="preserve">ожностями здоровья с элементами  сенсорной комнаты для </w:t>
      </w:r>
      <w:r w:rsidR="00A56160" w:rsidRPr="00226F0E">
        <w:rPr>
          <w:rFonts w:ascii="Times New Roman" w:hAnsi="Times New Roman" w:cs="Times New Roman"/>
          <w:sz w:val="24"/>
          <w:szCs w:val="24"/>
        </w:rPr>
        <w:t>психологической разгрузки</w:t>
      </w:r>
      <w:r w:rsidR="00226F0E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A56160">
        <w:rPr>
          <w:rFonts w:ascii="Times New Roman" w:hAnsi="Times New Roman" w:cs="Times New Roman"/>
          <w:sz w:val="24"/>
          <w:szCs w:val="24"/>
        </w:rPr>
        <w:t>. Здание ОУ оборудовано пандусом, кнопкой вызова для инвалидов.</w:t>
      </w:r>
    </w:p>
    <w:p w:rsidR="006135F6" w:rsidRDefault="00964026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>Имеется спортивная база: многофункциональная спортивная площадка, хоккейная площадка</w:t>
      </w:r>
      <w:r w:rsidR="00A56160" w:rsidRPr="00A56160">
        <w:rPr>
          <w:rFonts w:ascii="Times New Roman" w:hAnsi="Times New Roman" w:cs="Times New Roman"/>
          <w:sz w:val="24"/>
          <w:szCs w:val="24"/>
        </w:rPr>
        <w:t xml:space="preserve"> (в весенне-летний период используется как баскетбольная площадка)</w:t>
      </w:r>
      <w:r w:rsidRPr="00A56160">
        <w:rPr>
          <w:rFonts w:ascii="Times New Roman" w:hAnsi="Times New Roman" w:cs="Times New Roman"/>
          <w:sz w:val="24"/>
          <w:szCs w:val="24"/>
        </w:rPr>
        <w:t>, футбольное поле</w:t>
      </w:r>
      <w:r w:rsidR="00A56160" w:rsidRPr="00A56160">
        <w:rPr>
          <w:rFonts w:ascii="Times New Roman" w:hAnsi="Times New Roman" w:cs="Times New Roman"/>
          <w:sz w:val="24"/>
          <w:szCs w:val="24"/>
        </w:rPr>
        <w:t>.</w:t>
      </w:r>
    </w:p>
    <w:p w:rsidR="00F16569" w:rsidRDefault="00F16569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A56160" w:rsidRDefault="00A56160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F16569" w:rsidRDefault="00F16569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EC7AE1" w:rsidRPr="00EC7AE1" w:rsidRDefault="00C96F67" w:rsidP="00EC7AE1">
      <w:pPr>
        <w:spacing w:after="28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10</w:t>
      </w:r>
    </w:p>
    <w:p w:rsidR="00EC7AE1" w:rsidRPr="00EC7AE1" w:rsidRDefault="00EC7AE1" w:rsidP="00EC7AE1">
      <w:pPr>
        <w:spacing w:after="28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деятельности МБОУ </w:t>
      </w:r>
      <w:proofErr w:type="spellStart"/>
      <w:r w:rsidRPr="00EC7AE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Маньковская</w:t>
      </w:r>
      <w:proofErr w:type="spellEnd"/>
      <w:r w:rsidRPr="00EC7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7"/>
        <w:gridCol w:w="7109"/>
        <w:gridCol w:w="1679"/>
      </w:tblGrid>
      <w:tr w:rsidR="003F1F1C" w:rsidRPr="003F1F1C" w:rsidTr="0079691A">
        <w:trPr>
          <w:tblCellSpacing w:w="15" w:type="dxa"/>
        </w:trPr>
        <w:tc>
          <w:tcPr>
            <w:tcW w:w="0" w:type="auto"/>
            <w:vAlign w:val="center"/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F1F1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F1F1C">
              <w:rPr>
                <w:rFonts w:ascii="Times New Roman" w:hAnsi="Times New Roman" w:cs="Times New Roman"/>
              </w:rPr>
              <w:t>/</w:t>
            </w:r>
            <w:proofErr w:type="spellStart"/>
            <w:r w:rsidRPr="003F1F1C">
              <w:rPr>
                <w:rFonts w:ascii="Times New Roman" w:hAnsi="Times New Roman" w:cs="Times New Roman"/>
              </w:rPr>
              <w:t>п</w:t>
            </w:r>
            <w:proofErr w:type="spellEnd"/>
            <w:r w:rsidRPr="003F1F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  <w:b/>
                <w:bCs/>
              </w:rPr>
              <w:t xml:space="preserve">Образовательная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Общая численность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330 человек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153 человек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153 человек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24человек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121человек/43%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4,1балл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3,8 балл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 63 балл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 54 балл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0человек/ 0%</w:t>
            </w:r>
          </w:p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 1 человек/ 4%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0 человек/ 0%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lastRenderedPageBreak/>
              <w:t xml:space="preserve">1.14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 1 человек/ 4 %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0 человек/ 0%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 0человек/ 0%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1 человек /6%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 264 человек/ 80%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221 человек/ 67%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1.19.1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Регионального уровня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90человек/ 34%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1.19.2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Федерального уровня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123 человек/ 47 %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1.19.3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Международного уровня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8 человек/3 %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0 человек/0%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0 человек/0%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0человек/0 %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 38 человек 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32 человек/ 84%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32человек/ 84%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</w:t>
            </w:r>
            <w:r w:rsidRPr="003F1F1C">
              <w:rPr>
                <w:rFonts w:ascii="Times New Roman" w:hAnsi="Times New Roman" w:cs="Times New Roman"/>
              </w:rPr>
              <w:lastRenderedPageBreak/>
              <w:t xml:space="preserve">педагогических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lastRenderedPageBreak/>
              <w:t>6 человек/ 16%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lastRenderedPageBreak/>
              <w:t xml:space="preserve">1.28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6 человек/16 %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1.29.1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24человек/ 63%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1.29.2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9 человек/ 24%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1.30.1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До 5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0 человек/ 0%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1.30.2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Свыше 30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16 человек/ 42%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3 человек/ 8%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1.32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9 человек/24%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1.33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proofErr w:type="gramStart"/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38человек/100%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1.34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38человек/ 100%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  <w:b/>
                <w:bCs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  <w:b/>
                <w:bCs/>
              </w:rPr>
              <w:t xml:space="preserve">Инфраструктура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единиц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lastRenderedPageBreak/>
              <w:t xml:space="preserve">2.4.2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3F1F1C">
              <w:rPr>
                <w:rFonts w:ascii="Times New Roman" w:hAnsi="Times New Roman" w:cs="Times New Roman"/>
              </w:rPr>
              <w:t>медиатекой</w:t>
            </w:r>
            <w:proofErr w:type="spellEnd"/>
            <w:r w:rsidRPr="003F1F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2.4.3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2.4.4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2.4.5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С контролируемой распечаткой бумажных материалов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339/4,8</w:t>
            </w:r>
          </w:p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3F1F1C" w:rsidRPr="003F1F1C" w:rsidTr="0079691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jc w:val="center"/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rPr>
                <w:rFonts w:ascii="Times New Roman" w:hAnsi="Times New Roman" w:cs="Times New Roman"/>
              </w:rPr>
            </w:pPr>
            <w:r w:rsidRPr="003F1F1C">
              <w:rPr>
                <w:rFonts w:ascii="Times New Roman" w:hAnsi="Times New Roman" w:cs="Times New Roman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1044/3</w:t>
            </w:r>
          </w:p>
          <w:p w:rsidR="003F1F1C" w:rsidRPr="003F1F1C" w:rsidRDefault="003F1F1C" w:rsidP="00796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F1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</w:tbl>
    <w:p w:rsidR="00517237" w:rsidRDefault="00517237" w:rsidP="001B0E3F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51723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51723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51723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51723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517237" w:rsidP="0051723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517237" w:rsidRPr="00517237" w:rsidRDefault="00517237" w:rsidP="00EC7AE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237">
        <w:rPr>
          <w:rFonts w:ascii="Times New Roman" w:hAnsi="Times New Roman" w:cs="Times New Roman"/>
          <w:sz w:val="24"/>
          <w:szCs w:val="24"/>
        </w:rPr>
        <w:t xml:space="preserve">Анализ показателей указывает на то, что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</w:t>
      </w:r>
      <w:r w:rsidRPr="00517237">
        <w:rPr>
          <w:rFonts w:ascii="Times New Roman" w:hAnsi="Times New Roman" w:cs="Times New Roman"/>
          <w:sz w:val="24"/>
          <w:szCs w:val="24"/>
        </w:rPr>
        <w:t>имеет достаточную инфраструктуру, которая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3A7E98" w:rsidRDefault="00517237" w:rsidP="00EC7A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237">
        <w:rPr>
          <w:rFonts w:ascii="Times New Roman" w:hAnsi="Times New Roman" w:cs="Times New Roman"/>
          <w:sz w:val="24"/>
          <w:szCs w:val="24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3A7E98" w:rsidRPr="003A7E98" w:rsidRDefault="003A7E98" w:rsidP="003A7E98">
      <w:pPr>
        <w:rPr>
          <w:rFonts w:ascii="Times New Roman" w:hAnsi="Times New Roman" w:cs="Times New Roman"/>
          <w:sz w:val="24"/>
          <w:szCs w:val="24"/>
        </w:rPr>
      </w:pPr>
    </w:p>
    <w:p w:rsidR="003A7E98" w:rsidRDefault="003A7E98" w:rsidP="003A7E98">
      <w:pPr>
        <w:rPr>
          <w:rFonts w:ascii="Times New Roman" w:hAnsi="Times New Roman" w:cs="Times New Roman"/>
          <w:sz w:val="24"/>
          <w:szCs w:val="24"/>
        </w:rPr>
      </w:pPr>
    </w:p>
    <w:sectPr w:rsidR="003A7E98" w:rsidSect="00200B5B">
      <w:pgSz w:w="11906" w:h="16838"/>
      <w:pgMar w:top="0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5B6D"/>
    <w:multiLevelType w:val="hybridMultilevel"/>
    <w:tmpl w:val="79DA2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240E3"/>
    <w:multiLevelType w:val="hybridMultilevel"/>
    <w:tmpl w:val="884E8858"/>
    <w:lvl w:ilvl="0" w:tplc="929258C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909E1"/>
    <w:multiLevelType w:val="hybridMultilevel"/>
    <w:tmpl w:val="C6D0A5A2"/>
    <w:lvl w:ilvl="0" w:tplc="34DC3E5C">
      <w:start w:val="3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5F15FB"/>
    <w:multiLevelType w:val="hybridMultilevel"/>
    <w:tmpl w:val="3DC8B0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A5019"/>
    <w:multiLevelType w:val="multilevel"/>
    <w:tmpl w:val="046AC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844650"/>
    <w:multiLevelType w:val="multilevel"/>
    <w:tmpl w:val="9D7E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853052"/>
    <w:multiLevelType w:val="hybridMultilevel"/>
    <w:tmpl w:val="F3187A7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>
    <w:nsid w:val="3C2646A7"/>
    <w:multiLevelType w:val="multilevel"/>
    <w:tmpl w:val="6C321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E653D"/>
    <w:multiLevelType w:val="multilevel"/>
    <w:tmpl w:val="55E4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515F43"/>
    <w:multiLevelType w:val="multilevel"/>
    <w:tmpl w:val="952C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DD3028"/>
    <w:multiLevelType w:val="hybridMultilevel"/>
    <w:tmpl w:val="53C0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3768BE"/>
    <w:multiLevelType w:val="hybridMultilevel"/>
    <w:tmpl w:val="82349668"/>
    <w:lvl w:ilvl="0" w:tplc="01E8974A">
      <w:start w:val="4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0F126DB"/>
    <w:multiLevelType w:val="multilevel"/>
    <w:tmpl w:val="D6E0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0C300C"/>
    <w:multiLevelType w:val="hybridMultilevel"/>
    <w:tmpl w:val="0B0638DC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>
    <w:nsid w:val="751F0243"/>
    <w:multiLevelType w:val="hybridMultilevel"/>
    <w:tmpl w:val="A1884F2E"/>
    <w:lvl w:ilvl="0" w:tplc="B6487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916B8"/>
    <w:multiLevelType w:val="hybridMultilevel"/>
    <w:tmpl w:val="7AC4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9E1896"/>
    <w:multiLevelType w:val="multilevel"/>
    <w:tmpl w:val="D8723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1"/>
  </w:num>
  <w:num w:numId="6">
    <w:abstractNumId w:val="0"/>
  </w:num>
  <w:num w:numId="7">
    <w:abstractNumId w:val="16"/>
  </w:num>
  <w:num w:numId="8">
    <w:abstractNumId w:val="12"/>
  </w:num>
  <w:num w:numId="9">
    <w:abstractNumId w:val="4"/>
  </w:num>
  <w:num w:numId="10">
    <w:abstractNumId w:val="9"/>
  </w:num>
  <w:num w:numId="11">
    <w:abstractNumId w:val="7"/>
  </w:num>
  <w:num w:numId="12">
    <w:abstractNumId w:val="8"/>
  </w:num>
  <w:num w:numId="13">
    <w:abstractNumId w:val="5"/>
  </w:num>
  <w:num w:numId="14">
    <w:abstractNumId w:val="6"/>
  </w:num>
  <w:num w:numId="15">
    <w:abstractNumId w:val="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E3F"/>
    <w:rsid w:val="000214D9"/>
    <w:rsid w:val="00043600"/>
    <w:rsid w:val="00093F7C"/>
    <w:rsid w:val="000B687C"/>
    <w:rsid w:val="000C4B18"/>
    <w:rsid w:val="000E3F08"/>
    <w:rsid w:val="001059C6"/>
    <w:rsid w:val="00151359"/>
    <w:rsid w:val="00165424"/>
    <w:rsid w:val="001870B8"/>
    <w:rsid w:val="001B0E3F"/>
    <w:rsid w:val="001D2106"/>
    <w:rsid w:val="00200B5B"/>
    <w:rsid w:val="00226F0E"/>
    <w:rsid w:val="00286900"/>
    <w:rsid w:val="00293183"/>
    <w:rsid w:val="002D380E"/>
    <w:rsid w:val="002D582E"/>
    <w:rsid w:val="002E41DF"/>
    <w:rsid w:val="00314B10"/>
    <w:rsid w:val="00344B99"/>
    <w:rsid w:val="00365F1D"/>
    <w:rsid w:val="003A7E98"/>
    <w:rsid w:val="003B0FEE"/>
    <w:rsid w:val="003F1F1C"/>
    <w:rsid w:val="003F36BE"/>
    <w:rsid w:val="004128EC"/>
    <w:rsid w:val="00426831"/>
    <w:rsid w:val="0043409C"/>
    <w:rsid w:val="00471FDE"/>
    <w:rsid w:val="004976FA"/>
    <w:rsid w:val="004A4E69"/>
    <w:rsid w:val="004F2036"/>
    <w:rsid w:val="00502A36"/>
    <w:rsid w:val="00517237"/>
    <w:rsid w:val="00572EC5"/>
    <w:rsid w:val="00580F4A"/>
    <w:rsid w:val="005903E6"/>
    <w:rsid w:val="005E0A61"/>
    <w:rsid w:val="006135F6"/>
    <w:rsid w:val="0070570E"/>
    <w:rsid w:val="00725F4A"/>
    <w:rsid w:val="007345F6"/>
    <w:rsid w:val="00744785"/>
    <w:rsid w:val="0079691A"/>
    <w:rsid w:val="007E1142"/>
    <w:rsid w:val="0087251B"/>
    <w:rsid w:val="008C5719"/>
    <w:rsid w:val="009322C7"/>
    <w:rsid w:val="00964026"/>
    <w:rsid w:val="009810FE"/>
    <w:rsid w:val="00993A92"/>
    <w:rsid w:val="00A56160"/>
    <w:rsid w:val="00AA6DCF"/>
    <w:rsid w:val="00AE072E"/>
    <w:rsid w:val="00AE5F71"/>
    <w:rsid w:val="00B040F4"/>
    <w:rsid w:val="00B97FD4"/>
    <w:rsid w:val="00BA39E9"/>
    <w:rsid w:val="00BF5B9E"/>
    <w:rsid w:val="00C16847"/>
    <w:rsid w:val="00C70FF4"/>
    <w:rsid w:val="00C96F67"/>
    <w:rsid w:val="00CB787A"/>
    <w:rsid w:val="00D70E7E"/>
    <w:rsid w:val="00D76E0D"/>
    <w:rsid w:val="00D8191D"/>
    <w:rsid w:val="00D86391"/>
    <w:rsid w:val="00DA5898"/>
    <w:rsid w:val="00DC23F1"/>
    <w:rsid w:val="00DE0A1D"/>
    <w:rsid w:val="00E05E9E"/>
    <w:rsid w:val="00E20F2F"/>
    <w:rsid w:val="00E55C1F"/>
    <w:rsid w:val="00E70379"/>
    <w:rsid w:val="00E75D9A"/>
    <w:rsid w:val="00EA1919"/>
    <w:rsid w:val="00EC7AE1"/>
    <w:rsid w:val="00EF77F5"/>
    <w:rsid w:val="00F002FA"/>
    <w:rsid w:val="00F00633"/>
    <w:rsid w:val="00F1360E"/>
    <w:rsid w:val="00F16569"/>
    <w:rsid w:val="00F31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1B0E3F"/>
    <w:pPr>
      <w:widowControl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rsid w:val="001B0E3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42">
    <w:name w:val="Font Style42"/>
    <w:rsid w:val="001B0E3F"/>
    <w:rPr>
      <w:rFonts w:ascii="Times New Roman" w:hAnsi="Times New Roman" w:cs="Times New Roman"/>
      <w:color w:val="000000"/>
      <w:sz w:val="22"/>
      <w:szCs w:val="22"/>
    </w:rPr>
  </w:style>
  <w:style w:type="character" w:customStyle="1" w:styleId="Spanlink">
    <w:name w:val="Span_link"/>
    <w:basedOn w:val="a0"/>
    <w:rsid w:val="001B0E3F"/>
    <w:rPr>
      <w:color w:val="008200"/>
    </w:rPr>
  </w:style>
  <w:style w:type="paragraph" w:customStyle="1" w:styleId="Tdtable-td">
    <w:name w:val="Td_table-td"/>
    <w:basedOn w:val="a"/>
    <w:rsid w:val="001B0E3F"/>
    <w:pPr>
      <w:spacing w:after="0" w:line="292" w:lineRule="atLeast"/>
    </w:pPr>
    <w:rPr>
      <w:rFonts w:ascii="Arial" w:eastAsia="Arial" w:hAnsi="Arial" w:cs="Arial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8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2A36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F3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314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3A7E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hart" Target="charts/chart6.xml"/><Relationship Id="rId5" Type="http://schemas.openxmlformats.org/officeDocument/2006/relationships/chart" Target="charts/chart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ЗАНЯТОСТЬ УЧАЩИХСЯ МБОУ</a:t>
            </a:r>
            <a:r>
              <a:rPr lang="ru-RU" baseline="0">
                <a:solidFill>
                  <a:sysClr val="windowText" lastClr="000000"/>
                </a:solidFill>
              </a:rPr>
              <a:t> Маньковская СОШ в</a:t>
            </a:r>
            <a:r>
              <a:rPr lang="ru-RU">
                <a:solidFill>
                  <a:sysClr val="windowText" lastClr="000000"/>
                </a:solidFill>
              </a:rPr>
              <a:t> ДОПОЛНИТЕЛЬНОМ ОБРАЗОВАНИИ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2014-2015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0.750000000000002</c:v>
                </c:pt>
                <c:pt idx="1">
                  <c:v>0.750000000000002</c:v>
                </c:pt>
                <c:pt idx="2">
                  <c:v>0.750000000000002</c:v>
                </c:pt>
                <c:pt idx="3">
                  <c:v>0.750000000000002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2014-2015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2014-2015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gapWidth val="219"/>
        <c:overlap val="-27"/>
        <c:axId val="98751616"/>
        <c:axId val="98753152"/>
      </c:barChart>
      <c:catAx>
        <c:axId val="987516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753152"/>
        <c:crosses val="autoZero"/>
        <c:auto val="1"/>
        <c:lblAlgn val="ctr"/>
        <c:lblOffset val="100"/>
      </c:catAx>
      <c:valAx>
        <c:axId val="987531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751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Лист1!$A$10</c:f>
              <c:strCache>
                <c:ptCount val="1"/>
                <c:pt idx="0">
                  <c:v>Количество  выпускников  9 классов всего</c:v>
                </c:pt>
              </c:strCache>
            </c:strRef>
          </c:tx>
          <c:cat>
            <c:numRef>
              <c:f>Лист1!$B$9:$F$9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Лист1!$B$10:$F$10</c:f>
              <c:numCache>
                <c:formatCode>General</c:formatCode>
                <c:ptCount val="5"/>
                <c:pt idx="0">
                  <c:v>38</c:v>
                </c:pt>
                <c:pt idx="1">
                  <c:v>23</c:v>
                </c:pt>
                <c:pt idx="2">
                  <c:v>36</c:v>
                </c:pt>
                <c:pt idx="3">
                  <c:v>36</c:v>
                </c:pt>
                <c:pt idx="4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Поступившие в ССУЗы</c:v>
                </c:pt>
              </c:strCache>
            </c:strRef>
          </c:tx>
          <c:cat>
            <c:numRef>
              <c:f>Лист1!$B$9:$F$9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Лист1!$B$11:$F$11</c:f>
              <c:numCache>
                <c:formatCode>General</c:formatCode>
                <c:ptCount val="5"/>
                <c:pt idx="0">
                  <c:v>22</c:v>
                </c:pt>
                <c:pt idx="1">
                  <c:v>16</c:v>
                </c:pt>
                <c:pt idx="2">
                  <c:v>8</c:v>
                </c:pt>
                <c:pt idx="3">
                  <c:v>7</c:v>
                </c:pt>
                <c:pt idx="4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Лист1!$A$12</c:f>
              <c:strCache>
                <c:ptCount val="1"/>
                <c:pt idx="0">
                  <c:v>ПТУ</c:v>
                </c:pt>
              </c:strCache>
            </c:strRef>
          </c:tx>
          <c:cat>
            <c:numRef>
              <c:f>Лист1!$B$9:$F$9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Лист1!$B$12:$F$12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7</c:v>
                </c:pt>
                <c:pt idx="3">
                  <c:v>11</c:v>
                </c:pt>
                <c:pt idx="4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Лист1!$A$13</c:f>
              <c:strCache>
                <c:ptCount val="1"/>
                <c:pt idx="0">
                  <c:v>Поступили в  10 класс</c:v>
                </c:pt>
              </c:strCache>
            </c:strRef>
          </c:tx>
          <c:cat>
            <c:numRef>
              <c:f>Лист1!$B$9:$F$9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Лист1!$B$13:$F$13</c:f>
              <c:numCache>
                <c:formatCode>General</c:formatCode>
                <c:ptCount val="5"/>
                <c:pt idx="0">
                  <c:v>16</c:v>
                </c:pt>
                <c:pt idx="1">
                  <c:v>7</c:v>
                </c:pt>
                <c:pt idx="2">
                  <c:v>21</c:v>
                </c:pt>
                <c:pt idx="3">
                  <c:v>18</c:v>
                </c:pt>
                <c:pt idx="4">
                  <c:v>8</c:v>
                </c:pt>
              </c:numCache>
            </c:numRef>
          </c:val>
        </c:ser>
        <c:axId val="110648704"/>
        <c:axId val="110642304"/>
      </c:barChart>
      <c:catAx>
        <c:axId val="110648704"/>
        <c:scaling>
          <c:orientation val="minMax"/>
        </c:scaling>
        <c:axPos val="l"/>
        <c:numFmt formatCode="General" sourceLinked="1"/>
        <c:tickLblPos val="nextTo"/>
        <c:crossAx val="110642304"/>
        <c:crosses val="autoZero"/>
        <c:auto val="1"/>
        <c:lblAlgn val="ctr"/>
        <c:lblOffset val="100"/>
      </c:catAx>
      <c:valAx>
        <c:axId val="110642304"/>
        <c:scaling>
          <c:orientation val="minMax"/>
        </c:scaling>
        <c:axPos val="b"/>
        <c:majorGridlines/>
        <c:numFmt formatCode="General" sourceLinked="1"/>
        <c:tickLblPos val="nextTo"/>
        <c:crossAx val="1106487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Количество выпускников  11 класса всего</c:v>
                </c:pt>
              </c:strCache>
            </c:strRef>
          </c:tx>
          <c:cat>
            <c:strRef>
              <c:f>Лист1!$B$1:$F$1</c:f>
              <c:strCache>
                <c:ptCount val="5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 г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15</c:v>
                </c:pt>
                <c:pt idx="1">
                  <c:v>13</c:v>
                </c:pt>
                <c:pt idx="2">
                  <c:v>14</c:v>
                </c:pt>
                <c:pt idx="3">
                  <c:v>7</c:v>
                </c:pt>
                <c:pt idx="4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Поступивших в ВУЗы  всего:</c:v>
                </c:pt>
              </c:strCache>
            </c:strRef>
          </c:tx>
          <c:cat>
            <c:strRef>
              <c:f>Лист1!$B$1:$F$1</c:f>
              <c:strCache>
                <c:ptCount val="5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 г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14</c:v>
                </c:pt>
                <c:pt idx="1">
                  <c:v>7</c:v>
                </c:pt>
                <c:pt idx="2">
                  <c:v>13</c:v>
                </c:pt>
                <c:pt idx="3">
                  <c:v>7</c:v>
                </c:pt>
                <c:pt idx="4">
                  <c:v>11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Технические</c:v>
                </c:pt>
              </c:strCache>
            </c:strRef>
          </c:tx>
          <c:cat>
            <c:strRef>
              <c:f>Лист1!$B$1:$F$1</c:f>
              <c:strCache>
                <c:ptCount val="5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 г</c:v>
                </c:pt>
              </c:strCache>
            </c:strRef>
          </c:cat>
          <c:val>
            <c:numRef>
              <c:f>Лист1!$B$4:$F$4</c:f>
              <c:numCache>
                <c:formatCode>General</c:formatCode>
                <c:ptCount val="5"/>
                <c:pt idx="0">
                  <c:v>13</c:v>
                </c:pt>
                <c:pt idx="1">
                  <c:v>6</c:v>
                </c:pt>
                <c:pt idx="2">
                  <c:v>8</c:v>
                </c:pt>
                <c:pt idx="3">
                  <c:v>7</c:v>
                </c:pt>
                <c:pt idx="4">
                  <c:v>10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Гуманитарные</c:v>
                </c:pt>
              </c:strCache>
            </c:strRef>
          </c:tx>
          <c:cat>
            <c:strRef>
              <c:f>Лист1!$B$1:$F$1</c:f>
              <c:strCache>
                <c:ptCount val="5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 г</c:v>
                </c:pt>
              </c:strCache>
            </c:strRef>
          </c:cat>
          <c:val>
            <c:numRef>
              <c:f>Лист1!$B$5:$F$5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4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Лист1!$A$6</c:f>
              <c:strCache>
                <c:ptCount val="1"/>
                <c:pt idx="0">
                  <c:v>Поступившие в ССУЗы всего:</c:v>
                </c:pt>
              </c:strCache>
            </c:strRef>
          </c:tx>
          <c:cat>
            <c:strRef>
              <c:f>Лист1!$B$1:$F$1</c:f>
              <c:strCache>
                <c:ptCount val="5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 г</c:v>
                </c:pt>
              </c:strCache>
            </c:strRef>
          </c:cat>
          <c:val>
            <c:numRef>
              <c:f>Лист1!$B$6:$F$6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  <c:pt idx="2">
                  <c:v>1</c:v>
                </c:pt>
                <c:pt idx="3">
                  <c:v>0</c:v>
                </c:pt>
                <c:pt idx="4">
                  <c:v>7</c:v>
                </c:pt>
              </c:numCache>
            </c:numRef>
          </c:val>
        </c:ser>
        <c:axId val="110656896"/>
        <c:axId val="110662784"/>
      </c:barChart>
      <c:catAx>
        <c:axId val="110656896"/>
        <c:scaling>
          <c:orientation val="minMax"/>
        </c:scaling>
        <c:axPos val="l"/>
        <c:tickLblPos val="nextTo"/>
        <c:crossAx val="110662784"/>
        <c:crosses val="autoZero"/>
        <c:auto val="1"/>
        <c:lblAlgn val="ctr"/>
        <c:lblOffset val="100"/>
      </c:catAx>
      <c:valAx>
        <c:axId val="110662784"/>
        <c:scaling>
          <c:orientation val="minMax"/>
        </c:scaling>
        <c:axPos val="b"/>
        <c:majorGridlines/>
        <c:numFmt formatCode="General" sourceLinked="1"/>
        <c:tickLblPos val="nextTo"/>
        <c:crossAx val="1106568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Лист1!$A$6</c:f>
              <c:strCache>
                <c:ptCount val="1"/>
                <c:pt idx="0">
                  <c:v>высшее образование</c:v>
                </c:pt>
              </c:strCache>
            </c:strRef>
          </c:tx>
          <c:cat>
            <c:numRef>
              <c:f>Лист1!$B$5:$C$5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Лист1!$B$6:$C$6</c:f>
              <c:numCache>
                <c:formatCode>General</c:formatCode>
                <c:ptCount val="2"/>
                <c:pt idx="0">
                  <c:v>84</c:v>
                </c:pt>
                <c:pt idx="1">
                  <c:v>84</c:v>
                </c:pt>
              </c:numCache>
            </c:numRef>
          </c:val>
        </c:ser>
        <c:ser>
          <c:idx val="1"/>
          <c:order val="1"/>
          <c:tx>
            <c:strRef>
              <c:f>Лист1!$A$7</c:f>
              <c:strCache>
                <c:ptCount val="1"/>
                <c:pt idx="0">
                  <c:v>высшая категория</c:v>
                </c:pt>
              </c:strCache>
            </c:strRef>
          </c:tx>
          <c:cat>
            <c:numRef>
              <c:f>Лист1!$B$5:$C$5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Лист1!$B$7:$C$7</c:f>
              <c:numCache>
                <c:formatCode>General</c:formatCode>
                <c:ptCount val="2"/>
                <c:pt idx="0">
                  <c:v>50</c:v>
                </c:pt>
                <c:pt idx="1">
                  <c:v>63</c:v>
                </c:pt>
              </c:numCache>
            </c:numRef>
          </c:val>
        </c:ser>
        <c:axId val="110675072"/>
        <c:axId val="110676608"/>
      </c:barChart>
      <c:catAx>
        <c:axId val="110675072"/>
        <c:scaling>
          <c:orientation val="minMax"/>
        </c:scaling>
        <c:axPos val="b"/>
        <c:numFmt formatCode="General" sourceLinked="1"/>
        <c:tickLblPos val="nextTo"/>
        <c:crossAx val="110676608"/>
        <c:crosses val="autoZero"/>
        <c:auto val="1"/>
        <c:lblAlgn val="ctr"/>
        <c:lblOffset val="100"/>
      </c:catAx>
      <c:valAx>
        <c:axId val="110676608"/>
        <c:scaling>
          <c:orientation val="minMax"/>
        </c:scaling>
        <c:axPos val="l"/>
        <c:majorGridlines/>
        <c:numFmt formatCode="General" sourceLinked="1"/>
        <c:tickLblPos val="nextTo"/>
        <c:crossAx val="1106750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Лист1!$B$6</c:f>
              <c:strCache>
                <c:ptCount val="1"/>
                <c:pt idx="0">
                  <c:v>Педагогов до 30 лет </c:v>
                </c:pt>
              </c:strCache>
            </c:strRef>
          </c:tx>
          <c:cat>
            <c:numRef>
              <c:f>Лист1!$C$5:$E$5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Лист1!$C$6:$E$6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Лист1!$B$7</c:f>
              <c:strCache>
                <c:ptCount val="1"/>
                <c:pt idx="0">
                  <c:v>Педагогов от 31 до 55 лет</c:v>
                </c:pt>
              </c:strCache>
            </c:strRef>
          </c:tx>
          <c:cat>
            <c:numRef>
              <c:f>Лист1!$C$5:$E$5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Лист1!$C$7:$E$7</c:f>
              <c:numCache>
                <c:formatCode>General</c:formatCode>
                <c:ptCount val="3"/>
                <c:pt idx="0">
                  <c:v>28</c:v>
                </c:pt>
                <c:pt idx="1">
                  <c:v>28</c:v>
                </c:pt>
                <c:pt idx="2">
                  <c:v>26</c:v>
                </c:pt>
              </c:numCache>
            </c:numRef>
          </c:val>
        </c:ser>
        <c:ser>
          <c:idx val="2"/>
          <c:order val="2"/>
          <c:tx>
            <c:strRef>
              <c:f>Лист1!$B$8</c:f>
              <c:strCache>
                <c:ptCount val="1"/>
                <c:pt idx="0">
                  <c:v>Педагогов  старше 55 лет</c:v>
                </c:pt>
              </c:strCache>
            </c:strRef>
          </c:tx>
          <c:cat>
            <c:numRef>
              <c:f>Лист1!$C$5:$E$5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Лист1!$C$8:$E$8</c:f>
              <c:numCache>
                <c:formatCode>General</c:formatCode>
                <c:ptCount val="3"/>
                <c:pt idx="0">
                  <c:v>7</c:v>
                </c:pt>
                <c:pt idx="1">
                  <c:v>7</c:v>
                </c:pt>
                <c:pt idx="2">
                  <c:v>9</c:v>
                </c:pt>
              </c:numCache>
            </c:numRef>
          </c:val>
        </c:ser>
        <c:axId val="110689664"/>
        <c:axId val="112010368"/>
      </c:barChart>
      <c:catAx>
        <c:axId val="110689664"/>
        <c:scaling>
          <c:orientation val="minMax"/>
        </c:scaling>
        <c:axPos val="b"/>
        <c:numFmt formatCode="General" sourceLinked="1"/>
        <c:tickLblPos val="nextTo"/>
        <c:crossAx val="112010368"/>
        <c:crosses val="autoZero"/>
        <c:auto val="1"/>
        <c:lblAlgn val="ctr"/>
        <c:lblOffset val="100"/>
      </c:catAx>
      <c:valAx>
        <c:axId val="112010368"/>
        <c:scaling>
          <c:orientation val="minMax"/>
        </c:scaling>
        <c:axPos val="l"/>
        <c:majorGridlines/>
        <c:numFmt formatCode="General" sourceLinked="1"/>
        <c:tickLblPos val="nextTo"/>
        <c:crossAx val="1106896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Лист1!$A$4</c:f>
              <c:strCache>
                <c:ptCount val="1"/>
                <c:pt idx="0">
                  <c:v>до 5 лет </c:v>
                </c:pt>
              </c:strCache>
            </c:strRef>
          </c:tx>
          <c:cat>
            <c:numRef>
              <c:f>Лист1!$B$3:$D$3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Лист1!$A$5</c:f>
              <c:strCache>
                <c:ptCount val="1"/>
                <c:pt idx="0">
                  <c:v>от 6 до 10 лет </c:v>
                </c:pt>
              </c:strCache>
            </c:strRef>
          </c:tx>
          <c:cat>
            <c:numRef>
              <c:f>Лист1!$B$3:$D$3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Лист1!$B$5:$D$5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Лист1!$A$6</c:f>
              <c:strCache>
                <c:ptCount val="1"/>
                <c:pt idx="0">
                  <c:v>свыше 11 лет</c:v>
                </c:pt>
              </c:strCache>
            </c:strRef>
          </c:tx>
          <c:cat>
            <c:numRef>
              <c:f>Лист1!$B$3:$D$3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Лист1!$B$6:$D$6</c:f>
              <c:numCache>
                <c:formatCode>General</c:formatCode>
                <c:ptCount val="3"/>
                <c:pt idx="0">
                  <c:v>35</c:v>
                </c:pt>
                <c:pt idx="1">
                  <c:v>35</c:v>
                </c:pt>
                <c:pt idx="2">
                  <c:v>36</c:v>
                </c:pt>
              </c:numCache>
            </c:numRef>
          </c:val>
        </c:ser>
        <c:axId val="112023424"/>
        <c:axId val="112024960"/>
      </c:barChart>
      <c:catAx>
        <c:axId val="112023424"/>
        <c:scaling>
          <c:orientation val="minMax"/>
        </c:scaling>
        <c:axPos val="b"/>
        <c:numFmt formatCode="General" sourceLinked="1"/>
        <c:tickLblPos val="nextTo"/>
        <c:crossAx val="112024960"/>
        <c:crosses val="autoZero"/>
        <c:auto val="1"/>
        <c:lblAlgn val="ctr"/>
        <c:lblOffset val="100"/>
      </c:catAx>
      <c:valAx>
        <c:axId val="112024960"/>
        <c:scaling>
          <c:orientation val="minMax"/>
        </c:scaling>
        <c:axPos val="l"/>
        <c:majorGridlines/>
        <c:numFmt formatCode="General" sourceLinked="1"/>
        <c:tickLblPos val="nextTo"/>
        <c:crossAx val="1120234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25</Pages>
  <Words>6310</Words>
  <Characters>35973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МорозоваЛИ</dc:creator>
  <cp:lastModifiedBy>Марина</cp:lastModifiedBy>
  <cp:revision>8</cp:revision>
  <cp:lastPrinted>2019-04-18T11:33:00Z</cp:lastPrinted>
  <dcterms:created xsi:type="dcterms:W3CDTF">2020-04-17T06:45:00Z</dcterms:created>
  <dcterms:modified xsi:type="dcterms:W3CDTF">2020-04-20T04:37:00Z</dcterms:modified>
</cp:coreProperties>
</file>