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A7F" w:rsidRDefault="00A17A7F" w:rsidP="00AE1CAF">
      <w:pPr>
        <w:pStyle w:val="a3"/>
        <w:spacing w:before="59" w:beforeAutospacing="0" w:after="59" w:afterAutospacing="0"/>
        <w:jc w:val="both"/>
        <w:rPr>
          <w:b/>
          <w:bCs/>
          <w:color w:val="464646"/>
          <w:lang w:val="en-US"/>
        </w:rPr>
      </w:pPr>
    </w:p>
    <w:p w:rsidR="00A17A7F" w:rsidRDefault="00A17A7F" w:rsidP="00AE1CAF">
      <w:pPr>
        <w:pStyle w:val="a3"/>
        <w:spacing w:before="59" w:beforeAutospacing="0" w:after="59" w:afterAutospacing="0"/>
        <w:jc w:val="both"/>
        <w:rPr>
          <w:b/>
          <w:bCs/>
          <w:color w:val="464646"/>
          <w:lang w:val="en-US"/>
        </w:rPr>
      </w:pPr>
    </w:p>
    <w:p w:rsidR="00A17A7F" w:rsidRDefault="00A17A7F" w:rsidP="00AE1CAF">
      <w:pPr>
        <w:pStyle w:val="a3"/>
        <w:spacing w:before="59" w:beforeAutospacing="0" w:after="59" w:afterAutospacing="0"/>
        <w:jc w:val="both"/>
        <w:rPr>
          <w:b/>
          <w:bCs/>
          <w:color w:val="464646"/>
          <w:lang w:val="en-US"/>
        </w:rPr>
      </w:pPr>
    </w:p>
    <w:p w:rsidR="00A17A7F" w:rsidRDefault="00A17A7F" w:rsidP="00AE1CAF">
      <w:pPr>
        <w:pStyle w:val="a3"/>
        <w:spacing w:before="59" w:beforeAutospacing="0" w:after="59" w:afterAutospacing="0"/>
        <w:jc w:val="both"/>
        <w:rPr>
          <w:b/>
          <w:bCs/>
          <w:color w:val="464646"/>
          <w:lang w:val="en-US"/>
        </w:rPr>
      </w:pPr>
    </w:p>
    <w:p w:rsidR="00A17A7F" w:rsidRDefault="00A17A7F" w:rsidP="00AE1CAF">
      <w:pPr>
        <w:pStyle w:val="a3"/>
        <w:spacing w:before="59" w:beforeAutospacing="0" w:after="59" w:afterAutospacing="0"/>
        <w:jc w:val="both"/>
        <w:rPr>
          <w:b/>
          <w:bCs/>
          <w:color w:val="464646"/>
          <w:lang w:val="en-US"/>
        </w:rPr>
      </w:pPr>
    </w:p>
    <w:p w:rsidR="00A17A7F" w:rsidRDefault="00A17A7F" w:rsidP="00AE1CAF">
      <w:pPr>
        <w:pStyle w:val="a3"/>
        <w:spacing w:before="59" w:beforeAutospacing="0" w:after="59" w:afterAutospacing="0"/>
        <w:jc w:val="both"/>
        <w:rPr>
          <w:b/>
          <w:bCs/>
          <w:color w:val="464646"/>
          <w:lang w:val="en-US"/>
        </w:rPr>
      </w:pPr>
    </w:p>
    <w:p w:rsidR="00A17A7F" w:rsidRDefault="00A17A7F" w:rsidP="00AE1CAF">
      <w:pPr>
        <w:pStyle w:val="a3"/>
        <w:spacing w:before="59" w:beforeAutospacing="0" w:after="59" w:afterAutospacing="0"/>
        <w:jc w:val="both"/>
        <w:rPr>
          <w:b/>
          <w:bCs/>
          <w:color w:val="464646"/>
          <w:lang w:val="en-US"/>
        </w:rPr>
      </w:pPr>
      <w:r>
        <w:rPr>
          <w:b/>
          <w:bCs/>
          <w:noProof/>
          <w:color w:val="464646"/>
        </w:rPr>
        <w:drawing>
          <wp:inline distT="0" distB="0" distL="0" distR="0">
            <wp:extent cx="5940425" cy="7697041"/>
            <wp:effectExtent l="0" t="0" r="0" b="0"/>
            <wp:docPr id="2" name="Рисунок 2" descr="C:\Users\01\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1\Desktop\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7697041"/>
                    </a:xfrm>
                    <a:prstGeom prst="rect">
                      <a:avLst/>
                    </a:prstGeom>
                    <a:noFill/>
                    <a:ln>
                      <a:noFill/>
                    </a:ln>
                  </pic:spPr>
                </pic:pic>
              </a:graphicData>
            </a:graphic>
          </wp:inline>
        </w:drawing>
      </w:r>
    </w:p>
    <w:p w:rsidR="00A17A7F" w:rsidRDefault="00A17A7F" w:rsidP="00AE1CAF">
      <w:pPr>
        <w:pStyle w:val="a3"/>
        <w:spacing w:before="59" w:beforeAutospacing="0" w:after="59" w:afterAutospacing="0"/>
        <w:jc w:val="both"/>
        <w:rPr>
          <w:b/>
          <w:bCs/>
          <w:color w:val="464646"/>
          <w:lang w:val="en-US"/>
        </w:rPr>
      </w:pPr>
    </w:p>
    <w:p w:rsidR="00D97B69" w:rsidRPr="00884111" w:rsidRDefault="00D97B69" w:rsidP="00AE1CAF">
      <w:pPr>
        <w:pStyle w:val="a3"/>
        <w:spacing w:before="59" w:beforeAutospacing="0" w:after="59" w:afterAutospacing="0"/>
        <w:jc w:val="both"/>
        <w:rPr>
          <w:color w:val="464646"/>
        </w:rPr>
      </w:pPr>
      <w:r w:rsidRPr="00884111">
        <w:rPr>
          <w:b/>
          <w:bCs/>
          <w:color w:val="464646"/>
        </w:rPr>
        <w:lastRenderedPageBreak/>
        <w:t>I. Общие положения</w:t>
      </w:r>
    </w:p>
    <w:p w:rsidR="00D97B69" w:rsidRPr="00884111" w:rsidRDefault="00D97B69" w:rsidP="00AE1CAF">
      <w:pPr>
        <w:pStyle w:val="dlg"/>
        <w:spacing w:before="0" w:beforeAutospacing="0" w:after="0" w:afterAutospacing="0"/>
        <w:ind w:firstLine="184"/>
        <w:jc w:val="both"/>
        <w:rPr>
          <w:color w:val="464646"/>
        </w:rPr>
      </w:pPr>
      <w:r w:rsidRPr="00884111">
        <w:rPr>
          <w:color w:val="464646"/>
        </w:rPr>
        <w:t xml:space="preserve">1.1. Настоящее Положение </w:t>
      </w:r>
      <w:r w:rsidR="00EA39E4" w:rsidRPr="00884111">
        <w:rPr>
          <w:color w:val="464646"/>
        </w:rPr>
        <w:t xml:space="preserve">об антикоррупционной политике  МУНИЦИПАЛЬНОГО БЮДЖЕТНОГО ДОШКОЛЬНОГО ОБРАЗОВАТЕЛЬНОГО УЧРЕЖДЕНИЯ ДЕТСКОГО САДА №4 </w:t>
      </w:r>
      <w:proofErr w:type="spellStart"/>
      <w:r w:rsidR="00EA39E4" w:rsidRPr="00884111">
        <w:rPr>
          <w:color w:val="464646"/>
        </w:rPr>
        <w:t>г.Каменки</w:t>
      </w:r>
      <w:proofErr w:type="spellEnd"/>
      <w:r w:rsidRPr="00884111">
        <w:rPr>
          <w:color w:val="464646"/>
        </w:rPr>
        <w:t> </w:t>
      </w:r>
      <w:r w:rsidRPr="00884111">
        <w:rPr>
          <w:i/>
          <w:iCs/>
          <w:color w:val="464646"/>
        </w:rPr>
        <w:t>(далее - Положение)</w:t>
      </w:r>
      <w:r w:rsidRPr="00884111">
        <w:rPr>
          <w:color w:val="464646"/>
        </w:rPr>
        <w:t> разработано во исполнение подпункта " б" пункта 25 Указа Президента Российской Федерации от 2 апреля 2013 г. N 309 " О мерах по реализации отдельных положений Федерального закона " О противодействии коррупции" и в соответствии со статьей 13.3 Федерального закона от 25 декабря 2008 г. N 273-ФЗ " О противодействии коррупции" в соответствии с Методическими указаниями Минтруда РФ от 08.11.2013 г.)</w:t>
      </w:r>
      <w:r w:rsidR="00AE1CAF" w:rsidRPr="00884111">
        <w:rPr>
          <w:color w:val="464646"/>
        </w:rPr>
        <w:t>, Указа Президента Российской Федерации от 6 октября 2025 года №709 «О дополнительных мерах по противодействию коррупции»</w:t>
      </w:r>
      <w:r w:rsidRPr="00884111">
        <w:rPr>
          <w:color w:val="464646"/>
        </w:rPr>
        <w:t xml:space="preserve"> и определяет задачи, основные принципы противодействия коррупции и меры предупреждения коррупционных правонарушени</w:t>
      </w:r>
      <w:r w:rsidR="00EA39E4" w:rsidRPr="00884111">
        <w:rPr>
          <w:color w:val="464646"/>
        </w:rPr>
        <w:t xml:space="preserve">й в МУНИЦИПАЛЬНОМ БЮДЖЕТНОМ ДОШКОЛЬНОМ ОБРАЗОВАТЕЛЬНОМ УЧРЕЖДЕНИИ ДЕТСКОМ САДУ №4 </w:t>
      </w:r>
      <w:proofErr w:type="spellStart"/>
      <w:r w:rsidR="00EA39E4" w:rsidRPr="00884111">
        <w:rPr>
          <w:color w:val="464646"/>
        </w:rPr>
        <w:t>г.Каменки</w:t>
      </w:r>
      <w:proofErr w:type="spellEnd"/>
      <w:r w:rsidRPr="00884111">
        <w:rPr>
          <w:color w:val="464646"/>
        </w:rPr>
        <w:t> </w:t>
      </w:r>
      <w:r w:rsidR="00EA39E4" w:rsidRPr="00884111">
        <w:rPr>
          <w:i/>
          <w:iCs/>
          <w:color w:val="464646"/>
        </w:rPr>
        <w:t>(далее - ДОУ</w:t>
      </w:r>
      <w:r w:rsidRPr="00884111">
        <w:rPr>
          <w:i/>
          <w:iCs/>
          <w:color w:val="464646"/>
        </w:rPr>
        <w:t>)</w:t>
      </w:r>
      <w:r w:rsidRPr="00884111">
        <w:rPr>
          <w:color w:val="464646"/>
        </w:rPr>
        <w:t>.</w:t>
      </w:r>
    </w:p>
    <w:p w:rsidR="00D97B69" w:rsidRPr="00884111" w:rsidRDefault="00D97B69" w:rsidP="00AE1CAF">
      <w:pPr>
        <w:pStyle w:val="dlg"/>
        <w:spacing w:before="0" w:beforeAutospacing="0" w:after="0" w:afterAutospacing="0"/>
        <w:ind w:firstLine="184"/>
        <w:jc w:val="both"/>
        <w:rPr>
          <w:color w:val="464646"/>
        </w:rPr>
      </w:pPr>
      <w:r w:rsidRPr="00884111">
        <w:rPr>
          <w:color w:val="464646"/>
        </w:rPr>
        <w:t>1.2. В настоящем Положении определяются основные принципы и меры противодействия коррупции, и устанавливается структура организации антикоррупцио</w:t>
      </w:r>
      <w:r w:rsidR="00AE1CAF" w:rsidRPr="00884111">
        <w:rPr>
          <w:color w:val="464646"/>
        </w:rPr>
        <w:t>нной деятельности в ДОУ</w:t>
      </w:r>
      <w:r w:rsidRPr="00884111">
        <w:rPr>
          <w:color w:val="464646"/>
        </w:rPr>
        <w:t>.</w:t>
      </w:r>
    </w:p>
    <w:p w:rsidR="00D97B69" w:rsidRPr="00884111" w:rsidRDefault="00D97B69" w:rsidP="00AE1CAF">
      <w:pPr>
        <w:pStyle w:val="dlg"/>
        <w:spacing w:before="0" w:beforeAutospacing="0" w:after="0" w:afterAutospacing="0"/>
        <w:ind w:firstLine="184"/>
        <w:jc w:val="both"/>
        <w:rPr>
          <w:color w:val="464646"/>
        </w:rPr>
      </w:pPr>
      <w:r w:rsidRPr="00884111">
        <w:rPr>
          <w:color w:val="464646"/>
        </w:rPr>
        <w:t>1.3. Целью принятия настоящего Положения является ис</w:t>
      </w:r>
      <w:r w:rsidR="00EA39E4" w:rsidRPr="00884111">
        <w:rPr>
          <w:color w:val="464646"/>
        </w:rPr>
        <w:t>полнение обязанности ДОУ</w:t>
      </w:r>
      <w:r w:rsidRPr="00884111">
        <w:rPr>
          <w:color w:val="464646"/>
        </w:rPr>
        <w:t xml:space="preserve"> по утверждению и применению мер предупреждения, выявления и противодействия коррупции </w:t>
      </w:r>
      <w:r w:rsidR="00175F8F" w:rsidRPr="00884111">
        <w:rPr>
          <w:i/>
          <w:iCs/>
          <w:color w:val="464646"/>
        </w:rPr>
        <w:t xml:space="preserve">(вовлечения ДОУ </w:t>
      </w:r>
      <w:r w:rsidRPr="00884111">
        <w:rPr>
          <w:i/>
          <w:iCs/>
          <w:color w:val="464646"/>
        </w:rPr>
        <w:t xml:space="preserve"> в коррупцию)</w:t>
      </w:r>
      <w:r w:rsidRPr="00884111">
        <w:rPr>
          <w:color w:val="464646"/>
        </w:rPr>
        <w:t> в интересах гражданского об</w:t>
      </w:r>
      <w:r w:rsidR="00175F8F" w:rsidRPr="00884111">
        <w:rPr>
          <w:color w:val="464646"/>
        </w:rPr>
        <w:t>щества, собственника ДОУ</w:t>
      </w:r>
      <w:r w:rsidRPr="00884111">
        <w:rPr>
          <w:color w:val="464646"/>
        </w:rPr>
        <w:t>.</w:t>
      </w:r>
    </w:p>
    <w:p w:rsidR="00D97B69" w:rsidRPr="00884111" w:rsidRDefault="00D97B69" w:rsidP="00AE1CAF">
      <w:pPr>
        <w:pStyle w:val="a3"/>
        <w:spacing w:before="59" w:beforeAutospacing="0" w:after="59" w:afterAutospacing="0"/>
        <w:ind w:firstLine="184"/>
        <w:jc w:val="both"/>
        <w:rPr>
          <w:color w:val="464646"/>
        </w:rPr>
      </w:pPr>
      <w:r w:rsidRPr="00884111">
        <w:rPr>
          <w:b/>
          <w:bCs/>
          <w:color w:val="464646"/>
        </w:rPr>
        <w:t>II. Основные понятия и определения</w:t>
      </w:r>
    </w:p>
    <w:p w:rsidR="00D97B69" w:rsidRPr="00884111" w:rsidRDefault="00D97B69" w:rsidP="00AE1CAF">
      <w:pPr>
        <w:pStyle w:val="dlg"/>
        <w:spacing w:before="0" w:beforeAutospacing="0" w:after="0" w:afterAutospacing="0"/>
        <w:ind w:firstLine="184"/>
        <w:jc w:val="both"/>
        <w:rPr>
          <w:color w:val="464646"/>
        </w:rPr>
      </w:pPr>
      <w:r w:rsidRPr="00884111">
        <w:rPr>
          <w:color w:val="464646"/>
        </w:rPr>
        <w:t>2.1. Для целей настоящего Положения используются следующие понятия, определения и сокращения:</w:t>
      </w:r>
    </w:p>
    <w:p w:rsidR="00D97B69" w:rsidRPr="00884111" w:rsidRDefault="00D97B69" w:rsidP="00AE1CAF">
      <w:pPr>
        <w:pStyle w:val="dlg"/>
        <w:spacing w:before="0" w:beforeAutospacing="0" w:after="0" w:afterAutospacing="0"/>
        <w:ind w:firstLine="184"/>
        <w:jc w:val="both"/>
        <w:rPr>
          <w:color w:val="464646"/>
        </w:rPr>
      </w:pPr>
      <w:r w:rsidRPr="00884111">
        <w:rPr>
          <w:color w:val="464646"/>
        </w:rPr>
        <w:t>2.2. </w:t>
      </w:r>
      <w:r w:rsidRPr="00884111">
        <w:rPr>
          <w:b/>
          <w:bCs/>
          <w:color w:val="464646"/>
        </w:rPr>
        <w:t>Коррупция</w:t>
      </w:r>
      <w:r w:rsidRPr="00884111">
        <w:rPr>
          <w:color w:val="464646"/>
        </w:rPr>
        <w:t>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r w:rsidRPr="00884111">
        <w:rPr>
          <w:i/>
          <w:iCs/>
          <w:color w:val="464646"/>
        </w:rPr>
        <w:t>(пункт 1 статьи 1 Федерального закона № 273-ФЗ)</w:t>
      </w:r>
      <w:r w:rsidRPr="00884111">
        <w:rPr>
          <w:color w:val="464646"/>
        </w:rPr>
        <w:t>.</w:t>
      </w:r>
    </w:p>
    <w:p w:rsidR="00D97B69" w:rsidRPr="00884111" w:rsidRDefault="00D97B69" w:rsidP="00AE1CAF">
      <w:pPr>
        <w:pStyle w:val="dlg"/>
        <w:spacing w:before="0" w:beforeAutospacing="0" w:after="0" w:afterAutospacing="0"/>
        <w:ind w:firstLine="184"/>
        <w:jc w:val="both"/>
        <w:rPr>
          <w:color w:val="464646"/>
        </w:rPr>
      </w:pPr>
      <w:r w:rsidRPr="00884111">
        <w:rPr>
          <w:color w:val="464646"/>
        </w:rPr>
        <w:t>2.3. </w:t>
      </w:r>
      <w:r w:rsidRPr="00884111">
        <w:rPr>
          <w:b/>
          <w:bCs/>
          <w:color w:val="464646"/>
        </w:rPr>
        <w:t>Противодействие коррупции</w:t>
      </w:r>
      <w:r w:rsidRPr="00884111">
        <w:rPr>
          <w:color w:val="464646"/>
        </w:rPr>
        <w:t>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r w:rsidRPr="00884111">
        <w:rPr>
          <w:i/>
          <w:iCs/>
          <w:color w:val="464646"/>
        </w:rPr>
        <w:t>(пункт 2 статьи 1 Федерального закона № 273-ФЗ)</w:t>
      </w:r>
      <w:r w:rsidRPr="00884111">
        <w:rPr>
          <w:color w:val="464646"/>
        </w:rPr>
        <w:t>:</w:t>
      </w:r>
    </w:p>
    <w:p w:rsidR="00D97B69" w:rsidRPr="00884111" w:rsidRDefault="00D97B69" w:rsidP="00AE1CAF">
      <w:pPr>
        <w:pStyle w:val="stx"/>
        <w:spacing w:before="0" w:beforeAutospacing="0" w:after="0" w:afterAutospacing="0"/>
        <w:ind w:left="473" w:right="473"/>
        <w:jc w:val="both"/>
        <w:rPr>
          <w:color w:val="464646"/>
        </w:rPr>
      </w:pPr>
      <w:r w:rsidRPr="00884111">
        <w:rPr>
          <w:color w:val="464646"/>
        </w:rPr>
        <w:t>а) по предупреждению коррупции, в том числе по выявлению и последующему устранению причин коррупции </w:t>
      </w:r>
      <w:r w:rsidRPr="00884111">
        <w:rPr>
          <w:i/>
          <w:iCs/>
          <w:color w:val="464646"/>
        </w:rPr>
        <w:t>(профилактика коррупции)</w:t>
      </w:r>
      <w:r w:rsidRPr="00884111">
        <w:rPr>
          <w:color w:val="464646"/>
        </w:rPr>
        <w:t>;</w:t>
      </w:r>
    </w:p>
    <w:p w:rsidR="00D97B69" w:rsidRPr="00884111" w:rsidRDefault="00D97B69" w:rsidP="00AE1CAF">
      <w:pPr>
        <w:pStyle w:val="stx"/>
        <w:spacing w:before="0" w:beforeAutospacing="0" w:after="0" w:afterAutospacing="0"/>
        <w:ind w:left="473" w:right="473"/>
        <w:jc w:val="both"/>
        <w:rPr>
          <w:color w:val="464646"/>
        </w:rPr>
      </w:pPr>
      <w:r w:rsidRPr="00884111">
        <w:rPr>
          <w:color w:val="464646"/>
        </w:rPr>
        <w:t>б) по выявлению, предупреждению, пресечению, раскрытию и расследованию коррупционных правонарушений </w:t>
      </w:r>
      <w:r w:rsidRPr="00884111">
        <w:rPr>
          <w:i/>
          <w:iCs/>
          <w:color w:val="464646"/>
        </w:rPr>
        <w:t>(борьба с коррупцией)</w:t>
      </w:r>
      <w:r w:rsidRPr="00884111">
        <w:rPr>
          <w:color w:val="464646"/>
        </w:rPr>
        <w:t>;</w:t>
      </w:r>
    </w:p>
    <w:p w:rsidR="00D97B69" w:rsidRPr="00884111" w:rsidRDefault="00D97B69" w:rsidP="00AE1CAF">
      <w:pPr>
        <w:pStyle w:val="stx"/>
        <w:spacing w:before="0" w:beforeAutospacing="0" w:after="0" w:afterAutospacing="0"/>
        <w:ind w:left="473" w:right="473"/>
        <w:jc w:val="both"/>
        <w:rPr>
          <w:color w:val="464646"/>
        </w:rPr>
      </w:pPr>
      <w:r w:rsidRPr="00884111">
        <w:rPr>
          <w:color w:val="464646"/>
        </w:rPr>
        <w:t>в) по минимизации и </w:t>
      </w:r>
      <w:r w:rsidRPr="00884111">
        <w:rPr>
          <w:i/>
          <w:iCs/>
          <w:color w:val="464646"/>
        </w:rPr>
        <w:t>(или)</w:t>
      </w:r>
      <w:r w:rsidRPr="00884111">
        <w:rPr>
          <w:color w:val="464646"/>
        </w:rPr>
        <w:t> ликвидации последствий коррупционных правонарушений.</w:t>
      </w:r>
    </w:p>
    <w:p w:rsidR="00D97B69" w:rsidRPr="00884111" w:rsidRDefault="00D97B69" w:rsidP="00AE1CAF">
      <w:pPr>
        <w:pStyle w:val="dlg"/>
        <w:spacing w:before="0" w:beforeAutospacing="0" w:after="0" w:afterAutospacing="0"/>
        <w:ind w:firstLine="184"/>
        <w:jc w:val="both"/>
        <w:rPr>
          <w:color w:val="464646"/>
        </w:rPr>
      </w:pPr>
      <w:r w:rsidRPr="00884111">
        <w:rPr>
          <w:color w:val="464646"/>
        </w:rPr>
        <w:t>2.4. </w:t>
      </w:r>
      <w:r w:rsidRPr="00884111">
        <w:rPr>
          <w:b/>
          <w:bCs/>
          <w:color w:val="464646"/>
        </w:rPr>
        <w:t>Контрагент</w:t>
      </w:r>
      <w:r w:rsidRPr="00884111">
        <w:rPr>
          <w:color w:val="464646"/>
        </w:rPr>
        <w:t>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D97B69" w:rsidRPr="00884111" w:rsidRDefault="00D97B69" w:rsidP="00AE1CAF">
      <w:pPr>
        <w:pStyle w:val="dlg"/>
        <w:spacing w:before="0" w:beforeAutospacing="0" w:after="0" w:afterAutospacing="0"/>
        <w:ind w:firstLine="184"/>
        <w:jc w:val="both"/>
        <w:rPr>
          <w:color w:val="464646"/>
        </w:rPr>
      </w:pPr>
      <w:r w:rsidRPr="00884111">
        <w:rPr>
          <w:color w:val="464646"/>
        </w:rPr>
        <w:t>2.5. </w:t>
      </w:r>
      <w:r w:rsidRPr="00884111">
        <w:rPr>
          <w:b/>
          <w:bCs/>
          <w:color w:val="464646"/>
        </w:rPr>
        <w:t>Взятка</w:t>
      </w:r>
      <w:r w:rsidRPr="00884111">
        <w:rPr>
          <w:color w:val="464646"/>
        </w:rPr>
        <w:t>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w:t>
      </w:r>
      <w:r w:rsidRPr="00884111">
        <w:rPr>
          <w:i/>
          <w:iCs/>
          <w:color w:val="464646"/>
        </w:rPr>
        <w:t>(бездействие)</w:t>
      </w:r>
      <w:r w:rsidRPr="00884111">
        <w:rPr>
          <w:color w:val="464646"/>
        </w:rPr>
        <w:t xml:space="preserve"> в пользу взяткодателя или представляемых им лиц, если такие </w:t>
      </w:r>
      <w:r w:rsidRPr="00884111">
        <w:rPr>
          <w:color w:val="464646"/>
        </w:rPr>
        <w:lastRenderedPageBreak/>
        <w:t>действия </w:t>
      </w:r>
      <w:r w:rsidRPr="00884111">
        <w:rPr>
          <w:i/>
          <w:iCs/>
          <w:color w:val="464646"/>
        </w:rPr>
        <w:t>(бездействие)</w:t>
      </w:r>
      <w:r w:rsidRPr="00884111">
        <w:rPr>
          <w:color w:val="464646"/>
        </w:rPr>
        <w:t> входят в служебные полномочия должностного лица либо если оно в силу должностного положения может способствовать таким действиям </w:t>
      </w:r>
      <w:r w:rsidRPr="00884111">
        <w:rPr>
          <w:i/>
          <w:iCs/>
          <w:color w:val="464646"/>
        </w:rPr>
        <w:t>(бездействию)</w:t>
      </w:r>
      <w:r w:rsidRPr="00884111">
        <w:rPr>
          <w:color w:val="464646"/>
        </w:rPr>
        <w:t>, а равно за общее покровительство или попустительство по службе.</w:t>
      </w:r>
    </w:p>
    <w:p w:rsidR="00D97B69" w:rsidRPr="00884111" w:rsidRDefault="00D97B69" w:rsidP="00AE1CAF">
      <w:pPr>
        <w:pStyle w:val="dlg"/>
        <w:spacing w:before="0" w:beforeAutospacing="0" w:after="0" w:afterAutospacing="0"/>
        <w:ind w:firstLine="184"/>
        <w:jc w:val="both"/>
        <w:rPr>
          <w:color w:val="464646"/>
        </w:rPr>
      </w:pPr>
      <w:r w:rsidRPr="00884111">
        <w:rPr>
          <w:color w:val="464646"/>
        </w:rPr>
        <w:t>2.6. </w:t>
      </w:r>
      <w:r w:rsidRPr="00884111">
        <w:rPr>
          <w:b/>
          <w:bCs/>
          <w:color w:val="464646"/>
        </w:rPr>
        <w:t>Коммерческий подкуп</w:t>
      </w:r>
      <w:r w:rsidRPr="00884111">
        <w:rPr>
          <w:color w:val="464646"/>
        </w:rPr>
        <w:t>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w:t>
      </w:r>
      <w:r w:rsidRPr="00884111">
        <w:rPr>
          <w:i/>
          <w:iCs/>
          <w:color w:val="464646"/>
        </w:rPr>
        <w:t>(бездействие)</w:t>
      </w:r>
      <w:r w:rsidRPr="00884111">
        <w:rPr>
          <w:color w:val="464646"/>
        </w:rPr>
        <w:t> в интересах дающего в связи с занимаемым этим лицом служебным положением </w:t>
      </w:r>
      <w:r w:rsidRPr="00884111">
        <w:rPr>
          <w:i/>
          <w:iCs/>
          <w:color w:val="464646"/>
        </w:rPr>
        <w:t>(часть 1 статьи 204 Уголовного кодекса Российской Федерации)</w:t>
      </w:r>
      <w:r w:rsidRPr="00884111">
        <w:rPr>
          <w:color w:val="464646"/>
        </w:rPr>
        <w:t>.</w:t>
      </w:r>
    </w:p>
    <w:p w:rsidR="00D97B69" w:rsidRPr="00884111" w:rsidRDefault="00D97B69" w:rsidP="00AE1CAF">
      <w:pPr>
        <w:pStyle w:val="dlg"/>
        <w:spacing w:before="0" w:beforeAutospacing="0" w:after="0" w:afterAutospacing="0"/>
        <w:ind w:firstLine="184"/>
        <w:jc w:val="both"/>
        <w:rPr>
          <w:color w:val="464646"/>
        </w:rPr>
      </w:pPr>
      <w:r w:rsidRPr="00884111">
        <w:rPr>
          <w:color w:val="464646"/>
        </w:rPr>
        <w:t>2.7. </w:t>
      </w:r>
      <w:r w:rsidRPr="00884111">
        <w:rPr>
          <w:b/>
          <w:bCs/>
          <w:color w:val="464646"/>
        </w:rPr>
        <w:t>Конфликт интересов</w:t>
      </w:r>
      <w:r w:rsidRPr="00884111">
        <w:rPr>
          <w:color w:val="464646"/>
        </w:rPr>
        <w:t> - ситуация, при которой личная заинтересованность </w:t>
      </w:r>
      <w:r w:rsidRPr="00884111">
        <w:rPr>
          <w:i/>
          <w:iCs/>
          <w:color w:val="464646"/>
        </w:rPr>
        <w:t>(прямая или косвенная)</w:t>
      </w:r>
      <w:r w:rsidRPr="00884111">
        <w:rPr>
          <w:color w:val="464646"/>
        </w:rPr>
        <w:t>работника </w:t>
      </w:r>
      <w:r w:rsidRPr="00884111">
        <w:rPr>
          <w:i/>
          <w:iCs/>
          <w:color w:val="464646"/>
        </w:rPr>
        <w:t>(представителя организации)</w:t>
      </w:r>
      <w:r w:rsidRPr="00884111">
        <w:rPr>
          <w:color w:val="464646"/>
        </w:rPr>
        <w:t> влияет или может повлиять на надлежащее исполнение им должностных </w:t>
      </w:r>
      <w:r w:rsidRPr="00884111">
        <w:rPr>
          <w:i/>
          <w:iCs/>
          <w:color w:val="464646"/>
        </w:rPr>
        <w:t>(трудовых)</w:t>
      </w:r>
      <w:r w:rsidRPr="00884111">
        <w:rPr>
          <w:color w:val="464646"/>
        </w:rPr>
        <w:t> обязанностей и при которой возникает или может возникнуть противоречие между личной заинтересованностью работника </w:t>
      </w:r>
      <w:r w:rsidRPr="00884111">
        <w:rPr>
          <w:i/>
          <w:iCs/>
          <w:color w:val="464646"/>
        </w:rPr>
        <w:t>(представителя организации)</w:t>
      </w:r>
      <w:r w:rsidRPr="00884111">
        <w:rPr>
          <w:color w:val="464646"/>
        </w:rPr>
        <w:t> и правами и законными интересами организации, способное привести к причинению вреда правам и законным интересам, имуществу и </w:t>
      </w:r>
      <w:r w:rsidRPr="00884111">
        <w:rPr>
          <w:i/>
          <w:iCs/>
          <w:color w:val="464646"/>
        </w:rPr>
        <w:t>(или)</w:t>
      </w:r>
      <w:r w:rsidRPr="00884111">
        <w:rPr>
          <w:color w:val="464646"/>
        </w:rPr>
        <w:t> деловой репутации организации, работником </w:t>
      </w:r>
      <w:r w:rsidRPr="00884111">
        <w:rPr>
          <w:i/>
          <w:iCs/>
          <w:color w:val="464646"/>
        </w:rPr>
        <w:t>(представителем организации)</w:t>
      </w:r>
      <w:r w:rsidRPr="00884111">
        <w:rPr>
          <w:color w:val="464646"/>
        </w:rPr>
        <w:t> которой он является.</w:t>
      </w:r>
    </w:p>
    <w:p w:rsidR="00D97B69" w:rsidRPr="00884111" w:rsidRDefault="00D97B69" w:rsidP="00AE1CAF">
      <w:pPr>
        <w:pStyle w:val="dlg"/>
        <w:spacing w:before="0" w:beforeAutospacing="0" w:after="0" w:afterAutospacing="0"/>
        <w:ind w:firstLine="184"/>
        <w:jc w:val="both"/>
        <w:rPr>
          <w:color w:val="464646"/>
        </w:rPr>
      </w:pPr>
      <w:r w:rsidRPr="00884111">
        <w:rPr>
          <w:color w:val="464646"/>
        </w:rPr>
        <w:t>2.8. </w:t>
      </w:r>
      <w:r w:rsidRPr="00884111">
        <w:rPr>
          <w:b/>
          <w:bCs/>
          <w:color w:val="464646"/>
        </w:rPr>
        <w:t>Личная заинтересованность работника</w:t>
      </w:r>
      <w:r w:rsidRPr="00884111">
        <w:rPr>
          <w:color w:val="464646"/>
        </w:rPr>
        <w:t> - заинтересованность работника Организации, связанная с возможностью получения работником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D97B69" w:rsidRPr="00884111" w:rsidRDefault="00D97B69" w:rsidP="00AE1CAF">
      <w:pPr>
        <w:pStyle w:val="a3"/>
        <w:spacing w:before="59" w:beforeAutospacing="0" w:after="59" w:afterAutospacing="0"/>
        <w:ind w:firstLine="184"/>
        <w:jc w:val="both"/>
        <w:rPr>
          <w:color w:val="464646"/>
        </w:rPr>
      </w:pPr>
      <w:r w:rsidRPr="00884111">
        <w:rPr>
          <w:b/>
          <w:bCs/>
          <w:color w:val="464646"/>
        </w:rPr>
        <w:t>III. Основные принципы противодействия коррупции</w:t>
      </w:r>
    </w:p>
    <w:p w:rsidR="00D97B69" w:rsidRPr="00884111" w:rsidRDefault="00D97B69" w:rsidP="00AE1CAF">
      <w:pPr>
        <w:pStyle w:val="dlg"/>
        <w:spacing w:before="0" w:beforeAutospacing="0" w:after="0" w:afterAutospacing="0"/>
        <w:ind w:firstLine="184"/>
        <w:jc w:val="both"/>
        <w:rPr>
          <w:color w:val="464646"/>
        </w:rPr>
      </w:pPr>
      <w:r w:rsidRPr="00884111">
        <w:rPr>
          <w:color w:val="464646"/>
        </w:rPr>
        <w:t>3.1. Противо</w:t>
      </w:r>
      <w:r w:rsidR="00EF3C69" w:rsidRPr="00884111">
        <w:rPr>
          <w:color w:val="464646"/>
        </w:rPr>
        <w:t>действие коррупции в ДОУ</w:t>
      </w:r>
      <w:r w:rsidRPr="00884111">
        <w:rPr>
          <w:color w:val="464646"/>
        </w:rPr>
        <w:t xml:space="preserve"> основывается на следующих ключевых принципах:</w:t>
      </w:r>
    </w:p>
    <w:p w:rsidR="00D97B69" w:rsidRPr="00884111" w:rsidRDefault="00D97B69" w:rsidP="00EF3C69">
      <w:pPr>
        <w:pStyle w:val="dlg"/>
        <w:spacing w:before="0" w:beforeAutospacing="0" w:after="0" w:afterAutospacing="0"/>
        <w:ind w:firstLine="184"/>
        <w:jc w:val="both"/>
        <w:rPr>
          <w:color w:val="464646"/>
        </w:rPr>
      </w:pPr>
      <w:r w:rsidRPr="00884111">
        <w:rPr>
          <w:color w:val="464646"/>
        </w:rPr>
        <w:t>3.2. Принцип соответствия антико</w:t>
      </w:r>
      <w:r w:rsidR="00EF3C69" w:rsidRPr="00884111">
        <w:rPr>
          <w:color w:val="464646"/>
        </w:rPr>
        <w:t>ррупционной политики ДОУ</w:t>
      </w:r>
      <w:r w:rsidRPr="00884111">
        <w:rPr>
          <w:color w:val="464646"/>
        </w:rPr>
        <w:t xml:space="preserve"> действующему законод</w:t>
      </w:r>
      <w:r w:rsidR="00AE1CAF" w:rsidRPr="00884111">
        <w:rPr>
          <w:color w:val="464646"/>
        </w:rPr>
        <w:t>ательству и общепринятым нормам- это с</w:t>
      </w:r>
      <w:r w:rsidRPr="00884111">
        <w:rPr>
          <w:color w:val="464646"/>
        </w:rPr>
        <w:t>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w:t>
      </w:r>
      <w:r w:rsidR="00AE1CAF" w:rsidRPr="00884111">
        <w:rPr>
          <w:color w:val="464646"/>
        </w:rPr>
        <w:t xml:space="preserve"> актам, применимым в ДОУ</w:t>
      </w:r>
      <w:r w:rsidRPr="00884111">
        <w:rPr>
          <w:color w:val="464646"/>
        </w:rPr>
        <w:t>.</w:t>
      </w:r>
    </w:p>
    <w:p w:rsidR="00D97B69" w:rsidRPr="00884111" w:rsidRDefault="00EF3C69" w:rsidP="00EF3C69">
      <w:pPr>
        <w:pStyle w:val="dlg"/>
        <w:spacing w:before="0" w:beforeAutospacing="0" w:after="0" w:afterAutospacing="0"/>
        <w:ind w:firstLine="184"/>
        <w:jc w:val="both"/>
        <w:rPr>
          <w:color w:val="464646"/>
        </w:rPr>
      </w:pPr>
      <w:r w:rsidRPr="00884111">
        <w:rPr>
          <w:color w:val="464646"/>
        </w:rPr>
        <w:t>3.3</w:t>
      </w:r>
      <w:r w:rsidR="00D97B69" w:rsidRPr="00884111">
        <w:rPr>
          <w:color w:val="464646"/>
        </w:rPr>
        <w:t>. Принцип личного примера ру</w:t>
      </w:r>
      <w:r w:rsidRPr="00884111">
        <w:rPr>
          <w:color w:val="464646"/>
        </w:rPr>
        <w:t>ководства включает в себя ключевую роль руководства ДОУ</w:t>
      </w:r>
      <w:r w:rsidR="00D97B69" w:rsidRPr="00884111">
        <w:rPr>
          <w:color w:val="464646"/>
        </w:rPr>
        <w:t xml:space="preserve"> в формировании культуры нетерпимости к коррупции и в создании внутриорганизационной системы предупреждения и противодействия коррупции.</w:t>
      </w:r>
    </w:p>
    <w:p w:rsidR="00D97B69" w:rsidRPr="00884111" w:rsidRDefault="00EF3C69" w:rsidP="00EF3C69">
      <w:pPr>
        <w:pStyle w:val="dlg"/>
        <w:spacing w:before="0" w:beforeAutospacing="0" w:after="0" w:afterAutospacing="0"/>
        <w:ind w:firstLine="184"/>
        <w:jc w:val="both"/>
        <w:rPr>
          <w:color w:val="464646"/>
        </w:rPr>
      </w:pPr>
      <w:r w:rsidRPr="00884111">
        <w:rPr>
          <w:color w:val="464646"/>
        </w:rPr>
        <w:t>3.4</w:t>
      </w:r>
      <w:r w:rsidR="00D97B69" w:rsidRPr="00884111">
        <w:rPr>
          <w:color w:val="464646"/>
        </w:rPr>
        <w:t>. П</w:t>
      </w:r>
      <w:r w:rsidRPr="00884111">
        <w:rPr>
          <w:color w:val="464646"/>
        </w:rPr>
        <w:t>ринцип вовлеченности работнико</w:t>
      </w:r>
      <w:proofErr w:type="gramStart"/>
      <w:r w:rsidRPr="00884111">
        <w:rPr>
          <w:color w:val="464646"/>
        </w:rPr>
        <w:t>в-</w:t>
      </w:r>
      <w:proofErr w:type="gramEnd"/>
      <w:r w:rsidRPr="00884111">
        <w:rPr>
          <w:color w:val="464646"/>
        </w:rPr>
        <w:t xml:space="preserve"> это и</w:t>
      </w:r>
      <w:r w:rsidR="00D97B69" w:rsidRPr="00884111">
        <w:rPr>
          <w:color w:val="464646"/>
        </w:rPr>
        <w:t xml:space="preserve">нформированность работников </w:t>
      </w:r>
      <w:r w:rsidRPr="00884111">
        <w:rPr>
          <w:color w:val="464646"/>
        </w:rPr>
        <w:t>ДОУ</w:t>
      </w:r>
      <w:r w:rsidR="00D97B69" w:rsidRPr="00884111">
        <w:rPr>
          <w:color w:val="464646"/>
        </w:rPr>
        <w:t xml:space="preserve">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D97B69" w:rsidRPr="00884111" w:rsidRDefault="00EF3C69" w:rsidP="00AE1CAF">
      <w:pPr>
        <w:pStyle w:val="dlg"/>
        <w:spacing w:before="0" w:beforeAutospacing="0" w:after="0" w:afterAutospacing="0"/>
        <w:ind w:firstLine="184"/>
        <w:jc w:val="both"/>
        <w:rPr>
          <w:color w:val="464646"/>
        </w:rPr>
      </w:pPr>
      <w:r w:rsidRPr="00884111">
        <w:rPr>
          <w:color w:val="464646"/>
        </w:rPr>
        <w:t>3.5</w:t>
      </w:r>
      <w:r w:rsidR="00D97B69" w:rsidRPr="00884111">
        <w:rPr>
          <w:color w:val="464646"/>
        </w:rPr>
        <w:t>. Принцип соразмерности антикоррупц</w:t>
      </w:r>
      <w:r w:rsidRPr="00884111">
        <w:rPr>
          <w:color w:val="464646"/>
        </w:rPr>
        <w:t>ионных процедур риску коррупции</w:t>
      </w:r>
    </w:p>
    <w:p w:rsidR="00D97B69" w:rsidRPr="00884111" w:rsidRDefault="00EF3C69" w:rsidP="00AE1CAF">
      <w:pPr>
        <w:pStyle w:val="a3"/>
        <w:spacing w:before="59" w:beforeAutospacing="0" w:after="59" w:afterAutospacing="0"/>
        <w:ind w:firstLine="184"/>
        <w:jc w:val="both"/>
        <w:rPr>
          <w:color w:val="464646"/>
        </w:rPr>
      </w:pPr>
      <w:r w:rsidRPr="00884111">
        <w:rPr>
          <w:color w:val="464646"/>
        </w:rPr>
        <w:t>предполагает разработку</w:t>
      </w:r>
      <w:r w:rsidR="00D97B69" w:rsidRPr="00884111">
        <w:rPr>
          <w:color w:val="464646"/>
        </w:rPr>
        <w:t xml:space="preserve"> и выполнение комплекса мероприятий, позволяющих снизить ве</w:t>
      </w:r>
      <w:r w:rsidRPr="00884111">
        <w:rPr>
          <w:color w:val="464646"/>
        </w:rPr>
        <w:t>роятность вовлечения ДОУ, ее руководителя</w:t>
      </w:r>
      <w:r w:rsidR="00D97B69" w:rsidRPr="00884111">
        <w:rPr>
          <w:color w:val="464646"/>
        </w:rPr>
        <w:t xml:space="preserve"> и сотрудников в коррупционную деятельность.</w:t>
      </w:r>
    </w:p>
    <w:p w:rsidR="00D97B69" w:rsidRPr="00884111" w:rsidRDefault="00EF3C69" w:rsidP="00EF3C69">
      <w:pPr>
        <w:pStyle w:val="dlg"/>
        <w:spacing w:before="0" w:beforeAutospacing="0" w:after="0" w:afterAutospacing="0"/>
        <w:ind w:firstLine="184"/>
        <w:jc w:val="both"/>
        <w:rPr>
          <w:color w:val="464646"/>
        </w:rPr>
      </w:pPr>
      <w:r w:rsidRPr="00884111">
        <w:rPr>
          <w:color w:val="464646"/>
        </w:rPr>
        <w:t>3.6</w:t>
      </w:r>
      <w:r w:rsidR="00D97B69" w:rsidRPr="00884111">
        <w:rPr>
          <w:color w:val="464646"/>
        </w:rPr>
        <w:t>. Принцип эффективн</w:t>
      </w:r>
      <w:r w:rsidRPr="00884111">
        <w:rPr>
          <w:color w:val="464646"/>
        </w:rPr>
        <w:t>ости антикоррупционных процедур направлен на применение в ДОУ</w:t>
      </w:r>
      <w:r w:rsidR="00D97B69" w:rsidRPr="00884111">
        <w:rPr>
          <w:color w:val="464646"/>
        </w:rPr>
        <w:t xml:space="preserve"> таких антикоррупционных мероприятий, которые имеют низкую стоимость, обеспечивают простоту реализации и приносят значимый результат.</w:t>
      </w:r>
    </w:p>
    <w:p w:rsidR="00D97B69" w:rsidRPr="00884111" w:rsidRDefault="00EF3C69" w:rsidP="00EF3C69">
      <w:pPr>
        <w:pStyle w:val="dlg"/>
        <w:spacing w:before="0" w:beforeAutospacing="0" w:after="0" w:afterAutospacing="0"/>
        <w:ind w:firstLine="184"/>
        <w:jc w:val="both"/>
        <w:rPr>
          <w:color w:val="464646"/>
        </w:rPr>
      </w:pPr>
      <w:r w:rsidRPr="00884111">
        <w:rPr>
          <w:color w:val="464646"/>
        </w:rPr>
        <w:t>3.7</w:t>
      </w:r>
      <w:r w:rsidR="00D97B69" w:rsidRPr="00884111">
        <w:rPr>
          <w:color w:val="464646"/>
        </w:rPr>
        <w:t>. Принцип ответственн</w:t>
      </w:r>
      <w:r w:rsidRPr="00884111">
        <w:rPr>
          <w:color w:val="464646"/>
        </w:rPr>
        <w:t>ости и неотвратимости наказания несет н</w:t>
      </w:r>
      <w:r w:rsidR="00D97B69" w:rsidRPr="00884111">
        <w:rPr>
          <w:color w:val="464646"/>
        </w:rPr>
        <w:t>еотвратимость нака</w:t>
      </w:r>
      <w:r w:rsidRPr="00884111">
        <w:rPr>
          <w:color w:val="464646"/>
        </w:rPr>
        <w:t>зания для работников ДОУ</w:t>
      </w:r>
      <w:r w:rsidR="00D97B69" w:rsidRPr="00884111">
        <w:rPr>
          <w:color w:val="464646"/>
        </w:rPr>
        <w:t xml:space="preserve">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w:t>
      </w:r>
      <w:r w:rsidRPr="00884111">
        <w:rPr>
          <w:color w:val="464646"/>
        </w:rPr>
        <w:t>устанавливает персональную</w:t>
      </w:r>
      <w:r w:rsidR="00D97B69" w:rsidRPr="00884111">
        <w:rPr>
          <w:color w:val="464646"/>
        </w:rPr>
        <w:t xml:space="preserve"> ответст</w:t>
      </w:r>
      <w:r w:rsidRPr="00884111">
        <w:rPr>
          <w:color w:val="464646"/>
        </w:rPr>
        <w:t>венность руководства ДОУ</w:t>
      </w:r>
      <w:r w:rsidR="00D97B69" w:rsidRPr="00884111">
        <w:rPr>
          <w:color w:val="464646"/>
        </w:rPr>
        <w:t xml:space="preserve"> за реализацию внутриорганизационной антикоррупционной политики.</w:t>
      </w:r>
    </w:p>
    <w:p w:rsidR="00D97B69" w:rsidRPr="00884111" w:rsidRDefault="00EF3C69" w:rsidP="00EF3C69">
      <w:pPr>
        <w:pStyle w:val="dlg"/>
        <w:spacing w:before="0" w:beforeAutospacing="0" w:after="0" w:afterAutospacing="0"/>
        <w:ind w:firstLine="184"/>
        <w:jc w:val="both"/>
        <w:rPr>
          <w:color w:val="464646"/>
        </w:rPr>
      </w:pPr>
      <w:r w:rsidRPr="00884111">
        <w:rPr>
          <w:color w:val="464646"/>
        </w:rPr>
        <w:t>3.8</w:t>
      </w:r>
      <w:r w:rsidR="00D97B69" w:rsidRPr="00884111">
        <w:rPr>
          <w:color w:val="464646"/>
        </w:rPr>
        <w:t>. Принцип открытост</w:t>
      </w:r>
      <w:r w:rsidRPr="00884111">
        <w:rPr>
          <w:color w:val="464646"/>
        </w:rPr>
        <w:t>и – это и</w:t>
      </w:r>
      <w:r w:rsidR="00D97B69" w:rsidRPr="00884111">
        <w:rPr>
          <w:color w:val="464646"/>
        </w:rPr>
        <w:t>нформирование контрагентов, партнеров и обществ</w:t>
      </w:r>
      <w:r w:rsidRPr="00884111">
        <w:rPr>
          <w:color w:val="464646"/>
        </w:rPr>
        <w:t>енности о принятых в ДОУ</w:t>
      </w:r>
      <w:r w:rsidR="00D97B69" w:rsidRPr="00884111">
        <w:rPr>
          <w:color w:val="464646"/>
        </w:rPr>
        <w:t xml:space="preserve"> антикоррупционных стандартах хозяйственной </w:t>
      </w:r>
      <w:r w:rsidR="00D97B69" w:rsidRPr="00884111">
        <w:rPr>
          <w:color w:val="464646"/>
        </w:rPr>
        <w:lastRenderedPageBreak/>
        <w:t>деятельности, с целью минимизировать риск деловых отношений с контрагентами, которые могут быть вовлечены в коррупционную деятельность.</w:t>
      </w:r>
    </w:p>
    <w:p w:rsidR="00D97B69" w:rsidRPr="00884111" w:rsidRDefault="00EF3C69" w:rsidP="00AE1CAF">
      <w:pPr>
        <w:pStyle w:val="dlg"/>
        <w:spacing w:before="0" w:beforeAutospacing="0" w:after="0" w:afterAutospacing="0"/>
        <w:ind w:firstLine="184"/>
        <w:jc w:val="both"/>
        <w:rPr>
          <w:color w:val="464646"/>
        </w:rPr>
      </w:pPr>
      <w:r w:rsidRPr="00884111">
        <w:rPr>
          <w:color w:val="464646"/>
        </w:rPr>
        <w:t>3.9</w:t>
      </w:r>
      <w:r w:rsidR="00D97B69" w:rsidRPr="00884111">
        <w:rPr>
          <w:color w:val="464646"/>
        </w:rPr>
        <w:t>. Принцип постоянного кон</w:t>
      </w:r>
      <w:r w:rsidRPr="00884111">
        <w:rPr>
          <w:color w:val="464646"/>
        </w:rPr>
        <w:t>троля и регулярного мониторинга предполагает регулярное осуществление мониторинга эффективности внедренных антикоррупционных стандартов и процедур, а также контроля за их исполнением.</w:t>
      </w:r>
    </w:p>
    <w:p w:rsidR="00D97B69" w:rsidRPr="00884111" w:rsidRDefault="00D97B69" w:rsidP="00AE1CAF">
      <w:pPr>
        <w:pStyle w:val="a3"/>
        <w:spacing w:before="59" w:beforeAutospacing="0" w:after="59" w:afterAutospacing="0"/>
        <w:ind w:firstLine="184"/>
        <w:jc w:val="both"/>
        <w:rPr>
          <w:color w:val="464646"/>
        </w:rPr>
      </w:pPr>
      <w:r w:rsidRPr="00884111">
        <w:rPr>
          <w:b/>
          <w:bCs/>
          <w:color w:val="464646"/>
        </w:rPr>
        <w:t>IV. Меры предупреждения коррупции</w:t>
      </w:r>
    </w:p>
    <w:p w:rsidR="00D97B69" w:rsidRPr="00884111" w:rsidRDefault="00D97B69" w:rsidP="00AE1CAF">
      <w:pPr>
        <w:pStyle w:val="a3"/>
        <w:spacing w:before="59" w:beforeAutospacing="0" w:after="59" w:afterAutospacing="0"/>
        <w:ind w:firstLine="184"/>
        <w:jc w:val="both"/>
        <w:rPr>
          <w:color w:val="464646"/>
        </w:rPr>
      </w:pPr>
      <w:r w:rsidRPr="00884111">
        <w:rPr>
          <w:color w:val="464646"/>
        </w:rPr>
        <w:t>4. Предуп</w:t>
      </w:r>
      <w:r w:rsidR="00EF3C69" w:rsidRPr="00884111">
        <w:rPr>
          <w:color w:val="464646"/>
        </w:rPr>
        <w:t>реждение коррупции в ДОУ</w:t>
      </w:r>
      <w:r w:rsidRPr="00884111">
        <w:rPr>
          <w:color w:val="464646"/>
        </w:rPr>
        <w:t xml:space="preserve"> осуществляется путем:</w:t>
      </w:r>
    </w:p>
    <w:p w:rsidR="00D97B69" w:rsidRPr="00884111" w:rsidRDefault="00EF3C69" w:rsidP="00AE1CAF">
      <w:pPr>
        <w:pStyle w:val="stx"/>
        <w:spacing w:before="0" w:beforeAutospacing="0" w:after="0" w:afterAutospacing="0"/>
        <w:ind w:left="473" w:right="473"/>
        <w:jc w:val="both"/>
        <w:rPr>
          <w:color w:val="464646"/>
        </w:rPr>
      </w:pPr>
      <w:r w:rsidRPr="00884111">
        <w:rPr>
          <w:color w:val="464646"/>
        </w:rPr>
        <w:t>- проведения в ДОУ</w:t>
      </w:r>
      <w:r w:rsidR="00D97B69" w:rsidRPr="00884111">
        <w:rPr>
          <w:color w:val="464646"/>
        </w:rPr>
        <w:t xml:space="preserve"> единой антикоррупционной политики в области противодействия коррупции, направленной на формирование нетерпимости к коррупционному поведению, в том числе:</w:t>
      </w:r>
    </w:p>
    <w:p w:rsidR="00D97B69" w:rsidRPr="00884111" w:rsidRDefault="00D97B69" w:rsidP="00216019">
      <w:pPr>
        <w:pStyle w:val="stx"/>
        <w:spacing w:before="0" w:beforeAutospacing="0" w:after="0" w:afterAutospacing="0"/>
        <w:ind w:left="473" w:right="473"/>
        <w:jc w:val="both"/>
        <w:rPr>
          <w:color w:val="464646"/>
        </w:rPr>
      </w:pPr>
      <w:r w:rsidRPr="00884111">
        <w:rPr>
          <w:color w:val="464646"/>
        </w:rPr>
        <w:t>- утверждение и применение настоящего Положения;</w:t>
      </w:r>
    </w:p>
    <w:p w:rsidR="00D97B69" w:rsidRPr="00884111" w:rsidRDefault="00D97B69" w:rsidP="00AE1CAF">
      <w:pPr>
        <w:pStyle w:val="stx"/>
        <w:spacing w:before="0" w:beforeAutospacing="0" w:after="0" w:afterAutospacing="0"/>
        <w:ind w:left="473" w:right="473"/>
        <w:jc w:val="both"/>
        <w:rPr>
          <w:color w:val="464646"/>
        </w:rPr>
      </w:pPr>
      <w:r w:rsidRPr="00884111">
        <w:rPr>
          <w:color w:val="464646"/>
        </w:rPr>
        <w:t>- обучения и инфор</w:t>
      </w:r>
      <w:r w:rsidR="00216019" w:rsidRPr="00884111">
        <w:rPr>
          <w:color w:val="464646"/>
        </w:rPr>
        <w:t>мирования работников ДОУ</w:t>
      </w:r>
      <w:r w:rsidRPr="00884111">
        <w:rPr>
          <w:color w:val="464646"/>
        </w:rPr>
        <w:t>;</w:t>
      </w:r>
    </w:p>
    <w:p w:rsidR="00D97B69" w:rsidRPr="00884111" w:rsidRDefault="00D97B69" w:rsidP="00216019">
      <w:pPr>
        <w:pStyle w:val="stx"/>
        <w:spacing w:before="0" w:beforeAutospacing="0" w:after="0" w:afterAutospacing="0"/>
        <w:ind w:left="473" w:right="473"/>
        <w:jc w:val="both"/>
        <w:rPr>
          <w:color w:val="464646"/>
        </w:rPr>
      </w:pPr>
      <w:r w:rsidRPr="00884111">
        <w:rPr>
          <w:color w:val="464646"/>
        </w:rPr>
        <w:t>- ведения достоверного и полного учета фактов хозяйственной деятельности;</w:t>
      </w:r>
    </w:p>
    <w:p w:rsidR="00D97B69" w:rsidRPr="00884111" w:rsidRDefault="00D97B69" w:rsidP="00AE1CAF">
      <w:pPr>
        <w:pStyle w:val="stx"/>
        <w:spacing w:before="0" w:beforeAutospacing="0" w:after="0" w:afterAutospacing="0"/>
        <w:ind w:left="473" w:right="473"/>
        <w:jc w:val="both"/>
        <w:rPr>
          <w:color w:val="464646"/>
        </w:rPr>
      </w:pPr>
      <w:r w:rsidRPr="00884111">
        <w:rPr>
          <w:color w:val="464646"/>
        </w:rPr>
        <w:t>- проверки на пр</w:t>
      </w:r>
      <w:r w:rsidR="00216019" w:rsidRPr="00884111">
        <w:rPr>
          <w:color w:val="464646"/>
        </w:rPr>
        <w:t>едмет соблюдения в ДОУ</w:t>
      </w:r>
      <w:r w:rsidRPr="00884111">
        <w:rPr>
          <w:color w:val="464646"/>
        </w:rPr>
        <w:t xml:space="preserve"> антикоррупционного законодательства Российской Федерации;</w:t>
      </w:r>
    </w:p>
    <w:p w:rsidR="00D97B69" w:rsidRPr="00884111" w:rsidRDefault="00D97B69" w:rsidP="00216019">
      <w:pPr>
        <w:pStyle w:val="stx"/>
        <w:spacing w:before="0" w:beforeAutospacing="0" w:after="0" w:afterAutospacing="0"/>
        <w:ind w:left="473" w:right="473"/>
        <w:jc w:val="both"/>
        <w:rPr>
          <w:color w:val="464646"/>
        </w:rPr>
      </w:pPr>
      <w:r w:rsidRPr="00884111">
        <w:rPr>
          <w:color w:val="464646"/>
        </w:rPr>
        <w:t>- внедрения в прак</w:t>
      </w:r>
      <w:r w:rsidR="00216019" w:rsidRPr="00884111">
        <w:rPr>
          <w:color w:val="464646"/>
        </w:rPr>
        <w:t>тику кадровой работы ДОУ</w:t>
      </w:r>
      <w:r w:rsidRPr="00884111">
        <w:rPr>
          <w:color w:val="464646"/>
        </w:rPr>
        <w:t xml:space="preserve"> правила, в соответствии с которым безупречное и эффективное соблюдение работником норм настоящего Положения и иных требований применимого законодательства по вопросам противодействия коррупции должно в обязательном порядке учитываться:</w:t>
      </w:r>
    </w:p>
    <w:p w:rsidR="00D97B69" w:rsidRPr="00884111" w:rsidRDefault="00D97B69" w:rsidP="00AE1CAF">
      <w:pPr>
        <w:pStyle w:val="a3"/>
        <w:spacing w:before="59" w:beforeAutospacing="0" w:after="59" w:afterAutospacing="0"/>
        <w:ind w:firstLine="184"/>
        <w:jc w:val="both"/>
        <w:rPr>
          <w:color w:val="464646"/>
        </w:rPr>
      </w:pPr>
      <w:r w:rsidRPr="00884111">
        <w:rPr>
          <w:b/>
          <w:bCs/>
          <w:color w:val="464646"/>
        </w:rPr>
        <w:t>IV. Основные направления противодействия коррупции</w:t>
      </w:r>
    </w:p>
    <w:p w:rsidR="00D97B69" w:rsidRPr="00884111" w:rsidRDefault="00D97B69" w:rsidP="00AE1CAF">
      <w:pPr>
        <w:pStyle w:val="a3"/>
        <w:spacing w:before="59" w:beforeAutospacing="0" w:after="59" w:afterAutospacing="0"/>
        <w:ind w:firstLine="184"/>
        <w:jc w:val="both"/>
        <w:rPr>
          <w:color w:val="464646"/>
        </w:rPr>
      </w:pPr>
      <w:r w:rsidRPr="00884111">
        <w:rPr>
          <w:color w:val="464646"/>
        </w:rPr>
        <w:t>5. Основными направ</w:t>
      </w:r>
      <w:r w:rsidR="00216019" w:rsidRPr="00884111">
        <w:rPr>
          <w:color w:val="464646"/>
        </w:rPr>
        <w:t>лениями деятельности ДОУ</w:t>
      </w:r>
      <w:r w:rsidRPr="00884111">
        <w:rPr>
          <w:color w:val="464646"/>
        </w:rPr>
        <w:t xml:space="preserve"> по противодействию коррупции являются:</w:t>
      </w:r>
    </w:p>
    <w:p w:rsidR="00D97B69" w:rsidRPr="00884111" w:rsidRDefault="00D97B69" w:rsidP="00AE1CAF">
      <w:pPr>
        <w:pStyle w:val="stx"/>
        <w:spacing w:before="0" w:beforeAutospacing="0" w:after="0" w:afterAutospacing="0"/>
        <w:ind w:left="473" w:right="473"/>
        <w:jc w:val="both"/>
        <w:rPr>
          <w:color w:val="464646"/>
        </w:rPr>
      </w:pPr>
      <w:r w:rsidRPr="00884111">
        <w:rPr>
          <w:color w:val="464646"/>
        </w:rPr>
        <w:t>- провед</w:t>
      </w:r>
      <w:r w:rsidR="00216019" w:rsidRPr="00884111">
        <w:rPr>
          <w:color w:val="464646"/>
        </w:rPr>
        <w:t>ение единой политики ДОУ</w:t>
      </w:r>
      <w:r w:rsidRPr="00884111">
        <w:rPr>
          <w:color w:val="464646"/>
        </w:rPr>
        <w:t xml:space="preserve"> в области противодействия коррупции;</w:t>
      </w:r>
    </w:p>
    <w:p w:rsidR="00D97B69" w:rsidRPr="00884111" w:rsidRDefault="00D97B69" w:rsidP="00216019">
      <w:pPr>
        <w:pStyle w:val="stx"/>
        <w:spacing w:before="0" w:beforeAutospacing="0" w:after="0" w:afterAutospacing="0"/>
        <w:ind w:left="473" w:right="473"/>
        <w:jc w:val="both"/>
        <w:rPr>
          <w:color w:val="464646"/>
        </w:rPr>
      </w:pPr>
      <w:r w:rsidRPr="00884111">
        <w:rPr>
          <w:color w:val="464646"/>
        </w:rPr>
        <w:t>- взаимодействие Организации по вопросам противодействия коррупции с государственными органами, организациями, а также с гражданами и институтами гражданского общества;</w:t>
      </w:r>
    </w:p>
    <w:p w:rsidR="00D97B69" w:rsidRPr="00884111" w:rsidRDefault="00D97B69" w:rsidP="00AE1CAF">
      <w:pPr>
        <w:pStyle w:val="stx"/>
        <w:spacing w:before="0" w:beforeAutospacing="0" w:after="0" w:afterAutospacing="0"/>
        <w:ind w:left="473" w:right="473"/>
        <w:jc w:val="both"/>
        <w:rPr>
          <w:color w:val="464646"/>
        </w:rPr>
      </w:pPr>
      <w:r w:rsidRPr="00884111">
        <w:rPr>
          <w:color w:val="464646"/>
        </w:rPr>
        <w:t>- обеспечение добросовестности, открытости, добросовестной конкуренции и объективности при размещении заказов на поставку товаров, выполнение работ, ока</w:t>
      </w:r>
      <w:r w:rsidR="00216019" w:rsidRPr="00884111">
        <w:rPr>
          <w:color w:val="464646"/>
        </w:rPr>
        <w:t>зание услуг для нужд ДОУ</w:t>
      </w:r>
      <w:r w:rsidRPr="00884111">
        <w:rPr>
          <w:color w:val="464646"/>
        </w:rPr>
        <w:t>.</w:t>
      </w:r>
    </w:p>
    <w:p w:rsidR="00D97B69" w:rsidRPr="00884111" w:rsidRDefault="00D97B69" w:rsidP="00AE1CAF">
      <w:pPr>
        <w:pStyle w:val="stx"/>
        <w:spacing w:before="0" w:beforeAutospacing="0" w:after="0" w:afterAutospacing="0"/>
        <w:ind w:left="473" w:right="473"/>
        <w:jc w:val="both"/>
        <w:rPr>
          <w:color w:val="464646"/>
        </w:rPr>
      </w:pPr>
      <w:r w:rsidRPr="00884111">
        <w:rPr>
          <w:color w:val="464646"/>
        </w:rPr>
        <w:t>- принятие мер, направленных на пр</w:t>
      </w:r>
      <w:r w:rsidR="00143943" w:rsidRPr="00884111">
        <w:rPr>
          <w:color w:val="464646"/>
        </w:rPr>
        <w:t>ивлечение работников ДОУ</w:t>
      </w:r>
      <w:r w:rsidRPr="00884111">
        <w:rPr>
          <w:color w:val="464646"/>
        </w:rPr>
        <w:t xml:space="preserve"> к более активному участию в противодействии коррупци</w:t>
      </w:r>
      <w:r w:rsidR="00143943" w:rsidRPr="00884111">
        <w:rPr>
          <w:color w:val="464646"/>
        </w:rPr>
        <w:t>и, на формирование в ДОУ</w:t>
      </w:r>
      <w:r w:rsidRPr="00884111">
        <w:rPr>
          <w:color w:val="464646"/>
        </w:rPr>
        <w:t xml:space="preserve"> негативного отношения к коррупционному поведению;</w:t>
      </w:r>
    </w:p>
    <w:p w:rsidR="00143943" w:rsidRPr="00884111" w:rsidRDefault="00D97B69" w:rsidP="000A1845">
      <w:pPr>
        <w:pStyle w:val="stx"/>
        <w:spacing w:before="0" w:beforeAutospacing="0" w:after="0" w:afterAutospacing="0"/>
        <w:ind w:left="473" w:right="473"/>
        <w:jc w:val="both"/>
        <w:rPr>
          <w:color w:val="464646"/>
        </w:rPr>
      </w:pPr>
      <w:r w:rsidRPr="00884111">
        <w:rPr>
          <w:color w:val="464646"/>
        </w:rPr>
        <w:t>- совершенствование порядка использования имущества и ре</w:t>
      </w:r>
      <w:r w:rsidR="00216019" w:rsidRPr="00884111">
        <w:rPr>
          <w:color w:val="464646"/>
        </w:rPr>
        <w:t>сурсов ДОУ</w:t>
      </w:r>
      <w:r w:rsidRPr="00884111">
        <w:rPr>
          <w:color w:val="464646"/>
        </w:rPr>
        <w:t>.</w:t>
      </w:r>
    </w:p>
    <w:p w:rsidR="00D97B69" w:rsidRPr="00884111" w:rsidRDefault="001D1F56" w:rsidP="00AE1CAF">
      <w:pPr>
        <w:pStyle w:val="a3"/>
        <w:spacing w:before="59" w:beforeAutospacing="0" w:after="59" w:afterAutospacing="0"/>
        <w:ind w:firstLine="184"/>
        <w:jc w:val="both"/>
        <w:rPr>
          <w:color w:val="464646"/>
        </w:rPr>
      </w:pPr>
      <w:r w:rsidRPr="00884111">
        <w:rPr>
          <w:b/>
          <w:bCs/>
          <w:color w:val="464646"/>
        </w:rPr>
        <w:t>VI. Должностные лица ДОУ</w:t>
      </w:r>
      <w:r w:rsidR="00D97B69" w:rsidRPr="00884111">
        <w:rPr>
          <w:b/>
          <w:bCs/>
          <w:color w:val="464646"/>
        </w:rPr>
        <w:t>, ответственные за реализацию антикоррупционной политики</w:t>
      </w:r>
    </w:p>
    <w:p w:rsidR="00D97B69" w:rsidRPr="00884111" w:rsidRDefault="001D1F56" w:rsidP="00AE1CAF">
      <w:pPr>
        <w:pStyle w:val="dlg"/>
        <w:spacing w:before="0" w:beforeAutospacing="0" w:after="0" w:afterAutospacing="0"/>
        <w:ind w:firstLine="184"/>
        <w:jc w:val="both"/>
        <w:rPr>
          <w:color w:val="464646"/>
        </w:rPr>
      </w:pPr>
      <w:r w:rsidRPr="00884111">
        <w:rPr>
          <w:color w:val="464646"/>
        </w:rPr>
        <w:t>6.1. Заведующий</w:t>
      </w:r>
      <w:r w:rsidR="00175F8F" w:rsidRPr="00884111">
        <w:rPr>
          <w:color w:val="464646"/>
        </w:rPr>
        <w:t xml:space="preserve"> ДОУ</w:t>
      </w:r>
      <w:r w:rsidRPr="00884111">
        <w:rPr>
          <w:color w:val="464646"/>
        </w:rPr>
        <w:t xml:space="preserve"> является ответственным</w:t>
      </w:r>
      <w:r w:rsidR="00D97B69" w:rsidRPr="00884111">
        <w:rPr>
          <w:color w:val="464646"/>
        </w:rPr>
        <w:t xml:space="preserve"> за организацию всех мероприятий, направленных на реализацию принципов и требований настоящего Положения, включая назначение лиц, ответственных за разработку антикоррупционных процедур, их внедрение и контроль.</w:t>
      </w:r>
    </w:p>
    <w:p w:rsidR="00D97B69" w:rsidRPr="00884111" w:rsidRDefault="001D1F56" w:rsidP="001D1F56">
      <w:pPr>
        <w:pStyle w:val="dlg"/>
        <w:spacing w:before="0" w:beforeAutospacing="0" w:after="0" w:afterAutospacing="0"/>
        <w:ind w:firstLine="184"/>
        <w:jc w:val="both"/>
        <w:rPr>
          <w:color w:val="464646"/>
        </w:rPr>
      </w:pPr>
      <w:r w:rsidRPr="00884111">
        <w:rPr>
          <w:color w:val="464646"/>
        </w:rPr>
        <w:t>6.2. Заведующий ДОУ, исходя из стоящих перед ДОУ задач, специфики деятельности, штатной численности, организационной структуры ДОУ, назначает лицо или несколько лиц, ответственных за профилактику коррупционных правонарушений, в пределах их полномочий.</w:t>
      </w:r>
    </w:p>
    <w:p w:rsidR="001D1F56" w:rsidRPr="00884111" w:rsidRDefault="001D1F56" w:rsidP="001D1F56">
      <w:pPr>
        <w:pStyle w:val="dlg"/>
        <w:spacing w:before="0" w:beforeAutospacing="0" w:after="0" w:afterAutospacing="0"/>
        <w:ind w:firstLine="184"/>
        <w:jc w:val="both"/>
        <w:rPr>
          <w:color w:val="464646"/>
        </w:rPr>
      </w:pPr>
      <w:r w:rsidRPr="00884111">
        <w:rPr>
          <w:color w:val="464646"/>
        </w:rPr>
        <w:t>6.3. Основные обязанности должностного лица (должностны</w:t>
      </w:r>
      <w:r w:rsidR="00785B1A" w:rsidRPr="00884111">
        <w:rPr>
          <w:color w:val="464646"/>
        </w:rPr>
        <w:t>х лиц), ответственного (ответст</w:t>
      </w:r>
      <w:r w:rsidRPr="00884111">
        <w:rPr>
          <w:color w:val="464646"/>
        </w:rPr>
        <w:t>венных) за профилактику коррупционных правонарушений:</w:t>
      </w:r>
    </w:p>
    <w:p w:rsidR="001D1F56" w:rsidRPr="00884111" w:rsidRDefault="001D1F56" w:rsidP="001D1F56">
      <w:pPr>
        <w:pStyle w:val="dlg"/>
        <w:spacing w:before="0" w:beforeAutospacing="0" w:after="0" w:afterAutospacing="0"/>
        <w:ind w:firstLine="184"/>
        <w:jc w:val="both"/>
        <w:rPr>
          <w:color w:val="464646"/>
        </w:rPr>
      </w:pPr>
      <w:r w:rsidRPr="00884111">
        <w:rPr>
          <w:color w:val="464646"/>
        </w:rPr>
        <w:t>-</w:t>
      </w:r>
      <w:r w:rsidR="00785B1A" w:rsidRPr="00884111">
        <w:rPr>
          <w:color w:val="464646"/>
        </w:rPr>
        <w:t xml:space="preserve"> подготовка предложений, направленных на устранение причин и условий, порождающих риск возникновения коррупции в ДОУ;</w:t>
      </w:r>
    </w:p>
    <w:p w:rsidR="00785B1A" w:rsidRPr="00884111" w:rsidRDefault="00785B1A" w:rsidP="001D1F56">
      <w:pPr>
        <w:pStyle w:val="dlg"/>
        <w:spacing w:before="0" w:beforeAutospacing="0" w:after="0" w:afterAutospacing="0"/>
        <w:ind w:firstLine="184"/>
        <w:jc w:val="both"/>
        <w:rPr>
          <w:color w:val="464646"/>
        </w:rPr>
      </w:pPr>
      <w:r w:rsidRPr="00884111">
        <w:rPr>
          <w:color w:val="464646"/>
        </w:rPr>
        <w:t>-подготовка рекомендаций для принятия решений по вопросам предупреждения коррупции в ДОУ;</w:t>
      </w:r>
    </w:p>
    <w:p w:rsidR="00785B1A" w:rsidRPr="00884111" w:rsidRDefault="00785B1A" w:rsidP="001D1F56">
      <w:pPr>
        <w:pStyle w:val="dlg"/>
        <w:spacing w:before="0" w:beforeAutospacing="0" w:after="0" w:afterAutospacing="0"/>
        <w:ind w:firstLine="184"/>
        <w:jc w:val="both"/>
        <w:rPr>
          <w:color w:val="464646"/>
        </w:rPr>
      </w:pPr>
      <w:r w:rsidRPr="00884111">
        <w:rPr>
          <w:color w:val="464646"/>
        </w:rPr>
        <w:lastRenderedPageBreak/>
        <w:t>-разработка и представление на утверждение заведующему проектов локальных нормативных актов, направленных на реализацию мер по предупреждению коррупции в ДОУ;</w:t>
      </w:r>
    </w:p>
    <w:p w:rsidR="00785B1A" w:rsidRPr="00884111" w:rsidRDefault="00785B1A" w:rsidP="001D1F56">
      <w:pPr>
        <w:pStyle w:val="dlg"/>
        <w:spacing w:before="0" w:beforeAutospacing="0" w:after="0" w:afterAutospacing="0"/>
        <w:ind w:firstLine="184"/>
        <w:jc w:val="both"/>
        <w:rPr>
          <w:color w:val="464646"/>
        </w:rPr>
      </w:pPr>
      <w:r w:rsidRPr="00884111">
        <w:rPr>
          <w:color w:val="464646"/>
        </w:rPr>
        <w:t>- проведение контрольных мероприятий, направленных на выявление коррупционных правонарушений, совершенных работниками ДОУ;</w:t>
      </w:r>
    </w:p>
    <w:p w:rsidR="00785B1A" w:rsidRPr="00884111" w:rsidRDefault="00785B1A" w:rsidP="001D1F56">
      <w:pPr>
        <w:pStyle w:val="dlg"/>
        <w:spacing w:before="0" w:beforeAutospacing="0" w:after="0" w:afterAutospacing="0"/>
        <w:ind w:firstLine="184"/>
        <w:jc w:val="both"/>
        <w:rPr>
          <w:color w:val="464646"/>
        </w:rPr>
      </w:pPr>
      <w:r w:rsidRPr="00884111">
        <w:rPr>
          <w:color w:val="464646"/>
        </w:rPr>
        <w:t>- прием и рассмотрение сообщений о случаях склонения работников ДОУ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ДОУ или иными лицами;</w:t>
      </w:r>
    </w:p>
    <w:p w:rsidR="00785B1A" w:rsidRPr="00884111" w:rsidRDefault="00785B1A" w:rsidP="001D1F56">
      <w:pPr>
        <w:pStyle w:val="dlg"/>
        <w:spacing w:before="0" w:beforeAutospacing="0" w:after="0" w:afterAutospacing="0"/>
        <w:ind w:firstLine="184"/>
        <w:jc w:val="both"/>
        <w:rPr>
          <w:color w:val="464646"/>
        </w:rPr>
      </w:pPr>
      <w:r w:rsidRPr="00884111">
        <w:rPr>
          <w:color w:val="464646"/>
        </w:rPr>
        <w:t>-оказание содействия уполномоченным представителям контрольно- надзорных и правоохранительных органов при проведении ими проверок деятельности ДОУ по вопросам предупреждения коррупции;</w:t>
      </w:r>
    </w:p>
    <w:p w:rsidR="00785B1A" w:rsidRPr="00884111" w:rsidRDefault="00785B1A" w:rsidP="001D1F56">
      <w:pPr>
        <w:pStyle w:val="dlg"/>
        <w:spacing w:before="0" w:beforeAutospacing="0" w:after="0" w:afterAutospacing="0"/>
        <w:ind w:firstLine="184"/>
        <w:jc w:val="both"/>
        <w:rPr>
          <w:color w:val="464646"/>
        </w:rPr>
      </w:pPr>
      <w:r w:rsidRPr="00884111">
        <w:rPr>
          <w:color w:val="464646"/>
        </w:rPr>
        <w:t>-организация мероприятий по вопросам профилактики и противодействия коррупции в ДОУ</w:t>
      </w:r>
      <w:r w:rsidR="00F90589" w:rsidRPr="00884111">
        <w:rPr>
          <w:color w:val="464646"/>
        </w:rPr>
        <w:t xml:space="preserve"> и индивидуального консультирования работников ДОУ;</w:t>
      </w:r>
    </w:p>
    <w:p w:rsidR="00F90589" w:rsidRPr="00884111" w:rsidRDefault="00F90589" w:rsidP="001D1F56">
      <w:pPr>
        <w:pStyle w:val="dlg"/>
        <w:spacing w:before="0" w:beforeAutospacing="0" w:after="0" w:afterAutospacing="0"/>
        <w:ind w:firstLine="184"/>
        <w:jc w:val="both"/>
        <w:rPr>
          <w:color w:val="464646"/>
        </w:rPr>
      </w:pPr>
      <w:r w:rsidRPr="00884111">
        <w:rPr>
          <w:color w:val="464646"/>
        </w:rPr>
        <w:t>- индивидуальное консультирование работников ДОУ;</w:t>
      </w:r>
    </w:p>
    <w:p w:rsidR="00F90589" w:rsidRPr="00884111" w:rsidRDefault="00F90589" w:rsidP="001D1F56">
      <w:pPr>
        <w:pStyle w:val="dlg"/>
        <w:spacing w:before="0" w:beforeAutospacing="0" w:after="0" w:afterAutospacing="0"/>
        <w:ind w:firstLine="184"/>
        <w:jc w:val="both"/>
        <w:rPr>
          <w:color w:val="464646"/>
        </w:rPr>
      </w:pPr>
      <w:r w:rsidRPr="00884111">
        <w:rPr>
          <w:color w:val="464646"/>
        </w:rPr>
        <w:t>-участие в организации антикоррупционной пропаганды;</w:t>
      </w:r>
    </w:p>
    <w:p w:rsidR="00F90589" w:rsidRPr="00884111" w:rsidRDefault="00F90589" w:rsidP="001D1F56">
      <w:pPr>
        <w:pStyle w:val="dlg"/>
        <w:spacing w:before="0" w:beforeAutospacing="0" w:after="0" w:afterAutospacing="0"/>
        <w:ind w:firstLine="184"/>
        <w:jc w:val="both"/>
        <w:rPr>
          <w:color w:val="464646"/>
        </w:rPr>
      </w:pPr>
      <w:r w:rsidRPr="00884111">
        <w:rPr>
          <w:color w:val="464646"/>
        </w:rPr>
        <w:t>- проведение оценки результатов работы по предупреждению коррупции в ДОУ и подготовка соответствующих отчетных материалов для заведующего ДОУ.</w:t>
      </w:r>
    </w:p>
    <w:p w:rsidR="00D97B69" w:rsidRPr="00884111" w:rsidRDefault="00D97B69" w:rsidP="00AE1CAF">
      <w:pPr>
        <w:pStyle w:val="a3"/>
        <w:spacing w:before="59" w:beforeAutospacing="0" w:after="59" w:afterAutospacing="0"/>
        <w:ind w:firstLine="184"/>
        <w:jc w:val="both"/>
        <w:rPr>
          <w:color w:val="464646"/>
        </w:rPr>
      </w:pPr>
      <w:r w:rsidRPr="00884111">
        <w:rPr>
          <w:b/>
          <w:bCs/>
          <w:color w:val="464646"/>
        </w:rPr>
        <w:t>VII. Порядок предотвращения и урегулирования конфликта интересов</w:t>
      </w:r>
    </w:p>
    <w:p w:rsidR="00D97B69" w:rsidRPr="00884111" w:rsidRDefault="00D97B69" w:rsidP="00AE1CAF">
      <w:pPr>
        <w:pStyle w:val="dlg"/>
        <w:spacing w:before="0" w:beforeAutospacing="0" w:after="0" w:afterAutospacing="0"/>
        <w:ind w:firstLine="184"/>
        <w:jc w:val="both"/>
        <w:rPr>
          <w:color w:val="464646"/>
        </w:rPr>
      </w:pPr>
      <w:r w:rsidRPr="00884111">
        <w:rPr>
          <w:color w:val="464646"/>
        </w:rPr>
        <w:t>7.1. Конфликт интересов - ситуация, при которой личная заинтересованность </w:t>
      </w:r>
      <w:r w:rsidRPr="00884111">
        <w:rPr>
          <w:i/>
          <w:iCs/>
          <w:color w:val="464646"/>
        </w:rPr>
        <w:t>(прямая или косвенная)</w:t>
      </w:r>
      <w:r w:rsidRPr="00884111">
        <w:rPr>
          <w:color w:val="464646"/>
        </w:rPr>
        <w:t> работника </w:t>
      </w:r>
      <w:r w:rsidRPr="00884111">
        <w:rPr>
          <w:i/>
          <w:iCs/>
          <w:color w:val="464646"/>
        </w:rPr>
        <w:t>(представителя)</w:t>
      </w:r>
      <w:r w:rsidR="00F90589" w:rsidRPr="00884111">
        <w:rPr>
          <w:color w:val="464646"/>
        </w:rPr>
        <w:t> ДОУ</w:t>
      </w:r>
      <w:r w:rsidRPr="00884111">
        <w:rPr>
          <w:color w:val="464646"/>
        </w:rPr>
        <w:t xml:space="preserve"> влияет или может повлиять на надле</w:t>
      </w:r>
      <w:r w:rsidR="00F90589" w:rsidRPr="00884111">
        <w:rPr>
          <w:color w:val="464646"/>
        </w:rPr>
        <w:t xml:space="preserve">жащее исполнение им должностных </w:t>
      </w:r>
      <w:r w:rsidRPr="00884111">
        <w:rPr>
          <w:color w:val="464646"/>
        </w:rPr>
        <w:t>обязанностей и при которой возникает или может возникнуть противоречие между личной заинтересованностью работника </w:t>
      </w:r>
      <w:r w:rsidRPr="00884111">
        <w:rPr>
          <w:i/>
          <w:iCs/>
          <w:color w:val="464646"/>
        </w:rPr>
        <w:t>(представителя)</w:t>
      </w:r>
      <w:r w:rsidR="00F90589" w:rsidRPr="00884111">
        <w:rPr>
          <w:color w:val="464646"/>
        </w:rPr>
        <w:t> ДОУ</w:t>
      </w:r>
      <w:r w:rsidRPr="00884111">
        <w:rPr>
          <w:color w:val="464646"/>
        </w:rPr>
        <w:t xml:space="preserve"> и правами и </w:t>
      </w:r>
      <w:r w:rsidR="00F90589" w:rsidRPr="00884111">
        <w:rPr>
          <w:color w:val="464646"/>
        </w:rPr>
        <w:t>законными интересами ДОУ</w:t>
      </w:r>
      <w:r w:rsidRPr="00884111">
        <w:rPr>
          <w:color w:val="464646"/>
        </w:rPr>
        <w:t>, способное привести к причинению вреда правам и законным интересам, имуществу и </w:t>
      </w:r>
      <w:r w:rsidRPr="00884111">
        <w:rPr>
          <w:i/>
          <w:iCs/>
          <w:color w:val="464646"/>
        </w:rPr>
        <w:t>(или)</w:t>
      </w:r>
      <w:r w:rsidRPr="00884111">
        <w:rPr>
          <w:color w:val="464646"/>
        </w:rPr>
        <w:t> дел</w:t>
      </w:r>
      <w:r w:rsidR="00F90589" w:rsidRPr="00884111">
        <w:rPr>
          <w:color w:val="464646"/>
        </w:rPr>
        <w:t>овой репутации ДОУ</w:t>
      </w:r>
      <w:r w:rsidRPr="00884111">
        <w:rPr>
          <w:color w:val="464646"/>
        </w:rPr>
        <w:t>, работником </w:t>
      </w:r>
      <w:r w:rsidRPr="00884111">
        <w:rPr>
          <w:i/>
          <w:iCs/>
          <w:color w:val="464646"/>
        </w:rPr>
        <w:t>(представителем)</w:t>
      </w:r>
      <w:r w:rsidRPr="00884111">
        <w:rPr>
          <w:color w:val="464646"/>
        </w:rPr>
        <w:t> которой он является.</w:t>
      </w:r>
    </w:p>
    <w:p w:rsidR="00D97B69" w:rsidRPr="00884111" w:rsidRDefault="00D97B69" w:rsidP="00AE1CAF">
      <w:pPr>
        <w:pStyle w:val="dlg"/>
        <w:spacing w:before="0" w:beforeAutospacing="0" w:after="0" w:afterAutospacing="0"/>
        <w:ind w:firstLine="184"/>
        <w:jc w:val="both"/>
        <w:rPr>
          <w:color w:val="464646"/>
        </w:rPr>
      </w:pPr>
      <w:r w:rsidRPr="00884111">
        <w:rPr>
          <w:color w:val="464646"/>
        </w:rPr>
        <w:t>7.2. Должностным лицом, ответственным за прием сведений о возникающих </w:t>
      </w:r>
      <w:r w:rsidR="00F90589" w:rsidRPr="00884111">
        <w:rPr>
          <w:color w:val="464646"/>
        </w:rPr>
        <w:t xml:space="preserve"> конфликтах </w:t>
      </w:r>
      <w:r w:rsidRPr="00884111">
        <w:rPr>
          <w:color w:val="464646"/>
        </w:rPr>
        <w:t>интересов является ответственное лицо за реализацию ан</w:t>
      </w:r>
      <w:r w:rsidR="00F90589" w:rsidRPr="00884111">
        <w:rPr>
          <w:color w:val="464646"/>
        </w:rPr>
        <w:t>тикоррупционной политики в ДОУ.</w:t>
      </w:r>
      <w:r w:rsidRPr="00884111">
        <w:rPr>
          <w:color w:val="464646"/>
        </w:rPr>
        <w:t xml:space="preserve"> Рассмотрение сведений о возникающих  конфликтах интересов для принятия мер по предотвращению и урегулированию к</w:t>
      </w:r>
      <w:r w:rsidR="00F90589" w:rsidRPr="00884111">
        <w:rPr>
          <w:color w:val="464646"/>
        </w:rPr>
        <w:t>онфликта интересов в ДОУ</w:t>
      </w:r>
      <w:r w:rsidRPr="00884111">
        <w:rPr>
          <w:color w:val="464646"/>
        </w:rPr>
        <w:t xml:space="preserve"> осуществляется Комиссией по проти</w:t>
      </w:r>
      <w:r w:rsidR="00F90589" w:rsidRPr="00884111">
        <w:rPr>
          <w:color w:val="464646"/>
        </w:rPr>
        <w:t>водействию коррупции ДОУ</w:t>
      </w:r>
      <w:r w:rsidRPr="00884111">
        <w:rPr>
          <w:color w:val="464646"/>
        </w:rPr>
        <w:t>.</w:t>
      </w:r>
    </w:p>
    <w:p w:rsidR="00D97B69" w:rsidRPr="00884111" w:rsidRDefault="00D97B69" w:rsidP="00AE1CAF">
      <w:pPr>
        <w:pStyle w:val="dlg"/>
        <w:spacing w:before="0" w:beforeAutospacing="0" w:after="0" w:afterAutospacing="0"/>
        <w:ind w:firstLine="184"/>
        <w:jc w:val="both"/>
        <w:rPr>
          <w:color w:val="464646"/>
        </w:rPr>
      </w:pPr>
      <w:r w:rsidRPr="00884111">
        <w:rPr>
          <w:color w:val="464646"/>
        </w:rPr>
        <w:t>7.3. Устанавливаются следующие виды раскрытия конфликта интересов:</w:t>
      </w:r>
    </w:p>
    <w:p w:rsidR="00D97B69" w:rsidRPr="00884111" w:rsidRDefault="00D97B69" w:rsidP="00AE1CAF">
      <w:pPr>
        <w:pStyle w:val="stx"/>
        <w:spacing w:before="0" w:beforeAutospacing="0" w:after="0" w:afterAutospacing="0"/>
        <w:ind w:left="473" w:right="473"/>
        <w:jc w:val="both"/>
        <w:rPr>
          <w:color w:val="464646"/>
        </w:rPr>
      </w:pPr>
      <w:r w:rsidRPr="00884111">
        <w:rPr>
          <w:color w:val="464646"/>
        </w:rPr>
        <w:t>- раскрытие сведений о конфликте интересов при приеме на работу;</w:t>
      </w:r>
    </w:p>
    <w:p w:rsidR="00D97B69" w:rsidRPr="00884111" w:rsidRDefault="00D97B69" w:rsidP="00AE1CAF">
      <w:pPr>
        <w:pStyle w:val="stx"/>
        <w:spacing w:before="0" w:beforeAutospacing="0" w:after="0" w:afterAutospacing="0"/>
        <w:ind w:left="473" w:right="473"/>
        <w:jc w:val="both"/>
        <w:rPr>
          <w:color w:val="464646"/>
        </w:rPr>
      </w:pPr>
      <w:r w:rsidRPr="00884111">
        <w:rPr>
          <w:color w:val="464646"/>
        </w:rPr>
        <w:t>- раскрытие сведений о конфликте интересов при назначении на новую должность;</w:t>
      </w:r>
    </w:p>
    <w:p w:rsidR="00D97B69" w:rsidRPr="00884111" w:rsidRDefault="00D97B69" w:rsidP="00AE1CAF">
      <w:pPr>
        <w:pStyle w:val="stx"/>
        <w:spacing w:before="0" w:beforeAutospacing="0" w:after="0" w:afterAutospacing="0"/>
        <w:ind w:left="473" w:right="473"/>
        <w:jc w:val="both"/>
        <w:rPr>
          <w:color w:val="464646"/>
        </w:rPr>
      </w:pPr>
      <w:r w:rsidRPr="00884111">
        <w:rPr>
          <w:color w:val="464646"/>
        </w:rPr>
        <w:t>- разовое раскрытие сведений по мере возникновения ситуаций конфликта интересов.</w:t>
      </w:r>
    </w:p>
    <w:p w:rsidR="00D97B69" w:rsidRPr="00884111" w:rsidRDefault="00D97B69" w:rsidP="00AE1CAF">
      <w:pPr>
        <w:pStyle w:val="dlg"/>
        <w:spacing w:before="0" w:beforeAutospacing="0" w:after="0" w:afterAutospacing="0"/>
        <w:ind w:firstLine="184"/>
        <w:jc w:val="both"/>
        <w:rPr>
          <w:color w:val="464646"/>
        </w:rPr>
      </w:pPr>
      <w:r w:rsidRPr="00884111">
        <w:rPr>
          <w:color w:val="464646"/>
        </w:rPr>
        <w:t>7.4. Раскрытие сведений о конфликте интересов осуществляется в письменном виде. Может быть допустимым первоначальное раскрытие конфликта интересов в устной форме с последующей фиксацие</w:t>
      </w:r>
      <w:r w:rsidR="00F90589" w:rsidRPr="00884111">
        <w:rPr>
          <w:color w:val="464646"/>
        </w:rPr>
        <w:t>й в письменном виде. ДОУ</w:t>
      </w:r>
      <w:r w:rsidRPr="00884111">
        <w:rPr>
          <w:color w:val="464646"/>
        </w:rPr>
        <w:t xml:space="preserve"> берет на себя обязательство конфиденциального рассмотрения представленных сведений и урегулирования конфликта интересов. Поступившая информация должна быть тщательно проверена с целью оценки серьезн</w:t>
      </w:r>
      <w:r w:rsidR="00F90589" w:rsidRPr="00884111">
        <w:rPr>
          <w:color w:val="464646"/>
        </w:rPr>
        <w:t>ости возникающих для ДОУ</w:t>
      </w:r>
      <w:r w:rsidRPr="00884111">
        <w:rPr>
          <w:color w:val="464646"/>
        </w:rPr>
        <w:t xml:space="preserve"> рисков и выбора наиболее подходящей формы урегулирования конфликта интересов.</w:t>
      </w:r>
      <w:r w:rsidR="00F90589" w:rsidRPr="00884111">
        <w:rPr>
          <w:color w:val="464646"/>
        </w:rPr>
        <w:t xml:space="preserve"> В итоге этой работы ДОУ</w:t>
      </w:r>
      <w:r w:rsidRPr="00884111">
        <w:rPr>
          <w:color w:val="464646"/>
        </w:rPr>
        <w:t xml:space="preserve"> может прийти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w:t>
      </w:r>
      <w:r w:rsidR="00F90589" w:rsidRPr="00884111">
        <w:rPr>
          <w:color w:val="464646"/>
        </w:rPr>
        <w:t>гулирования. ДОУ</w:t>
      </w:r>
      <w:r w:rsidRPr="00884111">
        <w:rPr>
          <w:color w:val="464646"/>
        </w:rPr>
        <w:t xml:space="preserve"> также может прийти к выводу, что конфликт интересов имеет место, и использовать различные способы его разрешения, в том числе:</w:t>
      </w:r>
    </w:p>
    <w:p w:rsidR="00D97B69" w:rsidRPr="00884111" w:rsidRDefault="00D97B69" w:rsidP="00AE1CAF">
      <w:pPr>
        <w:pStyle w:val="stx"/>
        <w:spacing w:before="0" w:beforeAutospacing="0" w:after="0" w:afterAutospacing="0"/>
        <w:ind w:left="473" w:right="473"/>
        <w:jc w:val="both"/>
        <w:rPr>
          <w:color w:val="464646"/>
        </w:rPr>
      </w:pPr>
      <w:r w:rsidRPr="00884111">
        <w:rPr>
          <w:color w:val="464646"/>
        </w:rPr>
        <w:t>- ограничение доступа работника к конкретной информации, которая может затрагивать личные интересы работника;</w:t>
      </w:r>
    </w:p>
    <w:p w:rsidR="00D97B69" w:rsidRPr="00884111" w:rsidRDefault="00D97B69" w:rsidP="00AE1CAF">
      <w:pPr>
        <w:pStyle w:val="stx"/>
        <w:spacing w:before="0" w:beforeAutospacing="0" w:after="0" w:afterAutospacing="0"/>
        <w:ind w:left="473" w:right="473"/>
        <w:jc w:val="both"/>
        <w:rPr>
          <w:color w:val="464646"/>
        </w:rPr>
      </w:pPr>
      <w:r w:rsidRPr="00884111">
        <w:rPr>
          <w:color w:val="464646"/>
        </w:rPr>
        <w:lastRenderedPageBreak/>
        <w:t>- добровол</w:t>
      </w:r>
      <w:r w:rsidR="00F90589" w:rsidRPr="00884111">
        <w:rPr>
          <w:color w:val="464646"/>
        </w:rPr>
        <w:t>ьный отказ работника ДОУ</w:t>
      </w:r>
      <w:r w:rsidRPr="00884111">
        <w:rPr>
          <w:color w:val="464646"/>
        </w:rPr>
        <w:t xml:space="preserve"> или его отстранение </w:t>
      </w:r>
      <w:r w:rsidRPr="00884111">
        <w:rPr>
          <w:i/>
          <w:iCs/>
          <w:color w:val="464646"/>
        </w:rPr>
        <w:t>(постоянное или временное)</w:t>
      </w:r>
      <w:r w:rsidRPr="00884111">
        <w:rPr>
          <w:color w:val="464646"/>
        </w:rPr>
        <w:t> от участия в обсуждении и процессе принятия решений по вопросам, которые находятся или могут оказаться под влиянием конфликта интересов;</w:t>
      </w:r>
    </w:p>
    <w:p w:rsidR="00D97B69" w:rsidRPr="00884111" w:rsidRDefault="00D97B69" w:rsidP="00AE1CAF">
      <w:pPr>
        <w:pStyle w:val="stx"/>
        <w:spacing w:before="0" w:beforeAutospacing="0" w:after="0" w:afterAutospacing="0"/>
        <w:ind w:left="473" w:right="473"/>
        <w:jc w:val="both"/>
        <w:rPr>
          <w:color w:val="464646"/>
        </w:rPr>
      </w:pPr>
      <w:r w:rsidRPr="00884111">
        <w:rPr>
          <w:color w:val="464646"/>
        </w:rPr>
        <w:t>- пересмотр и изменение функциональных обязанностей работника;</w:t>
      </w:r>
    </w:p>
    <w:p w:rsidR="00D97B69" w:rsidRPr="00884111" w:rsidRDefault="00D97B69" w:rsidP="00AE1CAF">
      <w:pPr>
        <w:pStyle w:val="stx"/>
        <w:spacing w:before="0" w:beforeAutospacing="0" w:after="0" w:afterAutospacing="0"/>
        <w:ind w:left="473" w:right="473"/>
        <w:jc w:val="both"/>
        <w:rPr>
          <w:color w:val="464646"/>
        </w:rPr>
      </w:pPr>
      <w:r w:rsidRPr="00884111">
        <w:rPr>
          <w:color w:val="464646"/>
        </w:rPr>
        <w:t>- перевод работника на должность, предусматривающую выполнение функциональных обязанностей, не связанных с конфликтом интересов;</w:t>
      </w:r>
    </w:p>
    <w:p w:rsidR="00D97B69" w:rsidRPr="00884111" w:rsidRDefault="00D97B69" w:rsidP="00F90589">
      <w:pPr>
        <w:pStyle w:val="stx"/>
        <w:spacing w:before="0" w:beforeAutospacing="0" w:after="0" w:afterAutospacing="0"/>
        <w:ind w:left="473" w:right="473"/>
        <w:jc w:val="both"/>
        <w:rPr>
          <w:color w:val="464646"/>
        </w:rPr>
      </w:pPr>
      <w:r w:rsidRPr="00884111">
        <w:rPr>
          <w:color w:val="464646"/>
        </w:rPr>
        <w:t>- отказ работника от своего личного интереса, порождающ</w:t>
      </w:r>
      <w:r w:rsidR="00F90589" w:rsidRPr="00884111">
        <w:rPr>
          <w:color w:val="464646"/>
        </w:rPr>
        <w:t>его конфликт с интересами ДОУ.</w:t>
      </w:r>
    </w:p>
    <w:p w:rsidR="00D97B69" w:rsidRPr="00884111" w:rsidRDefault="00D97B69" w:rsidP="00AE1CAF">
      <w:pPr>
        <w:pStyle w:val="a3"/>
        <w:spacing w:before="59" w:beforeAutospacing="0" w:after="59" w:afterAutospacing="0"/>
        <w:ind w:firstLine="184"/>
        <w:jc w:val="both"/>
        <w:rPr>
          <w:color w:val="464646"/>
        </w:rPr>
      </w:pPr>
      <w:r w:rsidRPr="00884111">
        <w:rPr>
          <w:color w:val="464646"/>
        </w:rPr>
        <w:t>Приведенный перечень способов разрешения конфликта интересов не является исчерпывающим. В каждом конкретном случ</w:t>
      </w:r>
      <w:r w:rsidR="00F90589" w:rsidRPr="00884111">
        <w:rPr>
          <w:color w:val="464646"/>
        </w:rPr>
        <w:t>ае по договоренности ДОУ</w:t>
      </w:r>
      <w:r w:rsidRPr="00884111">
        <w:rPr>
          <w:color w:val="464646"/>
        </w:rPr>
        <w:t xml:space="preserve"> и работника, раскрывшего сведения о конфликте интересов, могут быть найдены иные формы его урегулирования.</w:t>
      </w:r>
    </w:p>
    <w:p w:rsidR="00D97B69" w:rsidRPr="00884111" w:rsidRDefault="00D97B69" w:rsidP="00AE1CAF">
      <w:pPr>
        <w:pStyle w:val="dlg"/>
        <w:spacing w:before="0" w:beforeAutospacing="0" w:after="0" w:afterAutospacing="0"/>
        <w:ind w:firstLine="184"/>
        <w:jc w:val="both"/>
        <w:rPr>
          <w:color w:val="464646"/>
        </w:rPr>
      </w:pPr>
      <w:r w:rsidRPr="00884111">
        <w:rPr>
          <w:color w:val="464646"/>
        </w:rPr>
        <w:t>7.5. 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w:t>
      </w:r>
      <w:r w:rsidR="00F90589" w:rsidRPr="00884111">
        <w:rPr>
          <w:color w:val="464646"/>
        </w:rPr>
        <w:t>ан в ущерб интересам ДОУ</w:t>
      </w:r>
      <w:r w:rsidRPr="00884111">
        <w:rPr>
          <w:color w:val="464646"/>
        </w:rPr>
        <w:t>.</w:t>
      </w:r>
    </w:p>
    <w:p w:rsidR="00D97B69" w:rsidRPr="00884111" w:rsidRDefault="00D97B69" w:rsidP="00AE1CAF">
      <w:pPr>
        <w:pStyle w:val="dlg"/>
        <w:spacing w:before="0" w:beforeAutospacing="0" w:after="0" w:afterAutospacing="0"/>
        <w:ind w:firstLine="184"/>
        <w:jc w:val="both"/>
        <w:rPr>
          <w:color w:val="464646"/>
        </w:rPr>
      </w:pPr>
      <w:r w:rsidRPr="00884111">
        <w:rPr>
          <w:color w:val="464646"/>
        </w:rPr>
        <w:t>7.6. Положением устанавливаются следующие обязанности работников в связи с раскрытием и урегулированием конфликта интересов:</w:t>
      </w:r>
    </w:p>
    <w:p w:rsidR="00D97B69" w:rsidRPr="00884111" w:rsidRDefault="00D97B69" w:rsidP="00AE1CAF">
      <w:pPr>
        <w:pStyle w:val="stx"/>
        <w:spacing w:before="0" w:beforeAutospacing="0" w:after="0" w:afterAutospacing="0"/>
        <w:ind w:left="473" w:right="473"/>
        <w:jc w:val="both"/>
        <w:rPr>
          <w:color w:val="464646"/>
        </w:rPr>
      </w:pPr>
      <w:r w:rsidRPr="00884111">
        <w:rPr>
          <w:color w:val="464646"/>
        </w:rPr>
        <w:t>- при принятии решений по деловым вопросам и выполнении своих трудовых обязанностей руководс</w:t>
      </w:r>
      <w:r w:rsidR="00F90589" w:rsidRPr="00884111">
        <w:rPr>
          <w:color w:val="464646"/>
        </w:rPr>
        <w:t>твоваться интересами ДОУ</w:t>
      </w:r>
      <w:r w:rsidRPr="00884111">
        <w:rPr>
          <w:color w:val="464646"/>
        </w:rPr>
        <w:t xml:space="preserve"> - без учета своих личных интересов, интересов своих родственников и друзей;</w:t>
      </w:r>
    </w:p>
    <w:p w:rsidR="00D97B69" w:rsidRPr="00884111" w:rsidRDefault="00D97B69" w:rsidP="00AE1CAF">
      <w:pPr>
        <w:pStyle w:val="stx"/>
        <w:spacing w:before="0" w:beforeAutospacing="0" w:after="0" w:afterAutospacing="0"/>
        <w:ind w:left="473" w:right="473"/>
        <w:jc w:val="both"/>
        <w:rPr>
          <w:color w:val="464646"/>
        </w:rPr>
      </w:pPr>
      <w:r w:rsidRPr="00884111">
        <w:rPr>
          <w:color w:val="464646"/>
        </w:rPr>
        <w:t>- избегать </w:t>
      </w:r>
      <w:r w:rsidRPr="00884111">
        <w:rPr>
          <w:i/>
          <w:iCs/>
          <w:color w:val="464646"/>
        </w:rPr>
        <w:t>(по возможности)</w:t>
      </w:r>
      <w:r w:rsidRPr="00884111">
        <w:rPr>
          <w:color w:val="464646"/>
        </w:rPr>
        <w:t> ситуаций и обстоятельств, которые могут привести к конфликту интересов;</w:t>
      </w:r>
    </w:p>
    <w:p w:rsidR="00D97B69" w:rsidRPr="00884111" w:rsidRDefault="00D97B69" w:rsidP="00AE1CAF">
      <w:pPr>
        <w:pStyle w:val="stx"/>
        <w:spacing w:before="0" w:beforeAutospacing="0" w:after="0" w:afterAutospacing="0"/>
        <w:ind w:left="473" w:right="473"/>
        <w:jc w:val="both"/>
        <w:rPr>
          <w:color w:val="464646"/>
        </w:rPr>
      </w:pPr>
      <w:r w:rsidRPr="00884111">
        <w:rPr>
          <w:color w:val="464646"/>
        </w:rPr>
        <w:t>- раскрывать возникший </w:t>
      </w:r>
      <w:r w:rsidRPr="00884111">
        <w:rPr>
          <w:i/>
          <w:iCs/>
          <w:color w:val="464646"/>
        </w:rPr>
        <w:t>(реальный)</w:t>
      </w:r>
      <w:r w:rsidRPr="00884111">
        <w:rPr>
          <w:color w:val="464646"/>
        </w:rPr>
        <w:t> или потенциальный конфликт интересов;</w:t>
      </w:r>
    </w:p>
    <w:p w:rsidR="00D97B69" w:rsidRPr="00884111" w:rsidRDefault="00D97B69" w:rsidP="00AE1CAF">
      <w:pPr>
        <w:pStyle w:val="stx"/>
        <w:spacing w:before="0" w:beforeAutospacing="0" w:after="0" w:afterAutospacing="0"/>
        <w:ind w:left="473" w:right="473"/>
        <w:jc w:val="both"/>
        <w:rPr>
          <w:color w:val="464646"/>
        </w:rPr>
      </w:pPr>
      <w:r w:rsidRPr="00884111">
        <w:rPr>
          <w:color w:val="464646"/>
        </w:rPr>
        <w:t>- содействовать урегулированию возникшего конфликта интересов.</w:t>
      </w:r>
    </w:p>
    <w:p w:rsidR="00D97B69" w:rsidRPr="00884111" w:rsidRDefault="00D97B69" w:rsidP="00AE1CAF">
      <w:pPr>
        <w:pStyle w:val="a3"/>
        <w:spacing w:before="59" w:beforeAutospacing="0" w:after="59" w:afterAutospacing="0"/>
        <w:ind w:firstLine="184"/>
        <w:jc w:val="both"/>
        <w:rPr>
          <w:color w:val="464646"/>
        </w:rPr>
      </w:pPr>
      <w:r w:rsidRPr="00884111">
        <w:rPr>
          <w:b/>
          <w:bCs/>
          <w:color w:val="464646"/>
        </w:rPr>
        <w:t>VIII. Область применения политики и круг лиц, попадающих под ее действие</w:t>
      </w:r>
    </w:p>
    <w:p w:rsidR="00D97B69" w:rsidRPr="00884111" w:rsidRDefault="00D97B69" w:rsidP="00AE1CAF">
      <w:pPr>
        <w:pStyle w:val="dlg"/>
        <w:spacing w:before="0" w:beforeAutospacing="0" w:after="0" w:afterAutospacing="0"/>
        <w:ind w:firstLine="184"/>
        <w:jc w:val="both"/>
        <w:rPr>
          <w:color w:val="464646"/>
        </w:rPr>
      </w:pPr>
      <w:r w:rsidRPr="00884111">
        <w:rPr>
          <w:color w:val="464646"/>
        </w:rPr>
        <w:t>8.1. Основным кругом лиц, попадающих под действие настоящего Положения</w:t>
      </w:r>
      <w:r w:rsidR="00F90589" w:rsidRPr="00884111">
        <w:rPr>
          <w:color w:val="464646"/>
        </w:rPr>
        <w:t>, являются работники ДОУ</w:t>
      </w:r>
      <w:r w:rsidRPr="00884111">
        <w:rPr>
          <w:color w:val="464646"/>
        </w:rPr>
        <w:t>, находящиеся с ним в трудовых отношениях, вне зависимости от занимаемой должности и выполняемых функций. Положение может распространяться и на других физических и </w:t>
      </w:r>
      <w:r w:rsidRPr="00884111">
        <w:rPr>
          <w:i/>
          <w:iCs/>
          <w:color w:val="464646"/>
        </w:rPr>
        <w:t>(или)</w:t>
      </w:r>
      <w:r w:rsidRPr="00884111">
        <w:rPr>
          <w:color w:val="464646"/>
        </w:rPr>
        <w:t xml:space="preserve"> юридических </w:t>
      </w:r>
      <w:r w:rsidR="00F90589" w:rsidRPr="00884111">
        <w:rPr>
          <w:color w:val="464646"/>
        </w:rPr>
        <w:t>лиц, с которыми ДОУ</w:t>
      </w:r>
      <w:r w:rsidRPr="00884111">
        <w:rPr>
          <w:color w:val="464646"/>
        </w:rPr>
        <w:t xml:space="preserve"> вступает в иные договорные отношения. При этом необходимо учитывать, что эти случаи, условия и обязательства также могут быть закреплены в дог</w:t>
      </w:r>
      <w:r w:rsidR="00F90589" w:rsidRPr="00884111">
        <w:rPr>
          <w:color w:val="464646"/>
        </w:rPr>
        <w:t>оворах, заключаемых ДОУ</w:t>
      </w:r>
      <w:r w:rsidRPr="00884111">
        <w:rPr>
          <w:color w:val="464646"/>
        </w:rPr>
        <w:t xml:space="preserve"> с контрагентами.</w:t>
      </w:r>
    </w:p>
    <w:p w:rsidR="00D97B69" w:rsidRPr="00884111" w:rsidRDefault="00D97B69" w:rsidP="00AE1CAF">
      <w:pPr>
        <w:pStyle w:val="dlg"/>
        <w:spacing w:before="0" w:beforeAutospacing="0" w:after="0" w:afterAutospacing="0"/>
        <w:ind w:firstLine="184"/>
        <w:jc w:val="both"/>
        <w:rPr>
          <w:color w:val="464646"/>
        </w:rPr>
      </w:pPr>
      <w:r w:rsidRPr="00884111">
        <w:rPr>
          <w:color w:val="464646"/>
        </w:rPr>
        <w:t>8.2. В организации устанавливаются следующие обязанности работников по предупреждению и противодействию коррупции:</w:t>
      </w:r>
    </w:p>
    <w:p w:rsidR="00D97B69" w:rsidRPr="00884111" w:rsidRDefault="00D97B69" w:rsidP="00AE1CAF">
      <w:pPr>
        <w:pStyle w:val="stx"/>
        <w:spacing w:before="0" w:beforeAutospacing="0" w:after="0" w:afterAutospacing="0"/>
        <w:ind w:left="473" w:right="473"/>
        <w:jc w:val="both"/>
        <w:rPr>
          <w:color w:val="464646"/>
        </w:rPr>
      </w:pPr>
      <w:r w:rsidRPr="00884111">
        <w:rPr>
          <w:color w:val="464646"/>
        </w:rPr>
        <w:t>- воздерживаться от совершения и </w:t>
      </w:r>
      <w:r w:rsidRPr="00884111">
        <w:rPr>
          <w:i/>
          <w:iCs/>
          <w:color w:val="464646"/>
        </w:rPr>
        <w:t>(или)</w:t>
      </w:r>
      <w:r w:rsidRPr="00884111">
        <w:rPr>
          <w:color w:val="464646"/>
        </w:rPr>
        <w:t> участия в совершении коррупционных правонарушений в ин</w:t>
      </w:r>
      <w:r w:rsidR="00F90589" w:rsidRPr="00884111">
        <w:rPr>
          <w:color w:val="464646"/>
        </w:rPr>
        <w:t>тересах или от имени ДОУ</w:t>
      </w:r>
      <w:r w:rsidRPr="00884111">
        <w:rPr>
          <w:color w:val="464646"/>
        </w:rPr>
        <w:t>;</w:t>
      </w:r>
    </w:p>
    <w:p w:rsidR="00D97B69" w:rsidRPr="00884111" w:rsidRDefault="00D97B69" w:rsidP="00AE1CAF">
      <w:pPr>
        <w:pStyle w:val="stx"/>
        <w:spacing w:before="0" w:beforeAutospacing="0" w:after="0" w:afterAutospacing="0"/>
        <w:ind w:left="473" w:right="473"/>
        <w:jc w:val="both"/>
        <w:rPr>
          <w:color w:val="464646"/>
        </w:rPr>
      </w:pPr>
      <w:r w:rsidRPr="00884111">
        <w:rPr>
          <w:color w:val="464646"/>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w:t>
      </w:r>
      <w:r w:rsidR="007D133A" w:rsidRPr="00884111">
        <w:rPr>
          <w:color w:val="464646"/>
        </w:rPr>
        <w:t>тересах или от имени ДОУ</w:t>
      </w:r>
      <w:r w:rsidRPr="00884111">
        <w:rPr>
          <w:color w:val="464646"/>
        </w:rPr>
        <w:t>;</w:t>
      </w:r>
    </w:p>
    <w:p w:rsidR="00D97B69" w:rsidRPr="00884111" w:rsidRDefault="00D97B69" w:rsidP="00AE1CAF">
      <w:pPr>
        <w:pStyle w:val="stx"/>
        <w:spacing w:before="0" w:beforeAutospacing="0" w:after="0" w:afterAutospacing="0"/>
        <w:ind w:left="473" w:right="473"/>
        <w:jc w:val="both"/>
        <w:rPr>
          <w:color w:val="464646"/>
        </w:rPr>
      </w:pPr>
      <w:r w:rsidRPr="00884111">
        <w:rPr>
          <w:color w:val="464646"/>
        </w:rPr>
        <w:t>- незамедлительно информировать непосредственного руководителя, ответственное лицо за реализацию антикоррупционной п</w:t>
      </w:r>
      <w:r w:rsidR="007D133A" w:rsidRPr="00884111">
        <w:rPr>
          <w:color w:val="464646"/>
        </w:rPr>
        <w:t>олитики, руководство ДОУ</w:t>
      </w:r>
      <w:r w:rsidRPr="00884111">
        <w:rPr>
          <w:color w:val="464646"/>
        </w:rPr>
        <w:t xml:space="preserve"> о случаях склонения работника к совершению коррупционных правонарушений;</w:t>
      </w:r>
    </w:p>
    <w:p w:rsidR="00D97B69" w:rsidRPr="00884111" w:rsidRDefault="00D97B69" w:rsidP="00AE1CAF">
      <w:pPr>
        <w:pStyle w:val="stx"/>
        <w:spacing w:before="0" w:beforeAutospacing="0" w:after="0" w:afterAutospacing="0"/>
        <w:ind w:left="473" w:right="473"/>
        <w:jc w:val="both"/>
        <w:rPr>
          <w:color w:val="464646"/>
        </w:rPr>
      </w:pPr>
      <w:r w:rsidRPr="00884111">
        <w:rPr>
          <w:color w:val="464646"/>
        </w:rPr>
        <w:t>- незамедлительно информировать непосредственного руководителя, ответственное лицо за реализацию антикоррупцион</w:t>
      </w:r>
      <w:r w:rsidR="007D133A" w:rsidRPr="00884111">
        <w:rPr>
          <w:color w:val="464646"/>
        </w:rPr>
        <w:t>ной политики, руководство ДОУ</w:t>
      </w:r>
      <w:r w:rsidRPr="00884111">
        <w:rPr>
          <w:color w:val="464646"/>
        </w:rPr>
        <w:t xml:space="preserve"> о ставшей известной работнику информации о случаях совершения </w:t>
      </w:r>
      <w:r w:rsidRPr="00884111">
        <w:rPr>
          <w:color w:val="464646"/>
        </w:rPr>
        <w:lastRenderedPageBreak/>
        <w:t>коррупционных правонарушений другими работн</w:t>
      </w:r>
      <w:r w:rsidR="007D133A" w:rsidRPr="00884111">
        <w:rPr>
          <w:color w:val="464646"/>
        </w:rPr>
        <w:t>иками, контрагентами ДОУ</w:t>
      </w:r>
      <w:r w:rsidRPr="00884111">
        <w:rPr>
          <w:color w:val="464646"/>
        </w:rPr>
        <w:t xml:space="preserve"> или иными лицами;</w:t>
      </w:r>
    </w:p>
    <w:p w:rsidR="00D97B69" w:rsidRPr="00884111" w:rsidRDefault="007D133A" w:rsidP="00AE1CAF">
      <w:pPr>
        <w:pStyle w:val="stx"/>
        <w:spacing w:before="0" w:beforeAutospacing="0" w:after="0" w:afterAutospacing="0"/>
        <w:ind w:left="473" w:right="473"/>
        <w:jc w:val="both"/>
        <w:rPr>
          <w:color w:val="464646"/>
        </w:rPr>
      </w:pPr>
      <w:r w:rsidRPr="00884111">
        <w:rPr>
          <w:color w:val="464646"/>
        </w:rPr>
        <w:t>- сообщить непосредственно заведующему</w:t>
      </w:r>
      <w:r w:rsidR="00D97B69" w:rsidRPr="00884111">
        <w:rPr>
          <w:color w:val="464646"/>
        </w:rPr>
        <w:t xml:space="preserve"> за реализацию антикоррупционной политики о возможности возникновения либо возникшем у работника конфликте интересов.</w:t>
      </w:r>
    </w:p>
    <w:p w:rsidR="007D133A" w:rsidRPr="00884111" w:rsidRDefault="007D133A" w:rsidP="00AE1CAF">
      <w:pPr>
        <w:pStyle w:val="stx"/>
        <w:spacing w:before="0" w:beforeAutospacing="0" w:after="0" w:afterAutospacing="0"/>
        <w:ind w:left="473" w:right="473"/>
        <w:jc w:val="both"/>
        <w:rPr>
          <w:color w:val="464646"/>
        </w:rPr>
      </w:pPr>
    </w:p>
    <w:p w:rsidR="007D133A" w:rsidRPr="00884111" w:rsidRDefault="007D133A" w:rsidP="007D133A">
      <w:pPr>
        <w:pStyle w:val="a3"/>
        <w:spacing w:before="59" w:beforeAutospacing="0" w:after="59" w:afterAutospacing="0"/>
        <w:ind w:firstLine="184"/>
        <w:jc w:val="both"/>
        <w:rPr>
          <w:b/>
          <w:bCs/>
          <w:color w:val="464646"/>
        </w:rPr>
      </w:pPr>
      <w:r w:rsidRPr="00884111">
        <w:rPr>
          <w:b/>
          <w:bCs/>
          <w:color w:val="464646"/>
        </w:rPr>
        <w:t>IX. Перечень реализуемых ДОУ антикоррупционных мероприятий, стандартов и процедур, порядок их выполнения (применения)</w:t>
      </w:r>
    </w:p>
    <w:p w:rsidR="007D133A" w:rsidRPr="00884111" w:rsidRDefault="007D133A" w:rsidP="007D133A">
      <w:pPr>
        <w:pStyle w:val="a3"/>
        <w:spacing w:before="59" w:beforeAutospacing="0" w:after="59" w:afterAutospacing="0"/>
        <w:ind w:firstLine="184"/>
        <w:jc w:val="both"/>
        <w:rPr>
          <w:b/>
          <w:bCs/>
          <w:color w:val="464646"/>
        </w:rPr>
      </w:pPr>
    </w:p>
    <w:tbl>
      <w:tblPr>
        <w:tblStyle w:val="a4"/>
        <w:tblW w:w="0" w:type="auto"/>
        <w:tblInd w:w="-885" w:type="dxa"/>
        <w:tblLook w:val="04A0" w:firstRow="1" w:lastRow="0" w:firstColumn="1" w:lastColumn="0" w:noHBand="0" w:noVBand="1"/>
      </w:tblPr>
      <w:tblGrid>
        <w:gridCol w:w="3403"/>
        <w:gridCol w:w="7053"/>
      </w:tblGrid>
      <w:tr w:rsidR="007D133A" w:rsidRPr="00884111" w:rsidTr="00A56748">
        <w:tc>
          <w:tcPr>
            <w:tcW w:w="3403" w:type="dxa"/>
          </w:tcPr>
          <w:p w:rsidR="007D133A" w:rsidRPr="00884111" w:rsidRDefault="00A56748" w:rsidP="007D133A">
            <w:pPr>
              <w:pStyle w:val="a3"/>
              <w:spacing w:before="59" w:beforeAutospacing="0" w:after="59" w:afterAutospacing="0"/>
              <w:jc w:val="both"/>
              <w:rPr>
                <w:color w:val="464646"/>
              </w:rPr>
            </w:pPr>
            <w:r w:rsidRPr="00884111">
              <w:rPr>
                <w:color w:val="464646"/>
              </w:rPr>
              <w:t>9.1.Нормативное обеспечение, закрепление стандартов поведения и декларации намерений</w:t>
            </w:r>
          </w:p>
        </w:tc>
        <w:tc>
          <w:tcPr>
            <w:tcW w:w="7053" w:type="dxa"/>
          </w:tcPr>
          <w:p w:rsidR="00EC7042" w:rsidRPr="00884111" w:rsidRDefault="00A56748" w:rsidP="007D133A">
            <w:pPr>
              <w:pStyle w:val="a3"/>
              <w:spacing w:before="59" w:beforeAutospacing="0" w:after="59" w:afterAutospacing="0"/>
              <w:jc w:val="both"/>
              <w:rPr>
                <w:color w:val="464646"/>
              </w:rPr>
            </w:pPr>
            <w:r w:rsidRPr="00884111">
              <w:rPr>
                <w:color w:val="464646"/>
              </w:rPr>
              <w:t>Разработка и при</w:t>
            </w:r>
            <w:r w:rsidR="00EC7042" w:rsidRPr="00884111">
              <w:rPr>
                <w:color w:val="464646"/>
              </w:rPr>
              <w:t>нятие Положения о нормах профессиональной этики педагогических работников ДОУ</w:t>
            </w:r>
          </w:p>
          <w:p w:rsidR="007D133A" w:rsidRPr="00884111" w:rsidRDefault="00EC7042" w:rsidP="007D133A">
            <w:pPr>
              <w:pStyle w:val="a3"/>
              <w:spacing w:before="59" w:beforeAutospacing="0" w:after="59" w:afterAutospacing="0"/>
              <w:jc w:val="both"/>
              <w:rPr>
                <w:color w:val="464646"/>
              </w:rPr>
            </w:pPr>
            <w:r w:rsidRPr="00884111">
              <w:rPr>
                <w:color w:val="464646"/>
              </w:rPr>
              <w:t>Разработка и принятие Положения о комиссии по урегулированию споров между участниками образовательных отношений ДОУ</w:t>
            </w:r>
            <w:r w:rsidR="00A56748" w:rsidRPr="00884111">
              <w:rPr>
                <w:color w:val="464646"/>
              </w:rPr>
              <w:t xml:space="preserve"> </w:t>
            </w:r>
          </w:p>
        </w:tc>
      </w:tr>
      <w:tr w:rsidR="007D133A" w:rsidRPr="00884111" w:rsidTr="00A56748">
        <w:tc>
          <w:tcPr>
            <w:tcW w:w="3403" w:type="dxa"/>
          </w:tcPr>
          <w:p w:rsidR="007D133A" w:rsidRPr="00884111" w:rsidRDefault="00EC7042" w:rsidP="007D133A">
            <w:pPr>
              <w:pStyle w:val="a3"/>
              <w:spacing w:before="59" w:beforeAutospacing="0" w:after="59" w:afterAutospacing="0"/>
              <w:jc w:val="both"/>
              <w:rPr>
                <w:color w:val="464646"/>
              </w:rPr>
            </w:pPr>
            <w:r w:rsidRPr="00884111">
              <w:rPr>
                <w:color w:val="464646"/>
              </w:rPr>
              <w:t>9.2.Разработка и введение специальных антикоррупционных процедур</w:t>
            </w:r>
          </w:p>
        </w:tc>
        <w:tc>
          <w:tcPr>
            <w:tcW w:w="7053" w:type="dxa"/>
          </w:tcPr>
          <w:p w:rsidR="007D133A" w:rsidRPr="00884111" w:rsidRDefault="00EC7042" w:rsidP="007D133A">
            <w:pPr>
              <w:pStyle w:val="a3"/>
              <w:spacing w:before="59" w:beforeAutospacing="0" w:after="59" w:afterAutospacing="0"/>
              <w:jc w:val="both"/>
              <w:rPr>
                <w:color w:val="464646"/>
              </w:rPr>
            </w:pPr>
            <w:r w:rsidRPr="00884111">
              <w:rPr>
                <w:color w:val="464646"/>
              </w:rPr>
              <w:t>Разработка процедуры информирования работниками ДОУ руководителя ДОУ о случаях склонения его к совершению коррупционных нарушений и порядка рассмотрения таких сообщений.</w:t>
            </w:r>
          </w:p>
          <w:p w:rsidR="00EC7042" w:rsidRPr="00884111" w:rsidRDefault="00EC7042" w:rsidP="00EC7042">
            <w:pPr>
              <w:pStyle w:val="a3"/>
              <w:spacing w:before="59" w:beforeAutospacing="0" w:after="59" w:afterAutospacing="0"/>
              <w:jc w:val="both"/>
              <w:rPr>
                <w:color w:val="464646"/>
              </w:rPr>
            </w:pPr>
            <w:r w:rsidRPr="00884111">
              <w:rPr>
                <w:color w:val="464646"/>
              </w:rPr>
              <w:t>Введение процедуры информирования работниками ДОУ руководителя ДОУ о случаях совершения коррупционных нарушений другими работниками ДОУ и порядка рассмотрения таких сообщений.</w:t>
            </w:r>
          </w:p>
          <w:p w:rsidR="00EC7042" w:rsidRPr="00884111" w:rsidRDefault="00EC7042" w:rsidP="00EC7042">
            <w:pPr>
              <w:pStyle w:val="a3"/>
              <w:spacing w:before="59" w:beforeAutospacing="0" w:after="59" w:afterAutospacing="0"/>
              <w:jc w:val="both"/>
              <w:rPr>
                <w:color w:val="464646"/>
              </w:rPr>
            </w:pPr>
            <w:r w:rsidRPr="00884111">
              <w:rPr>
                <w:color w:val="464646"/>
              </w:rPr>
              <w:t>Введение процедуры информирования работником ДОУ руководителя ДОУ о возникновении конфликта интересов и порядка урегулирования выявленного конфликта интересов.</w:t>
            </w:r>
          </w:p>
          <w:p w:rsidR="00EC7042" w:rsidRPr="00884111" w:rsidRDefault="00EC7042" w:rsidP="00EC7042">
            <w:pPr>
              <w:pStyle w:val="a3"/>
              <w:spacing w:before="59" w:beforeAutospacing="0" w:after="59" w:afterAutospacing="0"/>
              <w:jc w:val="both"/>
              <w:rPr>
                <w:color w:val="464646"/>
              </w:rPr>
            </w:pPr>
            <w:r w:rsidRPr="00884111">
              <w:rPr>
                <w:color w:val="464646"/>
              </w:rPr>
              <w:t>Введение процедур защиты работников ДОУ, сообщивших о коррупционных правонарушениях в деятельности ДОУ.</w:t>
            </w:r>
          </w:p>
          <w:p w:rsidR="00EC7042" w:rsidRPr="00884111" w:rsidRDefault="00EC7042" w:rsidP="007D133A">
            <w:pPr>
              <w:pStyle w:val="a3"/>
              <w:spacing w:before="59" w:beforeAutospacing="0" w:after="59" w:afterAutospacing="0"/>
              <w:jc w:val="both"/>
              <w:rPr>
                <w:color w:val="464646"/>
              </w:rPr>
            </w:pPr>
          </w:p>
        </w:tc>
      </w:tr>
      <w:tr w:rsidR="007D133A" w:rsidRPr="00884111" w:rsidTr="00A56748">
        <w:tc>
          <w:tcPr>
            <w:tcW w:w="3403" w:type="dxa"/>
          </w:tcPr>
          <w:p w:rsidR="007D133A" w:rsidRPr="00884111" w:rsidRDefault="00EC7042" w:rsidP="007D133A">
            <w:pPr>
              <w:pStyle w:val="a3"/>
              <w:spacing w:before="59" w:beforeAutospacing="0" w:after="59" w:afterAutospacing="0"/>
              <w:jc w:val="both"/>
              <w:rPr>
                <w:color w:val="464646"/>
              </w:rPr>
            </w:pPr>
            <w:r w:rsidRPr="00884111">
              <w:rPr>
                <w:color w:val="464646"/>
              </w:rPr>
              <w:t>9.3.Обучение и информирование работников ДОУ</w:t>
            </w:r>
          </w:p>
        </w:tc>
        <w:tc>
          <w:tcPr>
            <w:tcW w:w="7053" w:type="dxa"/>
          </w:tcPr>
          <w:p w:rsidR="007D133A" w:rsidRPr="00884111" w:rsidRDefault="00EC7042" w:rsidP="007D133A">
            <w:pPr>
              <w:pStyle w:val="a3"/>
              <w:spacing w:before="59" w:beforeAutospacing="0" w:after="59" w:afterAutospacing="0"/>
              <w:jc w:val="both"/>
              <w:rPr>
                <w:color w:val="464646"/>
              </w:rPr>
            </w:pPr>
            <w:r w:rsidRPr="00884111">
              <w:rPr>
                <w:color w:val="464646"/>
              </w:rPr>
              <w:t>Ознакомление работников ДОУ с локальными нормативными актами, регламентирующими вопросы предупреждения и проти</w:t>
            </w:r>
            <w:r w:rsidR="00884111" w:rsidRPr="00884111">
              <w:rPr>
                <w:color w:val="464646"/>
              </w:rPr>
              <w:t>водействия коррупции в ДОУ.</w:t>
            </w:r>
          </w:p>
          <w:p w:rsidR="00884111" w:rsidRPr="00884111" w:rsidRDefault="00884111" w:rsidP="007D133A">
            <w:pPr>
              <w:pStyle w:val="a3"/>
              <w:spacing w:before="59" w:beforeAutospacing="0" w:after="59" w:afterAutospacing="0"/>
              <w:jc w:val="both"/>
              <w:rPr>
                <w:color w:val="464646"/>
              </w:rPr>
            </w:pPr>
            <w:r w:rsidRPr="00884111">
              <w:rPr>
                <w:color w:val="464646"/>
              </w:rPr>
              <w:t>Проведение обучающих мероприятий по вопросам профилактики и противодействия коррупции.</w:t>
            </w:r>
          </w:p>
          <w:p w:rsidR="00884111" w:rsidRPr="00884111" w:rsidRDefault="00884111" w:rsidP="007D133A">
            <w:pPr>
              <w:pStyle w:val="a3"/>
              <w:spacing w:before="59" w:beforeAutospacing="0" w:after="59" w:afterAutospacing="0"/>
              <w:jc w:val="both"/>
              <w:rPr>
                <w:color w:val="464646"/>
              </w:rPr>
            </w:pPr>
            <w:r w:rsidRPr="00884111">
              <w:rPr>
                <w:color w:val="464646"/>
              </w:rPr>
              <w:t>Организация индивидуального консультирования работников ДОУ по вопросам применения (соблюдения) антикоррупционных стандартов и процедур, исполнения обязанностей.</w:t>
            </w:r>
          </w:p>
        </w:tc>
      </w:tr>
      <w:tr w:rsidR="007D133A" w:rsidRPr="00884111" w:rsidTr="00A56748">
        <w:tc>
          <w:tcPr>
            <w:tcW w:w="3403" w:type="dxa"/>
          </w:tcPr>
          <w:p w:rsidR="007D133A" w:rsidRPr="00884111" w:rsidRDefault="00884111" w:rsidP="007D133A">
            <w:pPr>
              <w:pStyle w:val="a3"/>
              <w:spacing w:before="59" w:beforeAutospacing="0" w:after="59" w:afterAutospacing="0"/>
              <w:jc w:val="both"/>
              <w:rPr>
                <w:color w:val="464646"/>
              </w:rPr>
            </w:pPr>
            <w:r w:rsidRPr="00884111">
              <w:rPr>
                <w:color w:val="464646"/>
              </w:rPr>
              <w:t>9.4. Оценка проводимой антикоррупционной работы</w:t>
            </w:r>
          </w:p>
        </w:tc>
        <w:tc>
          <w:tcPr>
            <w:tcW w:w="7053" w:type="dxa"/>
          </w:tcPr>
          <w:p w:rsidR="007D133A" w:rsidRPr="00884111" w:rsidRDefault="00884111" w:rsidP="007D133A">
            <w:pPr>
              <w:pStyle w:val="a3"/>
              <w:spacing w:before="59" w:beforeAutospacing="0" w:after="59" w:afterAutospacing="0"/>
              <w:jc w:val="both"/>
              <w:rPr>
                <w:color w:val="464646"/>
              </w:rPr>
            </w:pPr>
            <w:r w:rsidRPr="00884111">
              <w:rPr>
                <w:color w:val="464646"/>
              </w:rPr>
              <w:t>Подготовка и представление руководителю ДОУ отчетных материалов о проводимой работе в сфере противодействия коррупции и достигнутых результатах.</w:t>
            </w:r>
          </w:p>
        </w:tc>
      </w:tr>
    </w:tbl>
    <w:p w:rsidR="007D133A" w:rsidRPr="00884111" w:rsidRDefault="007D133A" w:rsidP="007D133A">
      <w:pPr>
        <w:pStyle w:val="a3"/>
        <w:spacing w:before="59" w:beforeAutospacing="0" w:after="59" w:afterAutospacing="0"/>
        <w:ind w:firstLine="184"/>
        <w:jc w:val="both"/>
        <w:rPr>
          <w:color w:val="464646"/>
        </w:rPr>
      </w:pPr>
    </w:p>
    <w:p w:rsidR="007D133A" w:rsidRPr="00884111" w:rsidRDefault="007D133A" w:rsidP="00AE1CAF">
      <w:pPr>
        <w:pStyle w:val="stx"/>
        <w:spacing w:before="0" w:beforeAutospacing="0" w:after="0" w:afterAutospacing="0"/>
        <w:ind w:left="473" w:right="473"/>
        <w:jc w:val="both"/>
        <w:rPr>
          <w:color w:val="464646"/>
        </w:rPr>
      </w:pPr>
    </w:p>
    <w:p w:rsidR="007D133A" w:rsidRPr="00884111" w:rsidRDefault="007D133A" w:rsidP="00AE1CAF">
      <w:pPr>
        <w:pStyle w:val="stx"/>
        <w:spacing w:before="0" w:beforeAutospacing="0" w:after="0" w:afterAutospacing="0"/>
        <w:ind w:left="473" w:right="473"/>
        <w:jc w:val="both"/>
        <w:rPr>
          <w:color w:val="464646"/>
        </w:rPr>
      </w:pPr>
    </w:p>
    <w:p w:rsidR="00D97B69" w:rsidRPr="00884111" w:rsidRDefault="00D97B69" w:rsidP="00AE1CAF">
      <w:pPr>
        <w:pStyle w:val="a3"/>
        <w:spacing w:before="59" w:beforeAutospacing="0" w:after="59" w:afterAutospacing="0"/>
        <w:ind w:firstLine="184"/>
        <w:jc w:val="both"/>
        <w:rPr>
          <w:color w:val="464646"/>
        </w:rPr>
      </w:pPr>
      <w:r w:rsidRPr="00884111">
        <w:rPr>
          <w:b/>
          <w:bCs/>
          <w:color w:val="464646"/>
        </w:rPr>
        <w:t>X. Ответственность работников за несоблюдение требований антикоррупционной политики</w:t>
      </w:r>
    </w:p>
    <w:p w:rsidR="00D97B69" w:rsidRPr="00884111" w:rsidRDefault="007D133A" w:rsidP="00AE1CAF">
      <w:pPr>
        <w:pStyle w:val="dlg"/>
        <w:spacing w:before="0" w:beforeAutospacing="0" w:after="0" w:afterAutospacing="0"/>
        <w:ind w:firstLine="184"/>
        <w:jc w:val="both"/>
        <w:rPr>
          <w:color w:val="464646"/>
        </w:rPr>
      </w:pPr>
      <w:r w:rsidRPr="00884111">
        <w:rPr>
          <w:color w:val="464646"/>
        </w:rPr>
        <w:t>10.1. Все работники ДОУ</w:t>
      </w:r>
      <w:r w:rsidR="00D97B69" w:rsidRPr="00884111">
        <w:rPr>
          <w:color w:val="464646"/>
        </w:rPr>
        <w:t>, независимо от занимаемой должности, несут персональну</w:t>
      </w:r>
      <w:r w:rsidRPr="00884111">
        <w:rPr>
          <w:color w:val="464646"/>
        </w:rPr>
        <w:t>ю ответственность в порядке и по основаниям, предусмотренным законодательством Российской Федерации</w:t>
      </w:r>
      <w:r w:rsidR="00D97B69" w:rsidRPr="00884111">
        <w:rPr>
          <w:color w:val="464646"/>
        </w:rPr>
        <w:t>.</w:t>
      </w:r>
    </w:p>
    <w:p w:rsidR="00D97B69" w:rsidRPr="00884111" w:rsidRDefault="00D97B69" w:rsidP="00AE1CAF">
      <w:pPr>
        <w:pStyle w:val="a3"/>
        <w:spacing w:before="59" w:beforeAutospacing="0" w:after="59" w:afterAutospacing="0"/>
        <w:ind w:firstLine="184"/>
        <w:jc w:val="both"/>
        <w:rPr>
          <w:color w:val="464646"/>
        </w:rPr>
      </w:pPr>
      <w:r w:rsidRPr="00884111">
        <w:rPr>
          <w:b/>
          <w:bCs/>
          <w:color w:val="464646"/>
        </w:rPr>
        <w:lastRenderedPageBreak/>
        <w:t>X. Порядок пересмотра и внесения изменений</w:t>
      </w:r>
    </w:p>
    <w:p w:rsidR="00D97B69" w:rsidRPr="00884111" w:rsidRDefault="00D97B69" w:rsidP="007D133A">
      <w:pPr>
        <w:pStyle w:val="dlg"/>
        <w:spacing w:before="0" w:beforeAutospacing="0" w:after="0" w:afterAutospacing="0"/>
        <w:ind w:firstLine="184"/>
        <w:jc w:val="both"/>
        <w:rPr>
          <w:color w:val="464646"/>
        </w:rPr>
      </w:pPr>
      <w:r w:rsidRPr="00884111">
        <w:rPr>
          <w:color w:val="464646"/>
        </w:rPr>
        <w:t xml:space="preserve">10.1. </w:t>
      </w:r>
      <w:r w:rsidR="007D133A" w:rsidRPr="00884111">
        <w:rPr>
          <w:color w:val="464646"/>
        </w:rPr>
        <w:t>Пересмотр настоящег</w:t>
      </w:r>
      <w:r w:rsidR="00884111" w:rsidRPr="00884111">
        <w:rPr>
          <w:color w:val="464646"/>
        </w:rPr>
        <w:t>о П</w:t>
      </w:r>
      <w:r w:rsidR="007D133A" w:rsidRPr="00884111">
        <w:rPr>
          <w:color w:val="464646"/>
        </w:rPr>
        <w:t>оложения может проводиться в случае изменений в трудовое законодательство, законодательство о противодействии коррупции, а также в случае изменения организационно- правовой формы ДОУ.</w:t>
      </w:r>
    </w:p>
    <w:p w:rsidR="00D97B69" w:rsidRPr="00884111" w:rsidRDefault="00D97B69" w:rsidP="00AE1CAF">
      <w:pPr>
        <w:pStyle w:val="a3"/>
        <w:spacing w:before="27" w:beforeAutospacing="0" w:after="27" w:afterAutospacing="0"/>
        <w:ind w:firstLine="184"/>
        <w:jc w:val="both"/>
        <w:rPr>
          <w:ins w:id="0" w:author="Unknown"/>
          <w:color w:val="464646"/>
          <w:sz w:val="19"/>
          <w:szCs w:val="19"/>
          <w:bdr w:val="none" w:sz="0" w:space="0" w:color="auto" w:frame="1"/>
        </w:rPr>
      </w:pPr>
    </w:p>
    <w:p w:rsidR="00F75782" w:rsidRDefault="00F75782">
      <w:pPr>
        <w:rPr>
          <w:rFonts w:ascii="Times New Roman" w:hAnsi="Times New Roman" w:cs="Times New Roman"/>
          <w:lang w:val="en-US"/>
        </w:rPr>
      </w:pPr>
    </w:p>
    <w:p w:rsidR="00A17A7F" w:rsidRDefault="00A17A7F">
      <w:pPr>
        <w:rPr>
          <w:rFonts w:ascii="Times New Roman" w:hAnsi="Times New Roman" w:cs="Times New Roman"/>
          <w:lang w:val="en-US"/>
        </w:rPr>
      </w:pPr>
    </w:p>
    <w:p w:rsidR="00A17A7F" w:rsidRDefault="00A17A7F">
      <w:pPr>
        <w:rPr>
          <w:rFonts w:ascii="Times New Roman" w:hAnsi="Times New Roman" w:cs="Times New Roman"/>
          <w:lang w:val="en-US"/>
        </w:rPr>
      </w:pPr>
    </w:p>
    <w:p w:rsidR="00A17A7F" w:rsidRDefault="00A17A7F">
      <w:pPr>
        <w:rPr>
          <w:rFonts w:ascii="Times New Roman" w:hAnsi="Times New Roman" w:cs="Times New Roman"/>
          <w:lang w:val="en-US"/>
        </w:rPr>
      </w:pPr>
    </w:p>
    <w:p w:rsidR="00A17A7F" w:rsidRDefault="00A17A7F">
      <w:pPr>
        <w:rPr>
          <w:rFonts w:ascii="Times New Roman" w:hAnsi="Times New Roman" w:cs="Times New Roman"/>
          <w:lang w:val="en-US"/>
        </w:rPr>
      </w:pPr>
    </w:p>
    <w:p w:rsidR="00A17A7F" w:rsidRDefault="00A17A7F">
      <w:pPr>
        <w:rPr>
          <w:rFonts w:ascii="Times New Roman" w:hAnsi="Times New Roman" w:cs="Times New Roman"/>
          <w:lang w:val="en-US"/>
        </w:rPr>
      </w:pPr>
    </w:p>
    <w:p w:rsidR="00A17A7F" w:rsidRDefault="00A17A7F">
      <w:pPr>
        <w:rPr>
          <w:rFonts w:ascii="Times New Roman" w:hAnsi="Times New Roman" w:cs="Times New Roman"/>
          <w:lang w:val="en-US"/>
        </w:rPr>
      </w:pPr>
    </w:p>
    <w:p w:rsidR="00A17A7F" w:rsidRDefault="00A17A7F">
      <w:pPr>
        <w:rPr>
          <w:rFonts w:ascii="Times New Roman" w:hAnsi="Times New Roman" w:cs="Times New Roman"/>
          <w:lang w:val="en-US"/>
        </w:rPr>
      </w:pPr>
    </w:p>
    <w:p w:rsidR="00A17A7F" w:rsidRDefault="00A17A7F">
      <w:pPr>
        <w:rPr>
          <w:rFonts w:ascii="Times New Roman" w:hAnsi="Times New Roman" w:cs="Times New Roman"/>
          <w:lang w:val="en-US"/>
        </w:rPr>
      </w:pPr>
    </w:p>
    <w:p w:rsidR="00A17A7F" w:rsidRDefault="00A17A7F">
      <w:pPr>
        <w:rPr>
          <w:rFonts w:ascii="Times New Roman" w:hAnsi="Times New Roman" w:cs="Times New Roman"/>
          <w:lang w:val="en-US"/>
        </w:rPr>
      </w:pPr>
    </w:p>
    <w:p w:rsidR="00A17A7F" w:rsidRDefault="00A17A7F">
      <w:pPr>
        <w:rPr>
          <w:rFonts w:ascii="Times New Roman" w:hAnsi="Times New Roman" w:cs="Times New Roman"/>
          <w:lang w:val="en-US"/>
        </w:rPr>
      </w:pPr>
    </w:p>
    <w:p w:rsidR="00A17A7F" w:rsidRDefault="00A17A7F">
      <w:pPr>
        <w:rPr>
          <w:rFonts w:ascii="Times New Roman" w:hAnsi="Times New Roman" w:cs="Times New Roman"/>
          <w:lang w:val="en-US"/>
        </w:rPr>
      </w:pPr>
    </w:p>
    <w:p w:rsidR="00A17A7F" w:rsidRDefault="00A17A7F">
      <w:pPr>
        <w:rPr>
          <w:rFonts w:ascii="Times New Roman" w:hAnsi="Times New Roman" w:cs="Times New Roman"/>
          <w:lang w:val="en-US"/>
        </w:rPr>
      </w:pPr>
    </w:p>
    <w:p w:rsidR="00A17A7F" w:rsidRDefault="00A17A7F">
      <w:pPr>
        <w:rPr>
          <w:rFonts w:ascii="Times New Roman" w:hAnsi="Times New Roman" w:cs="Times New Roman"/>
          <w:lang w:val="en-US"/>
        </w:rPr>
      </w:pPr>
    </w:p>
    <w:p w:rsidR="00A17A7F" w:rsidRDefault="00A17A7F">
      <w:pPr>
        <w:rPr>
          <w:rFonts w:ascii="Times New Roman" w:hAnsi="Times New Roman" w:cs="Times New Roman"/>
          <w:lang w:val="en-US"/>
        </w:rPr>
      </w:pPr>
    </w:p>
    <w:p w:rsidR="00A17A7F" w:rsidRDefault="00A17A7F">
      <w:pPr>
        <w:rPr>
          <w:rFonts w:ascii="Times New Roman" w:hAnsi="Times New Roman" w:cs="Times New Roman"/>
          <w:lang w:val="en-US"/>
        </w:rPr>
      </w:pPr>
    </w:p>
    <w:p w:rsidR="00A17A7F" w:rsidRDefault="00A17A7F">
      <w:pPr>
        <w:rPr>
          <w:rFonts w:ascii="Times New Roman" w:hAnsi="Times New Roman" w:cs="Times New Roman"/>
          <w:lang w:val="en-US"/>
        </w:rPr>
      </w:pPr>
    </w:p>
    <w:p w:rsidR="00A17A7F" w:rsidRDefault="00A17A7F">
      <w:pPr>
        <w:rPr>
          <w:rFonts w:ascii="Times New Roman" w:hAnsi="Times New Roman" w:cs="Times New Roman"/>
          <w:lang w:val="en-US"/>
        </w:rPr>
      </w:pPr>
    </w:p>
    <w:p w:rsidR="00A17A7F" w:rsidRDefault="00A17A7F">
      <w:pPr>
        <w:rPr>
          <w:rFonts w:ascii="Times New Roman" w:hAnsi="Times New Roman" w:cs="Times New Roman"/>
          <w:lang w:val="en-US"/>
        </w:rPr>
      </w:pPr>
    </w:p>
    <w:p w:rsidR="00A17A7F" w:rsidRDefault="00A17A7F">
      <w:pPr>
        <w:rPr>
          <w:rFonts w:ascii="Times New Roman" w:hAnsi="Times New Roman" w:cs="Times New Roman"/>
          <w:lang w:val="en-US"/>
        </w:rPr>
      </w:pPr>
    </w:p>
    <w:p w:rsidR="00A17A7F" w:rsidRDefault="00A17A7F">
      <w:pPr>
        <w:rPr>
          <w:rFonts w:ascii="Times New Roman" w:hAnsi="Times New Roman" w:cs="Times New Roman"/>
          <w:lang w:val="en-US"/>
        </w:rPr>
      </w:pPr>
    </w:p>
    <w:p w:rsidR="00A17A7F" w:rsidRDefault="00A17A7F">
      <w:pPr>
        <w:rPr>
          <w:rFonts w:ascii="Times New Roman" w:hAnsi="Times New Roman" w:cs="Times New Roman"/>
          <w:lang w:val="en-US"/>
        </w:rPr>
      </w:pPr>
    </w:p>
    <w:p w:rsidR="00A17A7F" w:rsidRDefault="00A17A7F">
      <w:pPr>
        <w:rPr>
          <w:rFonts w:ascii="Times New Roman" w:hAnsi="Times New Roman" w:cs="Times New Roman"/>
          <w:lang w:val="en-US"/>
        </w:rPr>
      </w:pPr>
    </w:p>
    <w:p w:rsidR="00A17A7F" w:rsidRDefault="00A17A7F">
      <w:pPr>
        <w:rPr>
          <w:rFonts w:ascii="Times New Roman" w:hAnsi="Times New Roman" w:cs="Times New Roman"/>
          <w:lang w:val="en-US"/>
        </w:rPr>
      </w:pPr>
    </w:p>
    <w:p w:rsidR="00A17A7F" w:rsidRDefault="00A17A7F">
      <w:pPr>
        <w:rPr>
          <w:rFonts w:ascii="Times New Roman" w:hAnsi="Times New Roman" w:cs="Times New Roman"/>
          <w:lang w:val="en-US"/>
        </w:rPr>
      </w:pPr>
    </w:p>
    <w:p w:rsidR="00A17A7F" w:rsidRDefault="00A17A7F">
      <w:pPr>
        <w:rPr>
          <w:rFonts w:ascii="Times New Roman" w:hAnsi="Times New Roman" w:cs="Times New Roman"/>
          <w:lang w:val="en-US"/>
        </w:rPr>
      </w:pPr>
    </w:p>
    <w:p w:rsidR="00A17A7F" w:rsidRDefault="00A17A7F">
      <w:pPr>
        <w:rPr>
          <w:rFonts w:ascii="Times New Roman" w:hAnsi="Times New Roman" w:cs="Times New Roman"/>
          <w:lang w:val="en-US"/>
        </w:rPr>
      </w:pPr>
    </w:p>
    <w:p w:rsidR="00A17A7F" w:rsidRDefault="00A17A7F">
      <w:pPr>
        <w:rPr>
          <w:rFonts w:ascii="Times New Roman" w:hAnsi="Times New Roman" w:cs="Times New Roman"/>
          <w:lang w:val="en-US"/>
        </w:rPr>
      </w:pPr>
    </w:p>
    <w:p w:rsidR="00A17A7F" w:rsidRDefault="00A17A7F">
      <w:pPr>
        <w:rPr>
          <w:rFonts w:ascii="Times New Roman" w:hAnsi="Times New Roman" w:cs="Times New Roman"/>
          <w:lang w:val="en-US"/>
        </w:rPr>
      </w:pPr>
    </w:p>
    <w:p w:rsidR="00A17A7F" w:rsidRDefault="00A17A7F">
      <w:pPr>
        <w:rPr>
          <w:rFonts w:ascii="Times New Roman" w:hAnsi="Times New Roman" w:cs="Times New Roman"/>
          <w:lang w:val="en-US"/>
        </w:rPr>
      </w:pPr>
    </w:p>
    <w:p w:rsidR="00A17A7F" w:rsidRDefault="00A17A7F">
      <w:pPr>
        <w:rPr>
          <w:rFonts w:ascii="Times New Roman" w:hAnsi="Times New Roman" w:cs="Times New Roman"/>
          <w:lang w:val="en-US"/>
        </w:rPr>
      </w:pPr>
    </w:p>
    <w:p w:rsidR="00A17A7F" w:rsidRPr="00A17A7F" w:rsidRDefault="00A17A7F">
      <w:pPr>
        <w:rPr>
          <w:rFonts w:ascii="Times New Roman" w:hAnsi="Times New Roman" w:cs="Times New Roman"/>
          <w:lang w:val="en-US"/>
        </w:rPr>
      </w:pPr>
      <w:r w:rsidRPr="00A17A7F">
        <w:rPr>
          <w:rFonts w:ascii="Times New Roman" w:eastAsia="Times New Roman" w:hAnsi="Times New Roman" w:cs="Times New Roman"/>
          <w:noProof/>
        </w:rPr>
        <w:drawing>
          <wp:inline distT="0" distB="0" distL="0" distR="0" wp14:anchorId="5AF5DC2E" wp14:editId="250CBFFB">
            <wp:extent cx="5940425" cy="7696835"/>
            <wp:effectExtent l="0" t="0" r="0" b="0"/>
            <wp:docPr id="4" name="Рисунок 4" descr="C:\Users\01\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1\Desktop\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7696835"/>
                    </a:xfrm>
                    <a:prstGeom prst="rect">
                      <a:avLst/>
                    </a:prstGeom>
                    <a:noFill/>
                    <a:ln>
                      <a:noFill/>
                    </a:ln>
                  </pic:spPr>
                </pic:pic>
              </a:graphicData>
            </a:graphic>
          </wp:inline>
        </w:drawing>
      </w:r>
      <w:bookmarkStart w:id="1" w:name="_GoBack"/>
      <w:bookmarkEnd w:id="1"/>
    </w:p>
    <w:sectPr w:rsidR="00A17A7F" w:rsidRPr="00A17A7F" w:rsidSect="00F757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B69"/>
    <w:rsid w:val="000839D0"/>
    <w:rsid w:val="000A1845"/>
    <w:rsid w:val="00143943"/>
    <w:rsid w:val="00175F8F"/>
    <w:rsid w:val="001D1F56"/>
    <w:rsid w:val="00211E22"/>
    <w:rsid w:val="00216019"/>
    <w:rsid w:val="00406C3C"/>
    <w:rsid w:val="00426322"/>
    <w:rsid w:val="0078245A"/>
    <w:rsid w:val="00785B1A"/>
    <w:rsid w:val="007D133A"/>
    <w:rsid w:val="00884111"/>
    <w:rsid w:val="00A17A7F"/>
    <w:rsid w:val="00A56748"/>
    <w:rsid w:val="00AD2168"/>
    <w:rsid w:val="00AE1CAF"/>
    <w:rsid w:val="00BB1C05"/>
    <w:rsid w:val="00C273A8"/>
    <w:rsid w:val="00D97B69"/>
    <w:rsid w:val="00EA39E4"/>
    <w:rsid w:val="00EC7042"/>
    <w:rsid w:val="00ED0DBC"/>
    <w:rsid w:val="00EF3C69"/>
    <w:rsid w:val="00F75782"/>
    <w:rsid w:val="00F90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x">
    <w:name w:val="stx"/>
    <w:basedOn w:val="a"/>
    <w:rsid w:val="00D97B69"/>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D97B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lg">
    <w:name w:val="dlg"/>
    <w:basedOn w:val="a"/>
    <w:rsid w:val="00D97B69"/>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7D1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8411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8411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x">
    <w:name w:val="stx"/>
    <w:basedOn w:val="a"/>
    <w:rsid w:val="00D97B69"/>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D97B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lg">
    <w:name w:val="dlg"/>
    <w:basedOn w:val="a"/>
    <w:rsid w:val="00D97B69"/>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7D1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8411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841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480983">
      <w:bodyDiv w:val="1"/>
      <w:marLeft w:val="0"/>
      <w:marRight w:val="0"/>
      <w:marTop w:val="0"/>
      <w:marBottom w:val="0"/>
      <w:divBdr>
        <w:top w:val="none" w:sz="0" w:space="0" w:color="auto"/>
        <w:left w:val="none" w:sz="0" w:space="0" w:color="auto"/>
        <w:bottom w:val="none" w:sz="0" w:space="0" w:color="auto"/>
        <w:right w:val="none" w:sz="0" w:space="0" w:color="auto"/>
      </w:divBdr>
    </w:div>
    <w:div w:id="1793475088">
      <w:bodyDiv w:val="1"/>
      <w:marLeft w:val="0"/>
      <w:marRight w:val="0"/>
      <w:marTop w:val="0"/>
      <w:marBottom w:val="0"/>
      <w:divBdr>
        <w:top w:val="none" w:sz="0" w:space="0" w:color="auto"/>
        <w:left w:val="none" w:sz="0" w:space="0" w:color="auto"/>
        <w:bottom w:val="none" w:sz="0" w:space="0" w:color="auto"/>
        <w:right w:val="none" w:sz="0" w:space="0" w:color="auto"/>
      </w:divBdr>
    </w:div>
    <w:div w:id="1943148595">
      <w:bodyDiv w:val="1"/>
      <w:marLeft w:val="0"/>
      <w:marRight w:val="0"/>
      <w:marTop w:val="0"/>
      <w:marBottom w:val="0"/>
      <w:divBdr>
        <w:top w:val="none" w:sz="0" w:space="0" w:color="auto"/>
        <w:left w:val="none" w:sz="0" w:space="0" w:color="auto"/>
        <w:bottom w:val="none" w:sz="0" w:space="0" w:color="auto"/>
        <w:right w:val="none" w:sz="0" w:space="0" w:color="auto"/>
      </w:divBdr>
      <w:divsChild>
        <w:div w:id="107284607">
          <w:marLeft w:val="118"/>
          <w:marRight w:val="118"/>
          <w:marTop w:val="59"/>
          <w:marBottom w:val="59"/>
          <w:divBdr>
            <w:top w:val="none" w:sz="0" w:space="0" w:color="auto"/>
            <w:left w:val="none" w:sz="0" w:space="0" w:color="auto"/>
            <w:bottom w:val="none" w:sz="0" w:space="0" w:color="auto"/>
            <w:right w:val="none" w:sz="0" w:space="0" w:color="auto"/>
          </w:divBdr>
          <w:divsChild>
            <w:div w:id="153118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2801</Words>
  <Characters>15972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dc:creator>
  <cp:lastModifiedBy>01</cp:lastModifiedBy>
  <cp:revision>2</cp:revision>
  <cp:lastPrinted>2026-03-25T06:35:00Z</cp:lastPrinted>
  <dcterms:created xsi:type="dcterms:W3CDTF">2026-03-25T08:29:00Z</dcterms:created>
  <dcterms:modified xsi:type="dcterms:W3CDTF">2026-03-25T08:29:00Z</dcterms:modified>
</cp:coreProperties>
</file>