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6A" w:rsidRPr="00583431" w:rsidRDefault="006B1F6A" w:rsidP="006B1F6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 ОБ ОБРАЗОВАНИИ</w:t>
      </w:r>
    </w:p>
    <w:p w:rsidR="006B1F6A" w:rsidRPr="00583431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 xml:space="preserve">на обучение по дополнительным </w:t>
      </w:r>
      <w:r w:rsidR="00607C2A" w:rsidRPr="00583431">
        <w:rPr>
          <w:rFonts w:ascii="Times New Roman" w:hAnsi="Times New Roman" w:cs="Times New Roman"/>
          <w:sz w:val="24"/>
          <w:szCs w:val="24"/>
        </w:rPr>
        <w:t>обще</w:t>
      </w:r>
      <w:r w:rsidR="00607C2A">
        <w:rPr>
          <w:rFonts w:ascii="Times New Roman" w:hAnsi="Times New Roman" w:cs="Times New Roman"/>
          <w:sz w:val="24"/>
          <w:szCs w:val="24"/>
        </w:rPr>
        <w:t>образовательным</w:t>
      </w:r>
      <w:r w:rsidR="00FD61FF">
        <w:rPr>
          <w:rFonts w:ascii="Times New Roman" w:hAnsi="Times New Roman" w:cs="Times New Roman"/>
          <w:sz w:val="24"/>
          <w:szCs w:val="24"/>
        </w:rPr>
        <w:t xml:space="preserve"> </w:t>
      </w:r>
      <w:r w:rsidRPr="00583431">
        <w:rPr>
          <w:rFonts w:ascii="Times New Roman" w:hAnsi="Times New Roman" w:cs="Times New Roman"/>
          <w:sz w:val="24"/>
          <w:szCs w:val="24"/>
        </w:rPr>
        <w:t xml:space="preserve">программам </w:t>
      </w:r>
    </w:p>
    <w:p w:rsidR="006B1F6A" w:rsidRPr="00583431" w:rsidRDefault="006B1F6A" w:rsidP="006B1F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</w:rPr>
        <w:t>в рамках персонифицированного финансирования</w:t>
      </w:r>
      <w:r w:rsidR="008D093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</w:t>
      </w:r>
    </w:p>
    <w:tbl>
      <w:tblPr>
        <w:tblW w:w="0" w:type="auto"/>
        <w:tblInd w:w="20" w:type="dxa"/>
        <w:tblLayout w:type="fixed"/>
        <w:tblLook w:val="0000"/>
      </w:tblPr>
      <w:tblGrid>
        <w:gridCol w:w="5060"/>
        <w:gridCol w:w="5058"/>
      </w:tblGrid>
      <w:tr w:rsidR="006B1F6A" w:rsidRPr="00583431" w:rsidTr="003A637D">
        <w:trPr>
          <w:trHeight w:val="499"/>
        </w:trPr>
        <w:tc>
          <w:tcPr>
            <w:tcW w:w="5060" w:type="dxa"/>
            <w:shd w:val="clear" w:color="auto" w:fill="auto"/>
          </w:tcPr>
          <w:p w:rsidR="006B1F6A" w:rsidRPr="00583431" w:rsidRDefault="000B2568" w:rsidP="000B2568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«_______»_________________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B1F6A"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58" w:type="dxa"/>
            <w:shd w:val="clear" w:color="auto" w:fill="auto"/>
          </w:tcPr>
          <w:p w:rsidR="006B1F6A" w:rsidRPr="00583431" w:rsidRDefault="006B1F6A" w:rsidP="003A637D">
            <w:pPr>
              <w:tabs>
                <w:tab w:val="left" w:leader="underscore" w:pos="510"/>
                <w:tab w:val="left" w:leader="underscore" w:pos="1690"/>
                <w:tab w:val="left" w:leader="underscore" w:pos="2559"/>
                <w:tab w:val="left" w:pos="4359"/>
                <w:tab w:val="left" w:pos="8444"/>
                <w:tab w:val="left" w:leader="underscore" w:pos="9577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3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__________________</w:t>
            </w:r>
          </w:p>
        </w:tc>
      </w:tr>
    </w:tbl>
    <w:p w:rsidR="006B1F6A" w:rsidRPr="00583431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B2568" w:rsidRDefault="006B1F6A" w:rsidP="000B2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  <w:r w:rsidRPr="000B2568">
        <w:rPr>
          <w:rFonts w:ascii="Times New Roman" w:hAnsi="Times New Roman" w:cs="Times New Roman"/>
          <w:sz w:val="20"/>
          <w:szCs w:val="20"/>
          <w:lang w:eastAsia="ru-RU"/>
        </w:rPr>
        <w:t>(полное наименование Организации)</w:t>
      </w:r>
    </w:p>
    <w:p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(далее ‒ Организация), действующее на основании лицензии № _____________, выданной ___________________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_______________________________, 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в лице директораОрганизации</w:t>
      </w:r>
    </w:p>
    <w:p w:rsidR="000B2568" w:rsidRPr="000B2568" w:rsidRDefault="006B1F6A" w:rsidP="000B2568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0B2568">
        <w:rPr>
          <w:rFonts w:ascii="Times New Roman" w:hAnsi="Times New Roman" w:cs="Times New Roman"/>
          <w:sz w:val="20"/>
          <w:szCs w:val="20"/>
          <w:lang w:eastAsia="ru-RU"/>
        </w:rPr>
        <w:t xml:space="preserve">(кем, когда) </w:t>
      </w:r>
    </w:p>
    <w:p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____________________________________________, действующего на основании Устава, именуемый в дальнейшем «Исполнитель», и ______________________________________</w:t>
      </w:r>
    </w:p>
    <w:p w:rsidR="000B2568" w:rsidRPr="000B2568" w:rsidRDefault="000B2568" w:rsidP="000B2568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__________________________________________,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 в дальнейшем «Заказчик»  и</w:t>
      </w:r>
    </w:p>
    <w:p w:rsidR="000B2568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2568">
        <w:rPr>
          <w:rFonts w:ascii="Times New Roman" w:hAnsi="Times New Roman" w:cs="Times New Roman"/>
          <w:sz w:val="18"/>
          <w:szCs w:val="24"/>
          <w:lang w:eastAsia="ru-RU"/>
        </w:rPr>
        <w:t>(</w:t>
      </w:r>
      <w:r w:rsidRPr="000B2568">
        <w:rPr>
          <w:rFonts w:ascii="Times New Roman" w:hAnsi="Times New Roman" w:cs="Times New Roman"/>
          <w:sz w:val="18"/>
          <w:szCs w:val="20"/>
          <w:lang w:eastAsia="ru-RU"/>
        </w:rPr>
        <w:t>Ф.И.О. родителя (законного представителя) несовершеннолетнего)</w:t>
      </w:r>
      <w:r w:rsidRPr="000B2568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="000B2568">
        <w:rPr>
          <w:rFonts w:ascii="Times New Roman" w:hAnsi="Times New Roman" w:cs="Times New Roman"/>
          <w:sz w:val="24"/>
          <w:szCs w:val="24"/>
          <w:lang w:eastAsia="ru-RU"/>
        </w:rPr>
        <w:t>____________________________,</w:t>
      </w:r>
      <w:r w:rsidR="000B2568" w:rsidRPr="00583431">
        <w:rPr>
          <w:rFonts w:ascii="Times New Roman" w:hAnsi="Times New Roman" w:cs="Times New Roman"/>
          <w:sz w:val="24"/>
          <w:szCs w:val="24"/>
          <w:lang w:eastAsia="ru-RU"/>
        </w:rPr>
        <w:t>именуемый вдальнейшем</w:t>
      </w:r>
    </w:p>
    <w:p w:rsidR="000B2568" w:rsidRPr="000B2568" w:rsidRDefault="006B1F6A" w:rsidP="000B256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4"/>
          <w:lang w:eastAsia="ru-RU"/>
        </w:rPr>
      </w:pPr>
      <w:r w:rsidRPr="000B2568">
        <w:rPr>
          <w:rFonts w:ascii="Times New Roman" w:hAnsi="Times New Roman" w:cs="Times New Roman"/>
          <w:sz w:val="20"/>
          <w:szCs w:val="24"/>
          <w:lang w:eastAsia="ru-RU"/>
        </w:rPr>
        <w:t xml:space="preserve">(Ф.И.О. лица, зачисляемого на обучение) </w:t>
      </w:r>
    </w:p>
    <w:p w:rsidR="006B1F6A" w:rsidRPr="00583431" w:rsidRDefault="006B1F6A" w:rsidP="000B25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«Обучающийся», совместно именуемые «Стороны», заключили настоящий Договор о нижеследующем:</w:t>
      </w: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FC4949" w:rsidRPr="00583431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Предметом Договора является оказание образовательных услуг Исполнителем Обучающемуся в рамках 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системып</w:t>
      </w:r>
      <w:r>
        <w:rPr>
          <w:rFonts w:ascii="Times New Roman" w:hAnsi="Times New Roman" w:cs="Times New Roman"/>
          <w:sz w:val="24"/>
          <w:szCs w:val="24"/>
          <w:lang w:eastAsia="ru-RU"/>
        </w:rPr>
        <w:t>ерсонифицированного финансирования дополнительного образования детей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Правилам персонифицированного финансирования дополнительного образования детей в </w:t>
      </w:r>
      <w:r w:rsidR="00BB12B2" w:rsidRPr="008D093C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Субъекте РФ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, утвержденным …</w:t>
      </w:r>
    </w:p>
    <w:p w:rsidR="00FC4949" w:rsidRDefault="00FC4949" w:rsidP="006B1F6A">
      <w:pPr>
        <w:pStyle w:val="11"/>
        <w:numPr>
          <w:ilvl w:val="1"/>
          <w:numId w:val="2"/>
        </w:numPr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рамках данного договора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обязуется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</w:t>
      </w:r>
      <w:r>
        <w:rPr>
          <w:rFonts w:ascii="Times New Roman" w:hAnsi="Times New Roman" w:cs="Times New Roman"/>
          <w:sz w:val="24"/>
          <w:szCs w:val="24"/>
          <w:lang w:eastAsia="ru-RU"/>
        </w:rPr>
        <w:t>ить</w:t>
      </w:r>
      <w:r w:rsidR="006B1F6A"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образовательную услугу Обучающемуся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_________,</w:t>
      </w:r>
    </w:p>
    <w:p w:rsid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(Ф.И.О. обучающегося, дата рождения)</w:t>
      </w:r>
    </w:p>
    <w:p w:rsid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проживающе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FC4949" w:rsidRDefault="00FC4949" w:rsidP="00FC4949">
      <w:pPr>
        <w:spacing w:after="0"/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C4949" w:rsidRPr="00FC4949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FC4949">
        <w:rPr>
          <w:rFonts w:ascii="Times New Roman" w:hAnsi="Times New Roman" w:cs="Times New Roman"/>
          <w:sz w:val="20"/>
          <w:szCs w:val="24"/>
          <w:lang w:eastAsia="ru-RU"/>
        </w:rPr>
        <w:t>(адрес места жительства ребенка с указанием места постоянной регистрации)</w:t>
      </w:r>
    </w:p>
    <w:p w:rsidR="006B1F6A" w:rsidRPr="00583431" w:rsidRDefault="006B1F6A" w:rsidP="00FC4949">
      <w:pPr>
        <w:pStyle w:val="11"/>
        <w:tabs>
          <w:tab w:val="left" w:pos="4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на обучение по дополнительным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 w:rsidR="008D093C">
        <w:rPr>
          <w:rFonts w:ascii="Times New Roman" w:hAnsi="Times New Roman" w:cs="Times New Roman"/>
          <w:sz w:val="24"/>
          <w:szCs w:val="24"/>
          <w:lang w:eastAsia="ru-RU"/>
        </w:rPr>
        <w:t xml:space="preserve"> (частям дополнительных общеобразовательных программ)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6B1F6A" w:rsidRPr="00583431" w:rsidRDefault="006B1F6A" w:rsidP="006B1F6A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 Права и обязанности Исполнителя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Зачислить Обучающегося в объединение _______________________________________________ (наименование объединения) по дополнительной </w:t>
      </w:r>
      <w:r w:rsidR="00FC4949">
        <w:rPr>
          <w:rFonts w:ascii="Times New Roman" w:hAnsi="Times New Roman" w:cs="Times New Roman"/>
          <w:sz w:val="24"/>
          <w:szCs w:val="24"/>
          <w:lang w:eastAsia="ru-RU"/>
        </w:rPr>
        <w:t>обще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образовательной программе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 xml:space="preserve"> (отдельной части дополнительной общеобразовательной программы) 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 (наименование образовательной программы</w:t>
      </w:r>
      <w:r w:rsidR="00BB12B2">
        <w:rPr>
          <w:rFonts w:ascii="Times New Roman" w:hAnsi="Times New Roman" w:cs="Times New Roman"/>
          <w:sz w:val="24"/>
          <w:szCs w:val="24"/>
          <w:lang w:eastAsia="ru-RU"/>
        </w:rPr>
        <w:t>, части общеобразовательной программы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 xml:space="preserve">) со сроком освоения образовательной программы ______________, форма обучения </w:t>
      </w:r>
      <w:r w:rsidR="00255C56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583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Обеспечивать защиту прав Обучающегося в соответствии с законодательством.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процессу.</w:t>
      </w:r>
    </w:p>
    <w:p w:rsidR="00FC4949" w:rsidRPr="00583431" w:rsidRDefault="00FC4949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Гарантировать предоставление образовательной услуги в полном объеме согласно учебному плану.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Осуществлять подготовку к участию Обучающегося в соревнованиях, конкурсах и олимпиадах различного уровня.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6B1F6A" w:rsidRPr="00583431" w:rsidRDefault="006B1F6A" w:rsidP="006B1F6A">
      <w:pPr>
        <w:pStyle w:val="11"/>
        <w:numPr>
          <w:ilvl w:val="2"/>
          <w:numId w:val="3"/>
        </w:numPr>
        <w:tabs>
          <w:tab w:val="left" w:pos="142"/>
          <w:tab w:val="left" w:pos="63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431">
        <w:rPr>
          <w:rFonts w:ascii="Times New Roman" w:hAnsi="Times New Roman" w:cs="Times New Roman"/>
          <w:sz w:val="24"/>
          <w:szCs w:val="24"/>
          <w:lang w:eastAsia="ru-RU"/>
        </w:rPr>
        <w:t>Соблюдать условия настоящего Договора.</w:t>
      </w:r>
    </w:p>
    <w:p w:rsidR="00BB12B2" w:rsidRPr="00F35552" w:rsidRDefault="00BB12B2" w:rsidP="00BB12B2">
      <w:pPr>
        <w:pStyle w:val="ac"/>
        <w:keepNext/>
        <w:keepLines/>
        <w:spacing w:after="0" w:line="100" w:lineRule="atLeast"/>
        <w:ind w:left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2.2. Исполнитель вправе: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BB12B2" w:rsidRPr="00F35552" w:rsidRDefault="00BB12B2" w:rsidP="00BB12B2">
      <w:pPr>
        <w:pStyle w:val="21"/>
        <w:numPr>
          <w:ilvl w:val="2"/>
          <w:numId w:val="6"/>
        </w:numPr>
        <w:tabs>
          <w:tab w:val="left" w:pos="142"/>
          <w:tab w:val="left" w:pos="639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BB12B2" w:rsidRPr="00F35552" w:rsidRDefault="00BB12B2" w:rsidP="00BB12B2">
      <w:pPr>
        <w:keepNext/>
        <w:keepLines/>
        <w:tabs>
          <w:tab w:val="left" w:pos="142"/>
        </w:tabs>
        <w:spacing w:after="0" w:line="10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2.3. Заказчик (Обучающийся) обязан: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и следовать Уставу Организации.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Обеспечивать посещение занятий в соответствии с утвержденным расписанием.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Обеспечивать Обучающегося необходимыми средствами обучения по дополнительным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z w:val="24"/>
          <w:szCs w:val="24"/>
        </w:rPr>
        <w:t>образовательным программам.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Своевременно информировать педагогических работников о болезни ребенка или возможном отсутствии.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Извещать педагогических работников о сопровождающих 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BB12B2" w:rsidRPr="00F35552" w:rsidRDefault="00BB12B2" w:rsidP="00BB12B2">
      <w:pPr>
        <w:pStyle w:val="21"/>
        <w:numPr>
          <w:ilvl w:val="2"/>
          <w:numId w:val="7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Проявлять уважение к педагогическим работникам, Организации и техническому персоналу Организации.</w:t>
      </w:r>
    </w:p>
    <w:p w:rsidR="00BB12B2" w:rsidRPr="00F35552" w:rsidRDefault="00BB12B2" w:rsidP="00BB12B2">
      <w:pPr>
        <w:pStyle w:val="21"/>
        <w:tabs>
          <w:tab w:val="left" w:pos="-5103"/>
          <w:tab w:val="left" w:pos="142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2.4. Заказчик (Обучающийся) вправе: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 xml:space="preserve">Знакомиться с дополнительными </w:t>
      </w:r>
      <w:r>
        <w:rPr>
          <w:rFonts w:ascii="Times New Roman" w:hAnsi="Times New Roman" w:cs="Times New Roman"/>
          <w:spacing w:val="-12"/>
          <w:sz w:val="24"/>
          <w:szCs w:val="24"/>
        </w:rPr>
        <w:t>обще</w:t>
      </w:r>
      <w:r w:rsidRPr="00F35552">
        <w:rPr>
          <w:rFonts w:ascii="Times New Roman" w:hAnsi="Times New Roman" w:cs="Times New Roman"/>
          <w:spacing w:val="-12"/>
          <w:sz w:val="24"/>
          <w:szCs w:val="24"/>
        </w:rPr>
        <w:t>образовательными программами, технологиями и формами обучения.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Требовать предоставление информации по вопросам организации образовательного процесса.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Участвовать в управлении Организации в соответствии с ее Уставом.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lastRenderedPageBreak/>
        <w:t>Принимать участие в организации и проведении совместных мероприятий и праздников.</w:t>
      </w:r>
    </w:p>
    <w:p w:rsidR="00BB12B2" w:rsidRPr="00F35552" w:rsidRDefault="00BB12B2" w:rsidP="00BB12B2">
      <w:pPr>
        <w:pStyle w:val="21"/>
        <w:numPr>
          <w:ilvl w:val="2"/>
          <w:numId w:val="8"/>
        </w:numPr>
        <w:tabs>
          <w:tab w:val="left" w:pos="-5103"/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F35552">
        <w:rPr>
          <w:rFonts w:ascii="Times New Roman" w:hAnsi="Times New Roman" w:cs="Times New Roman"/>
          <w:spacing w:val="-12"/>
          <w:sz w:val="24"/>
          <w:szCs w:val="24"/>
        </w:rPr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6B1F6A" w:rsidRPr="00583431" w:rsidRDefault="006B1F6A" w:rsidP="006B1F6A">
      <w:pPr>
        <w:pStyle w:val="11"/>
        <w:tabs>
          <w:tab w:val="left" w:pos="-5103"/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B12B2" w:rsidRPr="00D7705D" w:rsidRDefault="00BB12B2" w:rsidP="00BB12B2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Вопросы персонифицированного финансирования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Номер сертификата дополнительного образования: _______________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\ части образовательной программы составляет ________ часов.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Дата начала обучения: ___/___/_______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Дата завершения обучения: ___/___/_______</w:t>
      </w:r>
    </w:p>
    <w:p w:rsidR="00BB12B2" w:rsidRPr="00F3555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Оказание Исполнителем образовательной услуги является для обучающегося бесплатным, и оплачивается из бюджета муниципального образования </w:t>
      </w:r>
      <w:r w:rsidR="00D7705D" w:rsidRPr="00D7705D">
        <w:rPr>
          <w:rFonts w:ascii="Times New Roman" w:hAnsi="Times New Roman" w:cs="Times New Roman"/>
          <w:sz w:val="24"/>
          <w:szCs w:val="24"/>
          <w:highlight w:val="yellow"/>
        </w:rPr>
        <w:t>Субъекта РФ</w:t>
      </w:r>
      <w:r w:rsidRPr="00F35552">
        <w:rPr>
          <w:rFonts w:ascii="Times New Roman" w:hAnsi="Times New Roman" w:cs="Times New Roman"/>
          <w:sz w:val="24"/>
          <w:szCs w:val="24"/>
        </w:rPr>
        <w:t xml:space="preserve"> в установленном нормативными правовыми актами порядке на основании предоставляемого Заказчиком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Обучающегося. </w:t>
      </w:r>
    </w:p>
    <w:p w:rsidR="00BB12B2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 xml:space="preserve">Средства сертификата </w:t>
      </w:r>
      <w:r w:rsidR="00D7705D">
        <w:rPr>
          <w:rFonts w:ascii="Times New Roman" w:hAnsi="Times New Roman" w:cs="Times New Roman"/>
          <w:sz w:val="24"/>
          <w:szCs w:val="24"/>
        </w:rPr>
        <w:t>персонифицированного финансирования</w:t>
      </w:r>
      <w:r w:rsidRPr="00F35552">
        <w:rPr>
          <w:rFonts w:ascii="Times New Roman" w:hAnsi="Times New Roman" w:cs="Times New Roman"/>
          <w:sz w:val="24"/>
          <w:szCs w:val="24"/>
        </w:rPr>
        <w:t xml:space="preserve">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6B1F6A" w:rsidRDefault="00BB12B2" w:rsidP="00BB12B2">
      <w:pPr>
        <w:pStyle w:val="21"/>
        <w:numPr>
          <w:ilvl w:val="1"/>
          <w:numId w:val="9"/>
        </w:numPr>
        <w:tabs>
          <w:tab w:val="left" w:pos="476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2B2">
        <w:rPr>
          <w:rFonts w:ascii="Times New Roman" w:hAnsi="Times New Roman" w:cs="Times New Roman"/>
          <w:sz w:val="24"/>
          <w:szCs w:val="24"/>
        </w:rPr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</w:t>
      </w:r>
      <w:ins w:id="0" w:author="Anatoly" w:date="2019-11-16T19:24:00Z">
        <w:r w:rsidRPr="00BB12B2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BB12B2" w:rsidRPr="00BB12B2" w:rsidRDefault="00BB12B2" w:rsidP="00BB12B2">
      <w:pPr>
        <w:pStyle w:val="21"/>
        <w:tabs>
          <w:tab w:val="left" w:pos="476"/>
        </w:tabs>
        <w:spacing w:after="0" w:line="10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D7705D" w:rsidRPr="00F35552" w:rsidRDefault="00D7705D" w:rsidP="00D7705D">
      <w:pPr>
        <w:pStyle w:val="21"/>
        <w:tabs>
          <w:tab w:val="left" w:pos="142"/>
        </w:tabs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Основания изменения и расторжения договора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D7705D" w:rsidRPr="00B948E0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</w:t>
      </w:r>
      <w:r w:rsidRPr="00B948E0">
        <w:rPr>
          <w:rFonts w:ascii="Times New Roman" w:hAnsi="Times New Roman" w:cs="Times New Roman"/>
          <w:sz w:val="24"/>
          <w:szCs w:val="24"/>
        </w:rPr>
        <w:t xml:space="preserve">. По инициативе </w:t>
      </w:r>
      <w:r w:rsidR="008D093C" w:rsidRPr="00B948E0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B948E0">
        <w:rPr>
          <w:rFonts w:ascii="Times New Roman" w:hAnsi="Times New Roman" w:cs="Times New Roman"/>
          <w:sz w:val="24"/>
          <w:szCs w:val="24"/>
        </w:rPr>
        <w:t>Договор может быть расторгнут по основаниям, предусмотренным действующим законодательством Российской Федерации.</w:t>
      </w:r>
    </w:p>
    <w:p w:rsidR="008D093C" w:rsidRPr="00B948E0" w:rsidRDefault="008D093C" w:rsidP="008D093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По инициативе Организации Договор может быть расторгнут в следующих случаях: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отсутствие медицинского документа о состоянии здоровья обучающегося;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 xml:space="preserve">невыполнение учебного плана обучающимся; 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окончание полного курса освое</w:t>
      </w:r>
      <w:bookmarkStart w:id="1" w:name="_GoBack"/>
      <w:bookmarkEnd w:id="1"/>
      <w:r w:rsidRPr="00B948E0">
        <w:rPr>
          <w:rFonts w:ascii="Times New Roman" w:hAnsi="Times New Roman" w:cs="Times New Roman"/>
          <w:sz w:val="24"/>
          <w:szCs w:val="24"/>
        </w:rPr>
        <w:t xml:space="preserve">ния образовательной программы; 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наличие медицинского заключения, исключающего возможность дальнейшего продолжения обучения в Организации;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нарушение Правил внутреннего распорядка Организации;</w:t>
      </w:r>
    </w:p>
    <w:p w:rsidR="008D093C" w:rsidRPr="00B948E0" w:rsidRDefault="008D093C" w:rsidP="008D093C">
      <w:pPr>
        <w:pStyle w:val="21"/>
        <w:keepNext/>
        <w:keepLines/>
        <w:numPr>
          <w:ilvl w:val="2"/>
          <w:numId w:val="9"/>
        </w:numPr>
        <w:tabs>
          <w:tab w:val="left" w:pos="14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948E0">
        <w:rPr>
          <w:rFonts w:ascii="Times New Roman" w:hAnsi="Times New Roman" w:cs="Times New Roman"/>
          <w:sz w:val="24"/>
          <w:szCs w:val="24"/>
        </w:rPr>
        <w:t>совершение противоправных действий и неоднократные нарушения Устава Организации.</w:t>
      </w:r>
    </w:p>
    <w:p w:rsidR="00D7705D" w:rsidRPr="00F35552" w:rsidRDefault="00D7705D" w:rsidP="00D7705D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3139DC" w:rsidRPr="00D7705D" w:rsidRDefault="003139DC" w:rsidP="003139DC">
      <w:pPr>
        <w:pStyle w:val="21"/>
        <w:keepNext/>
        <w:keepLines/>
        <w:numPr>
          <w:ilvl w:val="1"/>
          <w:numId w:val="9"/>
        </w:numPr>
        <w:tabs>
          <w:tab w:val="left" w:pos="142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5D">
        <w:rPr>
          <w:rFonts w:ascii="Times New Roman" w:hAnsi="Times New Roman" w:cs="Times New Roman"/>
          <w:sz w:val="24"/>
          <w:szCs w:val="24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в соответствии с пунктом </w:t>
      </w:r>
      <w:fldSimple w:instr=" REF _Ref25499742 \r \h  \* MERGEFORMAT ">
        <w:r w:rsidRPr="008D093C">
          <w:rPr>
            <w:rFonts w:ascii="Times New Roman" w:hAnsi="Times New Roman" w:cs="Times New Roman"/>
            <w:sz w:val="24"/>
            <w:szCs w:val="24"/>
            <w:highlight w:val="yellow"/>
          </w:rPr>
          <w:t>10</w:t>
        </w:r>
        <w:r w:rsidR="00FA7886">
          <w:rPr>
            <w:rFonts w:ascii="Times New Roman" w:hAnsi="Times New Roman" w:cs="Times New Roman"/>
            <w:sz w:val="24"/>
            <w:szCs w:val="24"/>
            <w:highlight w:val="yellow"/>
          </w:rPr>
          <w:t>2</w:t>
        </w:r>
      </w:fldSimple>
      <w:r w:rsidRPr="00D7705D">
        <w:rPr>
          <w:rFonts w:ascii="Times New Roman" w:hAnsi="Times New Roman" w:cs="Times New Roman"/>
          <w:sz w:val="24"/>
          <w:szCs w:val="24"/>
        </w:rPr>
        <w:t xml:space="preserve"> Правил </w:t>
      </w:r>
      <w:r>
        <w:rPr>
          <w:rFonts w:ascii="Times New Roman" w:hAnsi="Times New Roman" w:cs="Times New Roman"/>
          <w:sz w:val="24"/>
          <w:szCs w:val="24"/>
        </w:rPr>
        <w:t xml:space="preserve">персонифицированного финансирования </w:t>
      </w:r>
      <w:r w:rsidRPr="00D7705D">
        <w:rPr>
          <w:rFonts w:ascii="Times New Roman" w:hAnsi="Times New Roman" w:cs="Times New Roman"/>
          <w:sz w:val="24"/>
          <w:szCs w:val="24"/>
          <w:highlight w:val="yellow"/>
        </w:rPr>
        <w:t>Субъекта РФ</w:t>
      </w:r>
      <w:r w:rsidRPr="00D7705D">
        <w:rPr>
          <w:rFonts w:ascii="Times New Roman" w:hAnsi="Times New Roman" w:cs="Times New Roman"/>
          <w:sz w:val="24"/>
          <w:szCs w:val="24"/>
        </w:rPr>
        <w:t>по состоянию на 20 день до момента окончания срока действия договора</w:t>
      </w:r>
      <w:r w:rsidR="0023218D">
        <w:rPr>
          <w:rFonts w:ascii="Times New Roman" w:hAnsi="Times New Roman" w:cs="Times New Roman"/>
          <w:sz w:val="24"/>
          <w:szCs w:val="24"/>
        </w:rPr>
        <w:t xml:space="preserve"> об</w:t>
      </w:r>
      <w:r w:rsidRPr="00D7705D">
        <w:rPr>
          <w:rFonts w:ascii="Times New Roman" w:hAnsi="Times New Roman" w:cs="Times New Roman"/>
          <w:sz w:val="24"/>
          <w:szCs w:val="24"/>
        </w:rPr>
        <w:t xml:space="preserve"> образовании.</w:t>
      </w:r>
    </w:p>
    <w:p w:rsidR="00D7705D" w:rsidRPr="00D7705D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Организацию, до даты издания приказа об окончании обучения или отчисления из его из Организации.</w:t>
      </w:r>
    </w:p>
    <w:p w:rsidR="00D7705D" w:rsidRPr="00F35552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Стороны по взаимному согласию вправе дополнить настоящий Договор иными условиями.</w:t>
      </w:r>
    </w:p>
    <w:p w:rsidR="00D7705D" w:rsidRPr="00D7705D" w:rsidRDefault="00D7705D" w:rsidP="00D7705D">
      <w:pPr>
        <w:pStyle w:val="21"/>
        <w:numPr>
          <w:ilvl w:val="1"/>
          <w:numId w:val="9"/>
        </w:numPr>
        <w:tabs>
          <w:tab w:val="left" w:pos="142"/>
          <w:tab w:val="left" w:pos="490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7705D" w:rsidRPr="00F35552" w:rsidRDefault="00D7705D" w:rsidP="00D7705D">
      <w:pPr>
        <w:pStyle w:val="21"/>
        <w:tabs>
          <w:tab w:val="left" w:pos="142"/>
          <w:tab w:val="left" w:pos="490"/>
        </w:tabs>
        <w:spacing w:after="0" w:line="100" w:lineRule="atLeast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705D" w:rsidRPr="00D7705D" w:rsidRDefault="00D7705D" w:rsidP="00D7705D">
      <w:pPr>
        <w:pStyle w:val="21"/>
        <w:keepNext/>
        <w:keepLines/>
        <w:numPr>
          <w:ilvl w:val="0"/>
          <w:numId w:val="9"/>
        </w:numPr>
        <w:tabs>
          <w:tab w:val="left" w:pos="14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b/>
          <w:bCs/>
          <w:sz w:val="24"/>
          <w:szCs w:val="24"/>
        </w:rPr>
        <w:t>Действие Договора</w:t>
      </w:r>
    </w:p>
    <w:p w:rsidR="00D7705D" w:rsidRPr="00F35552" w:rsidRDefault="00D7705D" w:rsidP="00D7705D">
      <w:pPr>
        <w:pStyle w:val="21"/>
        <w:keepNext/>
        <w:keepLines/>
        <w:tabs>
          <w:tab w:val="left" w:pos="142"/>
        </w:tabs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552">
        <w:rPr>
          <w:rFonts w:ascii="Times New Roman" w:hAnsi="Times New Roman" w:cs="Times New Roman"/>
          <w:sz w:val="24"/>
          <w:szCs w:val="24"/>
        </w:rPr>
        <w:t>7.1. Срок действия договора с _____________ г. по _______________ г.</w:t>
      </w:r>
    </w:p>
    <w:p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705D" w:rsidRPr="00F35552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552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D7705D" w:rsidRDefault="00D7705D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05D" w:rsidRPr="00F35552" w:rsidRDefault="00192CB4" w:rsidP="00D7705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ins w:id="2" w:author="Kostin Alexander" w:date="2019-04-25T22:58:00Z">
        <w:r w:rsidRPr="00192CB4">
          <w:rPr>
            <w:noProof/>
            <w:lang w:eastAsia="ru-RU"/>
          </w:rPr>
          <w:lastRenderedPageBreak/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left:0;text-align:left;margin-left:-5.25pt;margin-top:14.35pt;width:472.6pt;height:13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" stroked="f">
              <v:path arrowok="t"/>
              <v:textbox inset="0,0,0,0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/>
                    </w:tblPr>
                    <w:tblGrid>
                      <w:gridCol w:w="4927"/>
                      <w:gridCol w:w="4536"/>
                    </w:tblGrid>
                    <w:tr w:rsidR="006B1F6A">
                      <w:trPr>
                        <w:trHeight w:val="1036"/>
                      </w:trPr>
                      <w:tc>
                        <w:tcPr>
                          <w:tcW w:w="4927" w:type="dxa"/>
                          <w:shd w:val="clear" w:color="auto" w:fill="auto"/>
                        </w:tcPr>
                        <w:p w:rsidR="006B1F6A" w:rsidRDefault="006B1F6A">
                          <w:pPr>
                            <w:pStyle w:val="11"/>
                            <w:tabs>
                              <w:tab w:val="center" w:pos="4962"/>
                            </w:tabs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>Учреждение: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0"/>
                            </w:rPr>
                            <w:tab/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ru-RU"/>
                            </w:rPr>
                            <w:t>_______________________________________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_______________________________________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_______________________________________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_______________________________________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Юридический адрес: 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ОГРН 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ИНН/КПП 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Телефон: 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Директор  _____________________________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ab/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______________________________________</w:t>
                          </w:r>
                        </w:p>
                        <w:p w:rsidR="006B1F6A" w:rsidRDefault="006B1F6A">
                          <w:pPr>
                            <w:pStyle w:val="11"/>
                            <w:spacing w:after="0" w:line="240" w:lineRule="auto"/>
                            <w:ind w:left="0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М.П. 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4"/>
                            </w:rPr>
                            <w:t>(подпись)</w:t>
                          </w:r>
                        </w:p>
                      </w:tc>
                      <w:tc>
                        <w:tcPr>
                          <w:tcW w:w="4536" w:type="dxa"/>
                          <w:shd w:val="clear" w:color="auto" w:fill="auto"/>
                        </w:tcPr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0"/>
                            </w:rPr>
                            <w:t xml:space="preserve">Родители (законные представители): 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Ф.И.О.___________________________________________________________________________________________________________________________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Домашний адрес, телефон:</w:t>
                          </w:r>
                        </w:p>
                        <w:p w:rsidR="006B1F6A" w:rsidRDefault="006B1F6A">
                          <w:pPr>
                            <w:spacing w:after="0" w:line="240" w:lineRule="auto"/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 xml:space="preserve">Подпись: </w:t>
                          </w:r>
                        </w:p>
                      </w:tc>
                    </w:tr>
                  </w:tbl>
                  <w:p w:rsidR="006B1F6A" w:rsidRDefault="006B1F6A" w:rsidP="006B1F6A"/>
                </w:txbxContent>
              </v:textbox>
              <w10:wrap type="square"/>
            </v:shape>
          </w:pict>
        </w:r>
      </w:ins>
    </w:p>
    <w:sectPr w:rsidR="00D7705D" w:rsidRPr="00F35552" w:rsidSect="00F11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D"/>
    <w:multiLevelType w:val="multilevel"/>
    <w:tmpl w:val="300467BE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2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10001452"/>
    <w:multiLevelType w:val="multilevel"/>
    <w:tmpl w:val="0E426B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26943A87"/>
    <w:multiLevelType w:val="multilevel"/>
    <w:tmpl w:val="5B1233A0"/>
    <w:lvl w:ilvl="0">
      <w:start w:val="2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5">
    <w:nsid w:val="2B5818A5"/>
    <w:multiLevelType w:val="multilevel"/>
    <w:tmpl w:val="7972A65E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6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7">
    <w:nsid w:val="48E71BA5"/>
    <w:multiLevelType w:val="multilevel"/>
    <w:tmpl w:val="0000000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8">
    <w:nsid w:val="4F4667DC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6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0" w:hanging="720"/>
      </w:pPr>
      <w:rPr>
        <w:rFonts w:ascii="Times New Roman" w:hAnsi="Times New Roman" w:cs="Times New Roman"/>
        <w:sz w:val="24"/>
        <w:szCs w:val="24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1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stin Alexander">
    <w15:presenceInfo w15:providerId="Windows Live" w15:userId="eef6f0b88895ea4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B1F6A"/>
    <w:rsid w:val="00086AF9"/>
    <w:rsid w:val="000B2568"/>
    <w:rsid w:val="001349E0"/>
    <w:rsid w:val="00192CB4"/>
    <w:rsid w:val="001A593D"/>
    <w:rsid w:val="0023218D"/>
    <w:rsid w:val="00255C56"/>
    <w:rsid w:val="003139DC"/>
    <w:rsid w:val="00390860"/>
    <w:rsid w:val="003939D0"/>
    <w:rsid w:val="00402A0E"/>
    <w:rsid w:val="00422A5F"/>
    <w:rsid w:val="00607C2A"/>
    <w:rsid w:val="006B1F6A"/>
    <w:rsid w:val="007853ED"/>
    <w:rsid w:val="00793390"/>
    <w:rsid w:val="008D093C"/>
    <w:rsid w:val="008F5E76"/>
    <w:rsid w:val="008F74E1"/>
    <w:rsid w:val="00900EA8"/>
    <w:rsid w:val="00A30805"/>
    <w:rsid w:val="00A70C38"/>
    <w:rsid w:val="00A76702"/>
    <w:rsid w:val="00B57289"/>
    <w:rsid w:val="00B948E0"/>
    <w:rsid w:val="00BB12B2"/>
    <w:rsid w:val="00BB4F88"/>
    <w:rsid w:val="00BF1038"/>
    <w:rsid w:val="00C12660"/>
    <w:rsid w:val="00C86E0A"/>
    <w:rsid w:val="00CF5718"/>
    <w:rsid w:val="00D23738"/>
    <w:rsid w:val="00D241B4"/>
    <w:rsid w:val="00D7705D"/>
    <w:rsid w:val="00E00854"/>
    <w:rsid w:val="00E50DBE"/>
    <w:rsid w:val="00ED70C2"/>
    <w:rsid w:val="00F1114B"/>
    <w:rsid w:val="00F44E68"/>
    <w:rsid w:val="00FA7886"/>
    <w:rsid w:val="00FC4949"/>
    <w:rsid w:val="00FD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0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0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next w:val="a0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0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F6A"/>
    <w:rPr>
      <w:rFonts w:ascii="Times New Roman" w:eastAsia="Times New Roman" w:hAnsi="Times New Roman" w:cs="Times New Roman"/>
      <w:b/>
      <w:bCs/>
      <w:i/>
      <w:iCs/>
      <w:kern w:val="1"/>
      <w:lang w:eastAsia="zh-CN"/>
    </w:rPr>
  </w:style>
  <w:style w:type="character" w:customStyle="1" w:styleId="20">
    <w:name w:val="Заголовок 2 Знак"/>
    <w:basedOn w:val="a1"/>
    <w:link w:val="2"/>
    <w:rsid w:val="006B1F6A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6B1F6A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6B1F6A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6B1F6A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6B1F6A"/>
    <w:rPr>
      <w:rFonts w:ascii="Times New Roman" w:eastAsia="Calibri" w:hAnsi="Times New Roman" w:cs="Times New Roman"/>
      <w:i/>
      <w:iCs/>
      <w:kern w:val="1"/>
      <w:sz w:val="20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1F6A"/>
    <w:rPr>
      <w:rFonts w:ascii="Times New Roman" w:eastAsia="Calibri" w:hAnsi="Times New Roman" w:cs="Times New Roman"/>
      <w:kern w:val="1"/>
      <w:lang w:eastAsia="zh-CN"/>
    </w:rPr>
  </w:style>
  <w:style w:type="character" w:customStyle="1" w:styleId="80">
    <w:name w:val="Заголовок 8 Знак"/>
    <w:basedOn w:val="a1"/>
    <w:link w:val="8"/>
    <w:rsid w:val="006B1F6A"/>
    <w:rPr>
      <w:rFonts w:ascii="Arial" w:eastAsia="Calibri" w:hAnsi="Arial" w:cs="Arial"/>
      <w:i/>
      <w:iCs/>
      <w:kern w:val="1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6B1F6A"/>
    <w:rPr>
      <w:rFonts w:ascii="Arial" w:eastAsia="Calibri" w:hAnsi="Arial" w:cs="Arial"/>
      <w:b/>
      <w:bCs/>
      <w:i/>
      <w:iCs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6B1F6A"/>
    <w:pPr>
      <w:ind w:left="720"/>
      <w:contextualSpacing/>
    </w:pPr>
  </w:style>
  <w:style w:type="paragraph" w:styleId="a0">
    <w:name w:val="Body Text"/>
    <w:basedOn w:val="a"/>
    <w:link w:val="a4"/>
    <w:uiPriority w:val="99"/>
    <w:semiHidden/>
    <w:unhideWhenUsed/>
    <w:rsid w:val="006B1F6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B1F6A"/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a5">
    <w:name w:val="annotation reference"/>
    <w:basedOn w:val="a1"/>
    <w:uiPriority w:val="99"/>
    <w:semiHidden/>
    <w:unhideWhenUsed/>
    <w:rsid w:val="001349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49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1349E0"/>
    <w:rPr>
      <w:rFonts w:ascii="Calibri" w:eastAsia="Calibri" w:hAnsi="Calibri" w:cs="Calibri"/>
      <w:kern w:val="1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49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49E0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349E0"/>
    <w:rPr>
      <w:rFonts w:ascii="Times New Roman" w:eastAsia="Calibri" w:hAnsi="Times New Roman" w:cs="Times New Roman"/>
      <w:kern w:val="1"/>
      <w:sz w:val="18"/>
      <w:szCs w:val="18"/>
      <w:lang w:eastAsia="zh-CN"/>
    </w:rPr>
  </w:style>
  <w:style w:type="paragraph" w:customStyle="1" w:styleId="21">
    <w:name w:val="Абзац списка2"/>
    <w:basedOn w:val="a"/>
    <w:rsid w:val="00BB12B2"/>
    <w:pPr>
      <w:ind w:left="720"/>
    </w:pPr>
    <w:rPr>
      <w:rFonts w:eastAsia="Times New Roman"/>
      <w:lang w:eastAsia="ar-SA"/>
    </w:rPr>
  </w:style>
  <w:style w:type="paragraph" w:styleId="ac">
    <w:name w:val="List Paragraph"/>
    <w:basedOn w:val="a"/>
    <w:uiPriority w:val="34"/>
    <w:qFormat/>
    <w:rsid w:val="00BB12B2"/>
    <w:pPr>
      <w:ind w:left="720"/>
      <w:contextualSpacing/>
    </w:pPr>
    <w:rPr>
      <w:rFonts w:eastAsia="Times New Roman"/>
      <w:lang w:eastAsia="ar-SA"/>
    </w:rPr>
  </w:style>
  <w:style w:type="character" w:customStyle="1" w:styleId="61">
    <w:name w:val="Текст примечания Знак6"/>
    <w:uiPriority w:val="99"/>
    <w:semiHidden/>
    <w:rsid w:val="00BB12B2"/>
    <w:rPr>
      <w:rFonts w:ascii="Calibri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6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0"/>
    <w:link w:val="10"/>
    <w:qFormat/>
    <w:rsid w:val="006B1F6A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2">
    <w:name w:val="heading 2"/>
    <w:basedOn w:val="a"/>
    <w:next w:val="a0"/>
    <w:link w:val="20"/>
    <w:qFormat/>
    <w:rsid w:val="006B1F6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6B1F6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6B1F6A"/>
    <w:pPr>
      <w:keepNext/>
      <w:numPr>
        <w:ilvl w:val="3"/>
        <w:numId w:val="1"/>
      </w:numPr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0"/>
    <w:link w:val="50"/>
    <w:qFormat/>
    <w:rsid w:val="006B1F6A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link w:val="60"/>
    <w:qFormat/>
    <w:rsid w:val="006B1F6A"/>
    <w:pPr>
      <w:numPr>
        <w:ilvl w:val="5"/>
        <w:numId w:val="1"/>
      </w:numPr>
      <w:tabs>
        <w:tab w:val="left" w:pos="1152"/>
      </w:tabs>
      <w:spacing w:before="240" w:after="60" w:line="240" w:lineRule="auto"/>
      <w:jc w:val="both"/>
      <w:outlineLvl w:val="5"/>
    </w:pPr>
    <w:rPr>
      <w:rFonts w:ascii="Times New Roman" w:hAnsi="Times New Roman" w:cs="Times New Roman"/>
      <w:i/>
      <w:iCs/>
      <w:sz w:val="20"/>
      <w:szCs w:val="20"/>
    </w:rPr>
  </w:style>
  <w:style w:type="paragraph" w:styleId="7">
    <w:name w:val="heading 7"/>
    <w:basedOn w:val="a"/>
    <w:next w:val="a0"/>
    <w:link w:val="70"/>
    <w:qFormat/>
    <w:rsid w:val="006B1F6A"/>
    <w:pPr>
      <w:numPr>
        <w:ilvl w:val="6"/>
        <w:numId w:val="1"/>
      </w:numPr>
      <w:spacing w:before="240" w:after="60" w:line="240" w:lineRule="auto"/>
      <w:jc w:val="center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0"/>
    <w:link w:val="80"/>
    <w:qFormat/>
    <w:rsid w:val="006B1F6A"/>
    <w:pPr>
      <w:numPr>
        <w:ilvl w:val="7"/>
        <w:numId w:val="1"/>
      </w:numPr>
      <w:tabs>
        <w:tab w:val="left" w:pos="1440"/>
      </w:tabs>
      <w:spacing w:before="240" w:after="60" w:line="240" w:lineRule="auto"/>
      <w:jc w:val="both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0"/>
    <w:link w:val="90"/>
    <w:qFormat/>
    <w:rsid w:val="006B1F6A"/>
    <w:pPr>
      <w:numPr>
        <w:ilvl w:val="8"/>
        <w:numId w:val="1"/>
      </w:numPr>
      <w:tabs>
        <w:tab w:val="left" w:pos="1584"/>
      </w:tabs>
      <w:spacing w:before="240" w:after="60" w:line="240" w:lineRule="auto"/>
      <w:jc w:val="both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B1F6A"/>
    <w:rPr>
      <w:rFonts w:ascii="Times New Roman" w:eastAsia="Times New Roman" w:hAnsi="Times New Roman" w:cs="Times New Roman"/>
      <w:b/>
      <w:bCs/>
      <w:i/>
      <w:iCs/>
      <w:kern w:val="1"/>
      <w:lang w:eastAsia="zh-CN"/>
    </w:rPr>
  </w:style>
  <w:style w:type="character" w:customStyle="1" w:styleId="20">
    <w:name w:val="Заголовок 2 Знак"/>
    <w:basedOn w:val="a1"/>
    <w:link w:val="2"/>
    <w:rsid w:val="006B1F6A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6B1F6A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40">
    <w:name w:val="Заголовок 4 Знак"/>
    <w:basedOn w:val="a1"/>
    <w:link w:val="4"/>
    <w:rsid w:val="006B1F6A"/>
    <w:rPr>
      <w:rFonts w:ascii="Times New Roman" w:eastAsia="Times New Roman" w:hAnsi="Times New Roman" w:cs="Times New Roman"/>
      <w:b/>
      <w:kern w:val="1"/>
      <w:szCs w:val="20"/>
      <w:lang w:eastAsia="zh-CN"/>
    </w:rPr>
  </w:style>
  <w:style w:type="character" w:customStyle="1" w:styleId="50">
    <w:name w:val="Заголовок 5 Знак"/>
    <w:basedOn w:val="a1"/>
    <w:link w:val="5"/>
    <w:rsid w:val="006B1F6A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60">
    <w:name w:val="Заголовок 6 Знак"/>
    <w:basedOn w:val="a1"/>
    <w:link w:val="6"/>
    <w:rsid w:val="006B1F6A"/>
    <w:rPr>
      <w:rFonts w:ascii="Times New Roman" w:eastAsia="Calibri" w:hAnsi="Times New Roman" w:cs="Times New Roman"/>
      <w:i/>
      <w:iCs/>
      <w:kern w:val="1"/>
      <w:sz w:val="20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1F6A"/>
    <w:rPr>
      <w:rFonts w:ascii="Times New Roman" w:eastAsia="Calibri" w:hAnsi="Times New Roman" w:cs="Times New Roman"/>
      <w:kern w:val="1"/>
      <w:lang w:eastAsia="zh-CN"/>
    </w:rPr>
  </w:style>
  <w:style w:type="character" w:customStyle="1" w:styleId="80">
    <w:name w:val="Заголовок 8 Знак"/>
    <w:basedOn w:val="a1"/>
    <w:link w:val="8"/>
    <w:rsid w:val="006B1F6A"/>
    <w:rPr>
      <w:rFonts w:ascii="Arial" w:eastAsia="Calibri" w:hAnsi="Arial" w:cs="Arial"/>
      <w:i/>
      <w:iCs/>
      <w:kern w:val="1"/>
      <w:sz w:val="20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6B1F6A"/>
    <w:rPr>
      <w:rFonts w:ascii="Arial" w:eastAsia="Calibri" w:hAnsi="Arial" w:cs="Arial"/>
      <w:b/>
      <w:bCs/>
      <w:i/>
      <w:iCs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6B1F6A"/>
    <w:pPr>
      <w:ind w:left="720"/>
      <w:contextualSpacing/>
    </w:pPr>
  </w:style>
  <w:style w:type="paragraph" w:styleId="a0">
    <w:name w:val="Body Text"/>
    <w:basedOn w:val="a"/>
    <w:link w:val="a4"/>
    <w:uiPriority w:val="99"/>
    <w:semiHidden/>
    <w:unhideWhenUsed/>
    <w:rsid w:val="006B1F6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B1F6A"/>
    <w:rPr>
      <w:rFonts w:ascii="Calibri" w:eastAsia="Calibri" w:hAnsi="Calibri" w:cs="Calibri"/>
      <w:kern w:val="1"/>
      <w:sz w:val="22"/>
      <w:szCs w:val="22"/>
      <w:lang w:eastAsia="zh-CN"/>
    </w:rPr>
  </w:style>
  <w:style w:type="character" w:styleId="a5">
    <w:name w:val="annotation reference"/>
    <w:basedOn w:val="a1"/>
    <w:uiPriority w:val="99"/>
    <w:semiHidden/>
    <w:unhideWhenUsed/>
    <w:rsid w:val="001349E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349E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1349E0"/>
    <w:rPr>
      <w:rFonts w:ascii="Calibri" w:eastAsia="Calibri" w:hAnsi="Calibri" w:cs="Calibri"/>
      <w:kern w:val="1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349E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349E0"/>
    <w:rPr>
      <w:rFonts w:ascii="Calibri" w:eastAsia="Calibri" w:hAnsi="Calibri" w:cs="Calibri"/>
      <w:b/>
      <w:bCs/>
      <w:kern w:val="1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9E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349E0"/>
    <w:rPr>
      <w:rFonts w:ascii="Times New Roman" w:eastAsia="Calibri" w:hAnsi="Times New Roman" w:cs="Times New Roman"/>
      <w:kern w:val="1"/>
      <w:sz w:val="18"/>
      <w:szCs w:val="18"/>
      <w:lang w:eastAsia="zh-CN"/>
    </w:rPr>
  </w:style>
  <w:style w:type="paragraph" w:customStyle="1" w:styleId="21">
    <w:name w:val="Абзац списка2"/>
    <w:basedOn w:val="a"/>
    <w:rsid w:val="00BB12B2"/>
    <w:pPr>
      <w:ind w:left="720"/>
    </w:pPr>
    <w:rPr>
      <w:rFonts w:eastAsia="Times New Roman"/>
      <w:lang w:eastAsia="ar-SA"/>
    </w:rPr>
  </w:style>
  <w:style w:type="paragraph" w:styleId="ac">
    <w:name w:val="List Paragraph"/>
    <w:basedOn w:val="a"/>
    <w:uiPriority w:val="34"/>
    <w:qFormat/>
    <w:rsid w:val="00BB12B2"/>
    <w:pPr>
      <w:ind w:left="720"/>
      <w:contextualSpacing/>
    </w:pPr>
    <w:rPr>
      <w:rFonts w:eastAsia="Times New Roman"/>
      <w:lang w:eastAsia="ar-SA"/>
    </w:rPr>
  </w:style>
  <w:style w:type="character" w:customStyle="1" w:styleId="61">
    <w:name w:val="Текст примечания Знак6"/>
    <w:uiPriority w:val="99"/>
    <w:semiHidden/>
    <w:rsid w:val="00BB12B2"/>
    <w:rPr>
      <w:rFonts w:ascii="Calibri" w:hAnsi="Calibri" w:cs="Calibri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Марина</cp:lastModifiedBy>
  <cp:revision>9</cp:revision>
  <dcterms:created xsi:type="dcterms:W3CDTF">2019-11-29T14:40:00Z</dcterms:created>
  <dcterms:modified xsi:type="dcterms:W3CDTF">2020-05-29T04:12:00Z</dcterms:modified>
</cp:coreProperties>
</file>