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4A1" w:rsidRPr="002037BC" w:rsidRDefault="009554A1" w:rsidP="00DD15CF">
      <w:pPr>
        <w:jc w:val="center"/>
        <w:rPr>
          <w:rFonts w:ascii="Times New Roman" w:hAnsi="Times New Roman"/>
          <w:b/>
          <w:sz w:val="28"/>
          <w:szCs w:val="28"/>
        </w:rPr>
      </w:pPr>
      <w:r w:rsidRPr="002037BC">
        <w:rPr>
          <w:rFonts w:ascii="Times New Roman" w:hAnsi="Times New Roman"/>
          <w:b/>
          <w:sz w:val="28"/>
          <w:szCs w:val="28"/>
        </w:rPr>
        <w:t xml:space="preserve">   Сценарий </w:t>
      </w:r>
    </w:p>
    <w:p w:rsidR="009554A1" w:rsidRPr="002037BC" w:rsidRDefault="009554A1" w:rsidP="00DD15CF">
      <w:pPr>
        <w:jc w:val="center"/>
        <w:rPr>
          <w:rFonts w:ascii="Times New Roman" w:hAnsi="Times New Roman"/>
          <w:b/>
          <w:sz w:val="28"/>
          <w:szCs w:val="28"/>
        </w:rPr>
      </w:pPr>
      <w:r w:rsidRPr="002037BC">
        <w:rPr>
          <w:rFonts w:ascii="Times New Roman" w:hAnsi="Times New Roman"/>
          <w:b/>
          <w:sz w:val="28"/>
          <w:szCs w:val="28"/>
        </w:rPr>
        <w:t>«Новый год с бабой ягой»</w:t>
      </w:r>
    </w:p>
    <w:p w:rsidR="009554A1" w:rsidRPr="002037BC" w:rsidRDefault="009554A1" w:rsidP="00DD15CF">
      <w:pPr>
        <w:jc w:val="center"/>
        <w:rPr>
          <w:rFonts w:ascii="Times New Roman" w:hAnsi="Times New Roman"/>
          <w:sz w:val="28"/>
          <w:szCs w:val="28"/>
        </w:rPr>
      </w:pPr>
      <w:r w:rsidRPr="002037BC">
        <w:rPr>
          <w:rFonts w:ascii="Times New Roman" w:hAnsi="Times New Roman"/>
          <w:b/>
          <w:sz w:val="28"/>
          <w:szCs w:val="28"/>
        </w:rPr>
        <w:t>Действующие лица: Зима, Баба Яга, Кикимора, Дед Мороз и Снегурочка.</w:t>
      </w:r>
    </w:p>
    <w:p w:rsidR="009554A1" w:rsidRPr="002037BC" w:rsidRDefault="009554A1">
      <w:pPr>
        <w:rPr>
          <w:rFonts w:ascii="Times New Roman" w:hAnsi="Times New Roman"/>
          <w:b/>
          <w:sz w:val="28"/>
          <w:szCs w:val="28"/>
        </w:rPr>
      </w:pPr>
      <w:r w:rsidRPr="002037BC">
        <w:rPr>
          <w:rFonts w:ascii="Times New Roman" w:hAnsi="Times New Roman"/>
          <w:b/>
          <w:sz w:val="28"/>
          <w:szCs w:val="28"/>
        </w:rPr>
        <w:t>Зима:</w:t>
      </w:r>
    </w:p>
    <w:p w:rsidR="009554A1" w:rsidRPr="002037BC" w:rsidRDefault="009554A1">
      <w:pPr>
        <w:rPr>
          <w:rFonts w:ascii="Times New Roman" w:hAnsi="Times New Roman"/>
          <w:sz w:val="28"/>
          <w:szCs w:val="28"/>
        </w:rPr>
      </w:pPr>
      <w:r w:rsidRPr="002037BC">
        <w:rPr>
          <w:rFonts w:ascii="Times New Roman" w:hAnsi="Times New Roman"/>
          <w:sz w:val="28"/>
          <w:szCs w:val="28"/>
        </w:rPr>
        <w:t>Веселый зал блестит сегодня</w:t>
      </w:r>
    </w:p>
    <w:p w:rsidR="009554A1" w:rsidRPr="002037BC" w:rsidRDefault="009554A1">
      <w:pPr>
        <w:rPr>
          <w:rFonts w:ascii="Times New Roman" w:hAnsi="Times New Roman"/>
          <w:sz w:val="28"/>
          <w:szCs w:val="28"/>
        </w:rPr>
      </w:pPr>
      <w:r w:rsidRPr="002037BC">
        <w:rPr>
          <w:rFonts w:ascii="Times New Roman" w:hAnsi="Times New Roman"/>
          <w:sz w:val="28"/>
          <w:szCs w:val="28"/>
        </w:rPr>
        <w:t>Сверкает множеством огней</w:t>
      </w:r>
    </w:p>
    <w:p w:rsidR="009554A1" w:rsidRPr="002037BC" w:rsidRDefault="009554A1">
      <w:pPr>
        <w:rPr>
          <w:rFonts w:ascii="Times New Roman" w:hAnsi="Times New Roman"/>
          <w:sz w:val="28"/>
          <w:szCs w:val="28"/>
        </w:rPr>
      </w:pPr>
      <w:r w:rsidRPr="002037BC">
        <w:rPr>
          <w:rFonts w:ascii="Times New Roman" w:hAnsi="Times New Roman"/>
          <w:sz w:val="28"/>
          <w:szCs w:val="28"/>
        </w:rPr>
        <w:t>На шумный праздник новогодний</w:t>
      </w:r>
    </w:p>
    <w:p w:rsidR="009554A1" w:rsidRPr="002037BC" w:rsidRDefault="009554A1">
      <w:pPr>
        <w:rPr>
          <w:rFonts w:ascii="Times New Roman" w:hAnsi="Times New Roman"/>
          <w:sz w:val="28"/>
          <w:szCs w:val="28"/>
        </w:rPr>
      </w:pPr>
      <w:r w:rsidRPr="002037BC">
        <w:rPr>
          <w:rFonts w:ascii="Times New Roman" w:hAnsi="Times New Roman"/>
          <w:sz w:val="28"/>
          <w:szCs w:val="28"/>
        </w:rPr>
        <w:t>Зовет приветливо друзей!</w:t>
      </w:r>
    </w:p>
    <w:p w:rsidR="009554A1" w:rsidRPr="002037BC" w:rsidRDefault="009554A1">
      <w:pPr>
        <w:rPr>
          <w:rFonts w:ascii="Times New Roman" w:hAnsi="Times New Roman"/>
          <w:sz w:val="28"/>
          <w:szCs w:val="28"/>
        </w:rPr>
      </w:pPr>
      <w:r w:rsidRPr="002037BC">
        <w:rPr>
          <w:rFonts w:ascii="Times New Roman" w:hAnsi="Times New Roman"/>
          <w:sz w:val="28"/>
          <w:szCs w:val="28"/>
        </w:rPr>
        <w:t>Возьмемся за руки друзья</w:t>
      </w:r>
    </w:p>
    <w:p w:rsidR="009554A1" w:rsidRPr="002037BC" w:rsidRDefault="009554A1">
      <w:pPr>
        <w:rPr>
          <w:rFonts w:ascii="Times New Roman" w:hAnsi="Times New Roman"/>
          <w:sz w:val="28"/>
          <w:szCs w:val="28"/>
        </w:rPr>
      </w:pPr>
      <w:r w:rsidRPr="002037BC">
        <w:rPr>
          <w:rFonts w:ascii="Times New Roman" w:hAnsi="Times New Roman"/>
          <w:sz w:val="28"/>
          <w:szCs w:val="28"/>
        </w:rPr>
        <w:t>И встанем в хоровод!</w:t>
      </w:r>
    </w:p>
    <w:p w:rsidR="009554A1" w:rsidRPr="002037BC" w:rsidRDefault="009554A1">
      <w:pPr>
        <w:rPr>
          <w:rFonts w:ascii="Times New Roman" w:hAnsi="Times New Roman"/>
          <w:sz w:val="28"/>
          <w:szCs w:val="28"/>
        </w:rPr>
      </w:pPr>
      <w:r w:rsidRPr="002037BC">
        <w:rPr>
          <w:rFonts w:ascii="Times New Roman" w:hAnsi="Times New Roman"/>
          <w:sz w:val="28"/>
          <w:szCs w:val="28"/>
        </w:rPr>
        <w:t>Не каждый день, а раз в году</w:t>
      </w:r>
    </w:p>
    <w:p w:rsidR="009554A1" w:rsidRPr="002037BC" w:rsidRDefault="009554A1">
      <w:pPr>
        <w:rPr>
          <w:rFonts w:ascii="Times New Roman" w:hAnsi="Times New Roman"/>
          <w:sz w:val="28"/>
          <w:szCs w:val="28"/>
        </w:rPr>
      </w:pPr>
      <w:r w:rsidRPr="002037BC">
        <w:rPr>
          <w:rFonts w:ascii="Times New Roman" w:hAnsi="Times New Roman"/>
          <w:sz w:val="28"/>
          <w:szCs w:val="28"/>
        </w:rPr>
        <w:t>Приходит Новый год!</w:t>
      </w:r>
    </w:p>
    <w:p w:rsidR="009554A1" w:rsidRPr="002037BC" w:rsidRDefault="009554A1">
      <w:pPr>
        <w:rPr>
          <w:rFonts w:ascii="Times New Roman" w:hAnsi="Times New Roman"/>
          <w:b/>
          <w:sz w:val="28"/>
          <w:szCs w:val="28"/>
        </w:rPr>
      </w:pPr>
      <w:r w:rsidRPr="002037BC">
        <w:rPr>
          <w:rFonts w:ascii="Times New Roman" w:hAnsi="Times New Roman"/>
          <w:b/>
          <w:sz w:val="28"/>
          <w:szCs w:val="28"/>
        </w:rPr>
        <w:t>(Дети встают в хоровод вокруг елки)</w:t>
      </w:r>
    </w:p>
    <w:p w:rsidR="009554A1" w:rsidRPr="002037BC" w:rsidRDefault="009554A1">
      <w:pPr>
        <w:rPr>
          <w:rFonts w:ascii="Times New Roman" w:hAnsi="Times New Roman"/>
          <w:sz w:val="28"/>
          <w:szCs w:val="28"/>
        </w:rPr>
      </w:pPr>
      <w:r w:rsidRPr="002037BC">
        <w:rPr>
          <w:rFonts w:ascii="Times New Roman" w:hAnsi="Times New Roman"/>
          <w:sz w:val="28"/>
          <w:szCs w:val="28"/>
        </w:rPr>
        <w:t>Здравствуйте ребята! С новым годом, мальчишки и девчонки! мамы и папы!</w:t>
      </w:r>
    </w:p>
    <w:p w:rsidR="009554A1" w:rsidRPr="002037BC" w:rsidRDefault="009554A1">
      <w:pPr>
        <w:rPr>
          <w:rFonts w:ascii="Times New Roman" w:hAnsi="Times New Roman"/>
          <w:sz w:val="28"/>
          <w:szCs w:val="28"/>
        </w:rPr>
      </w:pPr>
      <w:r w:rsidRPr="002037BC">
        <w:rPr>
          <w:rFonts w:ascii="Times New Roman" w:hAnsi="Times New Roman"/>
          <w:sz w:val="28"/>
          <w:szCs w:val="28"/>
        </w:rPr>
        <w:t>Бабушки и дедушки! Всех с новым годом! А новый год встречать друзья, без песни танца нам нельзя. Я приглашаю всех встать в большой и дружный хоровод и станцевать новогодний танец.</w:t>
      </w:r>
    </w:p>
    <w:p w:rsidR="009554A1" w:rsidRPr="002037BC" w:rsidRDefault="009554A1" w:rsidP="006F0155">
      <w:pPr>
        <w:jc w:val="center"/>
        <w:rPr>
          <w:rFonts w:ascii="Times New Roman" w:hAnsi="Times New Roman"/>
          <w:b/>
          <w:sz w:val="28"/>
          <w:szCs w:val="28"/>
        </w:rPr>
      </w:pPr>
      <w:r w:rsidRPr="002037BC">
        <w:rPr>
          <w:rFonts w:ascii="Times New Roman" w:hAnsi="Times New Roman"/>
          <w:b/>
          <w:sz w:val="28"/>
          <w:szCs w:val="28"/>
        </w:rPr>
        <w:t>Танец  «Маленькой елочке»</w:t>
      </w:r>
    </w:p>
    <w:p w:rsidR="009554A1" w:rsidRPr="002037BC" w:rsidRDefault="009554A1" w:rsidP="002037BC">
      <w:pPr>
        <w:spacing w:line="240" w:lineRule="auto"/>
        <w:rPr>
          <w:rFonts w:ascii="Times New Roman" w:hAnsi="Times New Roman"/>
          <w:sz w:val="28"/>
          <w:szCs w:val="28"/>
        </w:rPr>
      </w:pPr>
      <w:r w:rsidRPr="002037BC">
        <w:rPr>
          <w:rFonts w:ascii="Times New Roman" w:hAnsi="Times New Roman"/>
          <w:sz w:val="28"/>
          <w:szCs w:val="28"/>
        </w:rPr>
        <w:t xml:space="preserve">Ребята, а поиграть хотите? Выполняйте все мои задания да не ошибитесь </w:t>
      </w:r>
    </w:p>
    <w:p w:rsidR="009554A1" w:rsidRPr="002037BC" w:rsidRDefault="009554A1" w:rsidP="002037BC">
      <w:pPr>
        <w:spacing w:line="240" w:lineRule="auto"/>
        <w:rPr>
          <w:ins w:id="0" w:author="Unknown"/>
          <w:rFonts w:ascii="Times New Roman" w:hAnsi="Times New Roman"/>
          <w:sz w:val="28"/>
          <w:szCs w:val="28"/>
        </w:rPr>
      </w:pPr>
      <w:r w:rsidRPr="002037BC">
        <w:rPr>
          <w:rFonts w:ascii="Times New Roman" w:hAnsi="Times New Roman"/>
          <w:sz w:val="28"/>
          <w:szCs w:val="28"/>
        </w:rPr>
        <w:t>(игра «Новый год»)</w:t>
      </w:r>
    </w:p>
    <w:p w:rsidR="009554A1" w:rsidRPr="002037BC" w:rsidRDefault="009554A1" w:rsidP="002037BC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 w:rsidRPr="002037BC">
        <w:rPr>
          <w:rFonts w:ascii="Times New Roman" w:hAnsi="Times New Roman"/>
          <w:sz w:val="28"/>
          <w:szCs w:val="28"/>
          <w:u w:val="single"/>
        </w:rPr>
        <w:t>Кто накрасил краской нос?</w:t>
      </w:r>
    </w:p>
    <w:p w:rsidR="009554A1" w:rsidRDefault="009554A1" w:rsidP="002037BC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 w:rsidRPr="002037BC">
        <w:rPr>
          <w:rFonts w:ascii="Times New Roman" w:hAnsi="Times New Roman"/>
          <w:sz w:val="28"/>
          <w:szCs w:val="28"/>
          <w:u w:val="single"/>
        </w:rPr>
        <w:t>Ну конечно... (Дед Мороз)</w:t>
      </w:r>
    </w:p>
    <w:p w:rsidR="009554A1" w:rsidRPr="002037BC" w:rsidRDefault="009554A1" w:rsidP="002037BC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 w:rsidRPr="002037BC">
        <w:rPr>
          <w:rFonts w:ascii="Times New Roman" w:hAnsi="Times New Roman"/>
          <w:sz w:val="28"/>
          <w:szCs w:val="28"/>
          <w:u w:val="single"/>
        </w:rPr>
        <w:t>В белом платьице фигурка</w:t>
      </w:r>
    </w:p>
    <w:p w:rsidR="009554A1" w:rsidRDefault="009554A1" w:rsidP="002037BC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 w:rsidRPr="002037BC">
        <w:rPr>
          <w:rFonts w:ascii="Times New Roman" w:hAnsi="Times New Roman"/>
          <w:sz w:val="28"/>
          <w:szCs w:val="28"/>
          <w:u w:val="single"/>
        </w:rPr>
        <w:t>Это внученька... (Снегурка)</w:t>
      </w:r>
    </w:p>
    <w:p w:rsidR="009554A1" w:rsidRPr="002037BC" w:rsidRDefault="009554A1" w:rsidP="002037BC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 w:rsidRPr="002037BC">
        <w:rPr>
          <w:rFonts w:ascii="Times New Roman" w:hAnsi="Times New Roman"/>
          <w:sz w:val="28"/>
          <w:szCs w:val="28"/>
          <w:u w:val="single"/>
        </w:rPr>
        <w:t>Вот идут они вперед</w:t>
      </w:r>
    </w:p>
    <w:p w:rsidR="009554A1" w:rsidRPr="002037BC" w:rsidRDefault="009554A1" w:rsidP="002037BC">
      <w:pPr>
        <w:spacing w:line="240" w:lineRule="auto"/>
        <w:rPr>
          <w:ins w:id="1" w:author="Unknown"/>
          <w:rFonts w:ascii="Times New Roman" w:hAnsi="Times New Roman"/>
          <w:sz w:val="28"/>
          <w:szCs w:val="28"/>
          <w:u w:val="single"/>
        </w:rPr>
      </w:pPr>
      <w:r w:rsidRPr="002037BC">
        <w:rPr>
          <w:rFonts w:ascii="Times New Roman" w:hAnsi="Times New Roman"/>
          <w:sz w:val="28"/>
          <w:szCs w:val="28"/>
          <w:u w:val="single"/>
        </w:rPr>
        <w:t>На веселый...(Новый год)</w:t>
      </w:r>
    </w:p>
    <w:p w:rsidR="009554A1" w:rsidRPr="002037BC" w:rsidRDefault="009554A1" w:rsidP="002037BC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 w:rsidRPr="002037BC">
        <w:rPr>
          <w:rFonts w:ascii="Times New Roman" w:hAnsi="Times New Roman"/>
          <w:sz w:val="28"/>
          <w:szCs w:val="28"/>
          <w:u w:val="single"/>
        </w:rPr>
        <w:t>Дед мороз в плечах широк</w:t>
      </w:r>
    </w:p>
    <w:p w:rsidR="009554A1" w:rsidRPr="002037BC" w:rsidRDefault="009554A1" w:rsidP="002037BC">
      <w:pPr>
        <w:spacing w:line="240" w:lineRule="auto"/>
        <w:rPr>
          <w:ins w:id="2" w:author="Unknown"/>
          <w:rFonts w:ascii="Times New Roman" w:hAnsi="Times New Roman"/>
          <w:sz w:val="28"/>
          <w:szCs w:val="28"/>
          <w:u w:val="single"/>
        </w:rPr>
      </w:pPr>
      <w:r w:rsidRPr="002037BC">
        <w:rPr>
          <w:rFonts w:ascii="Times New Roman" w:hAnsi="Times New Roman"/>
          <w:sz w:val="28"/>
          <w:szCs w:val="28"/>
          <w:u w:val="single"/>
        </w:rPr>
        <w:t>Тащит на плечах... (Мешок)</w:t>
      </w:r>
    </w:p>
    <w:p w:rsidR="009554A1" w:rsidRPr="002037BC" w:rsidRDefault="009554A1" w:rsidP="002037BC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 w:rsidRPr="002037BC">
        <w:rPr>
          <w:rFonts w:ascii="Times New Roman" w:hAnsi="Times New Roman"/>
          <w:sz w:val="28"/>
          <w:szCs w:val="28"/>
          <w:u w:val="single"/>
        </w:rPr>
        <w:t>В нем различные игрушки</w:t>
      </w:r>
    </w:p>
    <w:p w:rsidR="009554A1" w:rsidRPr="002037BC" w:rsidRDefault="009554A1" w:rsidP="002037BC">
      <w:pPr>
        <w:spacing w:line="240" w:lineRule="auto"/>
        <w:rPr>
          <w:ins w:id="3" w:author="Unknown"/>
          <w:rFonts w:ascii="Times New Roman" w:hAnsi="Times New Roman"/>
          <w:sz w:val="28"/>
          <w:szCs w:val="28"/>
          <w:u w:val="single"/>
        </w:rPr>
      </w:pPr>
      <w:r w:rsidRPr="002037BC">
        <w:rPr>
          <w:rFonts w:ascii="Times New Roman" w:hAnsi="Times New Roman"/>
          <w:sz w:val="28"/>
          <w:szCs w:val="28"/>
          <w:u w:val="single"/>
        </w:rPr>
        <w:t>Куклы, зайчики... (Хлопушки)</w:t>
      </w:r>
    </w:p>
    <w:p w:rsidR="009554A1" w:rsidRPr="002037BC" w:rsidRDefault="009554A1" w:rsidP="002037BC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 w:rsidRPr="002037BC">
        <w:rPr>
          <w:rFonts w:ascii="Times New Roman" w:hAnsi="Times New Roman"/>
          <w:sz w:val="28"/>
          <w:szCs w:val="28"/>
          <w:u w:val="single"/>
        </w:rPr>
        <w:t>Был их путь,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2037BC">
        <w:rPr>
          <w:rFonts w:ascii="Times New Roman" w:hAnsi="Times New Roman"/>
          <w:sz w:val="28"/>
          <w:szCs w:val="28"/>
          <w:u w:val="single"/>
        </w:rPr>
        <w:t>конечно, долог</w:t>
      </w:r>
    </w:p>
    <w:p w:rsidR="009554A1" w:rsidRPr="002037BC" w:rsidRDefault="009554A1" w:rsidP="002037BC">
      <w:pPr>
        <w:spacing w:line="240" w:lineRule="auto"/>
        <w:rPr>
          <w:ins w:id="4" w:author="Unknown"/>
          <w:rFonts w:ascii="Times New Roman" w:hAnsi="Times New Roman"/>
          <w:sz w:val="28"/>
          <w:szCs w:val="28"/>
          <w:u w:val="single"/>
        </w:rPr>
      </w:pPr>
      <w:r w:rsidRPr="002037BC">
        <w:rPr>
          <w:rFonts w:ascii="Times New Roman" w:hAnsi="Times New Roman"/>
          <w:sz w:val="28"/>
          <w:szCs w:val="28"/>
          <w:u w:val="single"/>
        </w:rPr>
        <w:t>Вот и показалась... (Школа)</w:t>
      </w:r>
    </w:p>
    <w:p w:rsidR="009554A1" w:rsidRPr="002037BC" w:rsidRDefault="009554A1" w:rsidP="002037BC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 w:rsidRPr="002037BC">
        <w:rPr>
          <w:rFonts w:ascii="Times New Roman" w:hAnsi="Times New Roman"/>
          <w:sz w:val="28"/>
          <w:szCs w:val="28"/>
          <w:u w:val="single"/>
        </w:rPr>
        <w:t>В школе весело играют</w:t>
      </w:r>
    </w:p>
    <w:p w:rsidR="009554A1" w:rsidRPr="002037BC" w:rsidRDefault="009554A1" w:rsidP="002037BC">
      <w:pPr>
        <w:spacing w:line="240" w:lineRule="auto"/>
        <w:rPr>
          <w:ins w:id="5" w:author="Unknown"/>
          <w:rFonts w:ascii="Times New Roman" w:hAnsi="Times New Roman"/>
          <w:sz w:val="28"/>
          <w:szCs w:val="28"/>
          <w:u w:val="single"/>
        </w:rPr>
      </w:pPr>
      <w:r w:rsidRPr="002037BC">
        <w:rPr>
          <w:rFonts w:ascii="Times New Roman" w:hAnsi="Times New Roman"/>
          <w:sz w:val="28"/>
          <w:szCs w:val="28"/>
          <w:u w:val="single"/>
        </w:rPr>
        <w:t>Праздник Новый Год... (Встречают)</w:t>
      </w:r>
    </w:p>
    <w:p w:rsidR="009554A1" w:rsidRPr="002037BC" w:rsidRDefault="009554A1" w:rsidP="002037BC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 w:rsidRPr="002037BC">
        <w:rPr>
          <w:rFonts w:ascii="Times New Roman" w:hAnsi="Times New Roman"/>
          <w:sz w:val="28"/>
          <w:szCs w:val="28"/>
          <w:u w:val="single"/>
        </w:rPr>
        <w:t>И конечно Дед Мороз</w:t>
      </w:r>
    </w:p>
    <w:p w:rsidR="009554A1" w:rsidRPr="002037BC" w:rsidRDefault="009554A1" w:rsidP="002037BC">
      <w:pPr>
        <w:spacing w:line="240" w:lineRule="auto"/>
        <w:rPr>
          <w:ins w:id="6" w:author="Unknown"/>
          <w:rFonts w:ascii="Times New Roman" w:hAnsi="Times New Roman"/>
          <w:sz w:val="28"/>
          <w:szCs w:val="28"/>
          <w:u w:val="single"/>
        </w:rPr>
      </w:pPr>
      <w:r w:rsidRPr="002037BC">
        <w:rPr>
          <w:rFonts w:ascii="Times New Roman" w:hAnsi="Times New Roman"/>
          <w:sz w:val="28"/>
          <w:szCs w:val="28"/>
          <w:u w:val="single"/>
        </w:rPr>
        <w:t>Свой мешок на  праздник... (Нес)</w:t>
      </w:r>
    </w:p>
    <w:p w:rsidR="009554A1" w:rsidRPr="002037BC" w:rsidRDefault="009554A1" w:rsidP="002037BC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 w:rsidRPr="002037BC">
        <w:rPr>
          <w:rFonts w:ascii="Times New Roman" w:hAnsi="Times New Roman"/>
          <w:sz w:val="28"/>
          <w:szCs w:val="28"/>
          <w:u w:val="single"/>
        </w:rPr>
        <w:t>Кто раскажет нам стишок</w:t>
      </w:r>
    </w:p>
    <w:p w:rsidR="009554A1" w:rsidRPr="002037BC" w:rsidRDefault="009554A1" w:rsidP="002037BC">
      <w:pPr>
        <w:spacing w:line="240" w:lineRule="auto"/>
        <w:rPr>
          <w:ins w:id="7" w:author="Unknown"/>
          <w:rFonts w:ascii="Times New Roman" w:hAnsi="Times New Roman"/>
          <w:sz w:val="28"/>
          <w:szCs w:val="28"/>
          <w:u w:val="single"/>
        </w:rPr>
      </w:pPr>
      <w:r w:rsidRPr="002037BC">
        <w:rPr>
          <w:rFonts w:ascii="Times New Roman" w:hAnsi="Times New Roman"/>
          <w:sz w:val="28"/>
          <w:szCs w:val="28"/>
          <w:u w:val="single"/>
        </w:rPr>
        <w:t>Вмиг раскроется... (Мешок)</w:t>
      </w:r>
    </w:p>
    <w:p w:rsidR="009554A1" w:rsidRPr="002037BC" w:rsidRDefault="009554A1" w:rsidP="002037BC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 w:rsidRPr="002037BC">
        <w:rPr>
          <w:rFonts w:ascii="Times New Roman" w:hAnsi="Times New Roman"/>
          <w:sz w:val="28"/>
          <w:szCs w:val="28"/>
          <w:u w:val="single"/>
        </w:rPr>
        <w:t>И за танцы всем вам, детки,</w:t>
      </w:r>
    </w:p>
    <w:p w:rsidR="009554A1" w:rsidRPr="002037BC" w:rsidRDefault="009554A1" w:rsidP="002037BC">
      <w:pPr>
        <w:spacing w:line="240" w:lineRule="auto"/>
        <w:rPr>
          <w:ins w:id="8" w:author="Unknown"/>
          <w:rFonts w:ascii="Times New Roman" w:hAnsi="Times New Roman"/>
          <w:sz w:val="28"/>
          <w:szCs w:val="28"/>
          <w:u w:val="single"/>
        </w:rPr>
      </w:pPr>
      <w:r w:rsidRPr="002037BC">
        <w:rPr>
          <w:rFonts w:ascii="Times New Roman" w:hAnsi="Times New Roman"/>
          <w:sz w:val="28"/>
          <w:szCs w:val="28"/>
          <w:u w:val="single"/>
        </w:rPr>
        <w:t>Дед Мороз даст... (По конфетке)</w:t>
      </w:r>
    </w:p>
    <w:p w:rsidR="009554A1" w:rsidRPr="002037BC" w:rsidRDefault="009554A1" w:rsidP="002037BC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 w:rsidRPr="002037BC">
        <w:rPr>
          <w:rFonts w:ascii="Times New Roman" w:hAnsi="Times New Roman"/>
          <w:sz w:val="28"/>
          <w:szCs w:val="28"/>
          <w:u w:val="single"/>
        </w:rPr>
        <w:t>Веселись честной народ</w:t>
      </w:r>
    </w:p>
    <w:p w:rsidR="009554A1" w:rsidRPr="002037BC" w:rsidRDefault="009554A1" w:rsidP="002037BC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 w:rsidRPr="002037BC">
        <w:rPr>
          <w:rFonts w:ascii="Times New Roman" w:hAnsi="Times New Roman"/>
          <w:sz w:val="28"/>
          <w:szCs w:val="28"/>
          <w:u w:val="single"/>
        </w:rPr>
        <w:t>Лучший праздник... (Новый год)</w:t>
      </w:r>
    </w:p>
    <w:p w:rsidR="009554A1" w:rsidRPr="002037BC" w:rsidRDefault="009554A1" w:rsidP="00E064E6">
      <w:pPr>
        <w:rPr>
          <w:rFonts w:ascii="Times New Roman" w:hAnsi="Times New Roman"/>
          <w:sz w:val="28"/>
          <w:szCs w:val="28"/>
        </w:rPr>
      </w:pPr>
      <w:r w:rsidRPr="002037BC">
        <w:rPr>
          <w:rFonts w:ascii="Times New Roman" w:hAnsi="Times New Roman"/>
          <w:b/>
          <w:sz w:val="28"/>
          <w:szCs w:val="28"/>
        </w:rPr>
        <w:t>Зима</w:t>
      </w:r>
      <w:r w:rsidRPr="002037BC">
        <w:rPr>
          <w:rFonts w:ascii="Times New Roman" w:hAnsi="Times New Roman"/>
          <w:sz w:val="28"/>
          <w:szCs w:val="28"/>
        </w:rPr>
        <w:t>: Ребята, а кого на празднике не хватает?</w:t>
      </w:r>
    </w:p>
    <w:p w:rsidR="009554A1" w:rsidRPr="002037BC" w:rsidRDefault="009554A1" w:rsidP="00E064E6">
      <w:pPr>
        <w:rPr>
          <w:rFonts w:ascii="Times New Roman" w:hAnsi="Times New Roman"/>
          <w:sz w:val="28"/>
          <w:szCs w:val="28"/>
        </w:rPr>
      </w:pPr>
      <w:r w:rsidRPr="002037BC">
        <w:rPr>
          <w:rFonts w:ascii="Times New Roman" w:hAnsi="Times New Roman"/>
          <w:b/>
          <w:sz w:val="28"/>
          <w:szCs w:val="28"/>
        </w:rPr>
        <w:t>Дети</w:t>
      </w:r>
      <w:r w:rsidRPr="002037BC">
        <w:rPr>
          <w:rFonts w:ascii="Times New Roman" w:hAnsi="Times New Roman"/>
          <w:sz w:val="28"/>
          <w:szCs w:val="28"/>
        </w:rPr>
        <w:t>: Деда Мороза и Снегурочки!</w:t>
      </w:r>
    </w:p>
    <w:p w:rsidR="009554A1" w:rsidRPr="002037BC" w:rsidRDefault="009554A1" w:rsidP="00E064E6">
      <w:pPr>
        <w:rPr>
          <w:rFonts w:ascii="Times New Roman" w:hAnsi="Times New Roman"/>
          <w:sz w:val="28"/>
          <w:szCs w:val="28"/>
        </w:rPr>
      </w:pPr>
      <w:r w:rsidRPr="002037BC">
        <w:rPr>
          <w:rFonts w:ascii="Times New Roman" w:hAnsi="Times New Roman"/>
          <w:b/>
          <w:sz w:val="28"/>
          <w:szCs w:val="28"/>
        </w:rPr>
        <w:t>Зима:</w:t>
      </w:r>
      <w:r w:rsidRPr="002037BC">
        <w:rPr>
          <w:rFonts w:ascii="Times New Roman" w:hAnsi="Times New Roman"/>
          <w:sz w:val="28"/>
          <w:szCs w:val="28"/>
        </w:rPr>
        <w:t xml:space="preserve"> Правильно. Давайте дружно хором позовем «Дед Мороз, тебя мы ждем»</w:t>
      </w:r>
    </w:p>
    <w:p w:rsidR="009554A1" w:rsidRPr="002037BC" w:rsidRDefault="009554A1" w:rsidP="00EA110D">
      <w:pPr>
        <w:shd w:val="clear" w:color="auto" w:fill="FFFFFF"/>
        <w:spacing w:after="0" w:line="275" w:lineRule="atLeast"/>
        <w:rPr>
          <w:rFonts w:ascii="Times New Roman" w:hAnsi="Times New Roman"/>
          <w:b/>
          <w:sz w:val="28"/>
          <w:szCs w:val="28"/>
          <w:lang w:eastAsia="ru-RU"/>
        </w:rPr>
      </w:pPr>
      <w:r w:rsidRPr="002037BC">
        <w:rPr>
          <w:rFonts w:ascii="Times New Roman" w:hAnsi="Times New Roman"/>
          <w:b/>
          <w:sz w:val="28"/>
          <w:szCs w:val="28"/>
          <w:lang w:eastAsia="ru-RU"/>
        </w:rPr>
        <w:t>Звучит музыка и въезжает Баба Яга. (Объезжает зал и слазит с метлы.)</w:t>
      </w:r>
    </w:p>
    <w:p w:rsidR="009554A1" w:rsidRPr="002037BC" w:rsidRDefault="009554A1" w:rsidP="00EA110D">
      <w:pPr>
        <w:shd w:val="clear" w:color="auto" w:fill="FFFFFF"/>
        <w:spacing w:after="0" w:line="275" w:lineRule="atLeast"/>
        <w:rPr>
          <w:rFonts w:ascii="Times New Roman" w:hAnsi="Times New Roman"/>
          <w:sz w:val="28"/>
          <w:szCs w:val="28"/>
          <w:lang w:eastAsia="ru-RU"/>
        </w:rPr>
      </w:pPr>
      <w:r w:rsidRPr="002037BC">
        <w:rPr>
          <w:rFonts w:ascii="Times New Roman" w:hAnsi="Times New Roman"/>
          <w:b/>
          <w:sz w:val="28"/>
          <w:szCs w:val="28"/>
          <w:lang w:eastAsia="ru-RU"/>
        </w:rPr>
        <w:t>БАБА ЯГА.</w:t>
      </w:r>
      <w:r w:rsidRPr="002037BC">
        <w:rPr>
          <w:rFonts w:ascii="Times New Roman" w:hAnsi="Times New Roman"/>
          <w:sz w:val="28"/>
          <w:szCs w:val="28"/>
          <w:lang w:eastAsia="ru-RU"/>
        </w:rPr>
        <w:t xml:space="preserve"> Разойдись! Посторонись! Чего разорались? Раскричались?</w:t>
      </w:r>
    </w:p>
    <w:p w:rsidR="009554A1" w:rsidRPr="002037BC" w:rsidRDefault="009554A1" w:rsidP="00EA110D">
      <w:pPr>
        <w:shd w:val="clear" w:color="auto" w:fill="FFFFFF"/>
        <w:spacing w:after="0" w:line="275" w:lineRule="atLeast"/>
        <w:rPr>
          <w:rFonts w:ascii="Times New Roman" w:hAnsi="Times New Roman"/>
          <w:sz w:val="28"/>
          <w:szCs w:val="28"/>
          <w:lang w:eastAsia="ru-RU"/>
        </w:rPr>
      </w:pPr>
      <w:r w:rsidRPr="002037BC">
        <w:rPr>
          <w:rFonts w:ascii="Times New Roman" w:hAnsi="Times New Roman"/>
          <w:b/>
          <w:sz w:val="28"/>
          <w:szCs w:val="28"/>
          <w:lang w:eastAsia="ru-RU"/>
        </w:rPr>
        <w:t>Зима</w:t>
      </w:r>
      <w:r w:rsidRPr="002037BC">
        <w:rPr>
          <w:rFonts w:ascii="Times New Roman" w:hAnsi="Times New Roman"/>
          <w:sz w:val="28"/>
          <w:szCs w:val="28"/>
          <w:lang w:eastAsia="ru-RU"/>
        </w:rPr>
        <w:t>. Так праздник, бабушка!</w:t>
      </w:r>
    </w:p>
    <w:p w:rsidR="009554A1" w:rsidRPr="002037BC" w:rsidRDefault="009554A1" w:rsidP="00EA110D">
      <w:pPr>
        <w:shd w:val="clear" w:color="auto" w:fill="FFFFFF"/>
        <w:spacing w:after="0" w:line="275" w:lineRule="atLeast"/>
        <w:rPr>
          <w:rFonts w:ascii="Times New Roman" w:hAnsi="Times New Roman"/>
          <w:sz w:val="28"/>
          <w:szCs w:val="28"/>
          <w:lang w:eastAsia="ru-RU"/>
        </w:rPr>
      </w:pPr>
      <w:r w:rsidRPr="002037BC">
        <w:rPr>
          <w:rFonts w:ascii="Times New Roman" w:hAnsi="Times New Roman"/>
          <w:b/>
          <w:sz w:val="28"/>
          <w:szCs w:val="28"/>
          <w:lang w:eastAsia="ru-RU"/>
        </w:rPr>
        <w:t>БАБА ЯГА.</w:t>
      </w:r>
      <w:r w:rsidRPr="002037BC">
        <w:rPr>
          <w:rFonts w:ascii="Times New Roman" w:hAnsi="Times New Roman"/>
          <w:sz w:val="28"/>
          <w:szCs w:val="28"/>
          <w:lang w:eastAsia="ru-RU"/>
        </w:rPr>
        <w:t xml:space="preserve"> А какой праздник, дедушка?</w:t>
      </w:r>
    </w:p>
    <w:p w:rsidR="009554A1" w:rsidRPr="002037BC" w:rsidRDefault="009554A1" w:rsidP="00EA110D">
      <w:pPr>
        <w:shd w:val="clear" w:color="auto" w:fill="FFFFFF"/>
        <w:spacing w:after="0" w:line="275" w:lineRule="atLeast"/>
        <w:rPr>
          <w:rFonts w:ascii="Times New Roman" w:hAnsi="Times New Roman"/>
          <w:sz w:val="28"/>
          <w:szCs w:val="28"/>
          <w:lang w:eastAsia="ru-RU"/>
        </w:rPr>
      </w:pPr>
      <w:r w:rsidRPr="002037BC">
        <w:rPr>
          <w:rFonts w:ascii="Times New Roman" w:hAnsi="Times New Roman"/>
          <w:b/>
          <w:sz w:val="28"/>
          <w:szCs w:val="28"/>
          <w:lang w:eastAsia="ru-RU"/>
        </w:rPr>
        <w:t>Зимушка:</w:t>
      </w:r>
      <w:r w:rsidRPr="002037BC">
        <w:rPr>
          <w:rFonts w:ascii="Times New Roman" w:hAnsi="Times New Roman"/>
          <w:sz w:val="28"/>
          <w:szCs w:val="28"/>
          <w:lang w:eastAsia="ru-RU"/>
        </w:rPr>
        <w:t xml:space="preserve"> Я не дедушка!</w:t>
      </w:r>
    </w:p>
    <w:p w:rsidR="009554A1" w:rsidRPr="002037BC" w:rsidRDefault="009554A1" w:rsidP="00EA110D">
      <w:pPr>
        <w:shd w:val="clear" w:color="auto" w:fill="FFFFFF"/>
        <w:spacing w:after="0" w:line="275" w:lineRule="atLeast"/>
        <w:rPr>
          <w:rFonts w:ascii="Times New Roman" w:hAnsi="Times New Roman"/>
          <w:sz w:val="28"/>
          <w:szCs w:val="28"/>
          <w:lang w:eastAsia="ru-RU"/>
        </w:rPr>
      </w:pPr>
      <w:r w:rsidRPr="002037BC">
        <w:rPr>
          <w:rFonts w:ascii="Times New Roman" w:hAnsi="Times New Roman"/>
          <w:b/>
          <w:sz w:val="28"/>
          <w:szCs w:val="28"/>
          <w:lang w:eastAsia="ru-RU"/>
        </w:rPr>
        <w:t>БАБА ЯГА.</w:t>
      </w:r>
      <w:r w:rsidRPr="002037BC">
        <w:rPr>
          <w:rFonts w:ascii="Times New Roman" w:hAnsi="Times New Roman"/>
          <w:sz w:val="28"/>
          <w:szCs w:val="28"/>
          <w:lang w:eastAsia="ru-RU"/>
        </w:rPr>
        <w:t xml:space="preserve"> А какая же я бабушка!</w:t>
      </w:r>
    </w:p>
    <w:p w:rsidR="009554A1" w:rsidRPr="002037BC" w:rsidRDefault="009554A1" w:rsidP="00EA110D">
      <w:pPr>
        <w:shd w:val="clear" w:color="auto" w:fill="FFFFFF"/>
        <w:spacing w:after="0" w:line="275" w:lineRule="atLeast"/>
        <w:rPr>
          <w:rFonts w:ascii="Times New Roman" w:hAnsi="Times New Roman"/>
          <w:sz w:val="28"/>
          <w:szCs w:val="28"/>
          <w:lang w:eastAsia="ru-RU"/>
        </w:rPr>
      </w:pPr>
      <w:r w:rsidRPr="002037BC">
        <w:rPr>
          <w:rFonts w:ascii="Times New Roman" w:hAnsi="Times New Roman"/>
          <w:sz w:val="28"/>
          <w:szCs w:val="28"/>
          <w:lang w:eastAsia="ru-RU"/>
        </w:rPr>
        <w:t>Мне в обед лишь 300 лет,</w:t>
      </w:r>
    </w:p>
    <w:p w:rsidR="009554A1" w:rsidRPr="002037BC" w:rsidRDefault="009554A1" w:rsidP="00EA110D">
      <w:pPr>
        <w:shd w:val="clear" w:color="auto" w:fill="FFFFFF"/>
        <w:spacing w:after="0" w:line="275" w:lineRule="atLeast"/>
        <w:rPr>
          <w:rFonts w:ascii="Times New Roman" w:hAnsi="Times New Roman"/>
          <w:sz w:val="28"/>
          <w:szCs w:val="28"/>
          <w:lang w:eastAsia="ru-RU"/>
        </w:rPr>
      </w:pPr>
      <w:r w:rsidRPr="002037BC">
        <w:rPr>
          <w:rFonts w:ascii="Times New Roman" w:hAnsi="Times New Roman"/>
          <w:sz w:val="28"/>
          <w:szCs w:val="28"/>
          <w:lang w:eastAsia="ru-RU"/>
        </w:rPr>
        <w:t>Я такая молодая!</w:t>
      </w:r>
    </w:p>
    <w:p w:rsidR="009554A1" w:rsidRPr="002037BC" w:rsidRDefault="009554A1" w:rsidP="00EA110D">
      <w:pPr>
        <w:shd w:val="clear" w:color="auto" w:fill="FFFFFF"/>
        <w:spacing w:after="0" w:line="275" w:lineRule="atLeast"/>
        <w:rPr>
          <w:rFonts w:ascii="Times New Roman" w:hAnsi="Times New Roman"/>
          <w:b/>
          <w:sz w:val="28"/>
          <w:szCs w:val="28"/>
          <w:lang w:eastAsia="ru-RU"/>
        </w:rPr>
      </w:pPr>
      <w:r w:rsidRPr="002037BC">
        <w:rPr>
          <w:rFonts w:ascii="Times New Roman" w:hAnsi="Times New Roman"/>
          <w:b/>
          <w:sz w:val="28"/>
          <w:szCs w:val="28"/>
          <w:lang w:eastAsia="ru-RU"/>
        </w:rPr>
        <w:t>(Баба Яга поёт частушки или песню.)</w:t>
      </w:r>
    </w:p>
    <w:p w:rsidR="009554A1" w:rsidRPr="002037BC" w:rsidRDefault="009554A1" w:rsidP="00D66FD8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2037BC">
        <w:rPr>
          <w:rFonts w:ascii="Times New Roman" w:hAnsi="Times New Roman"/>
          <w:sz w:val="28"/>
          <w:szCs w:val="28"/>
        </w:rPr>
        <w:t xml:space="preserve">Я веселая бабуся </w:t>
      </w:r>
    </w:p>
    <w:p w:rsidR="009554A1" w:rsidRPr="002037BC" w:rsidRDefault="009554A1" w:rsidP="00D66FD8">
      <w:pPr>
        <w:ind w:left="360"/>
        <w:rPr>
          <w:rFonts w:ascii="Times New Roman" w:hAnsi="Times New Roman"/>
          <w:sz w:val="28"/>
          <w:szCs w:val="28"/>
        </w:rPr>
      </w:pPr>
      <w:r w:rsidRPr="002037BC">
        <w:rPr>
          <w:rFonts w:ascii="Times New Roman" w:hAnsi="Times New Roman"/>
          <w:sz w:val="28"/>
          <w:szCs w:val="28"/>
        </w:rPr>
        <w:t>ничего я не боюся</w:t>
      </w:r>
    </w:p>
    <w:p w:rsidR="009554A1" w:rsidRPr="002037BC" w:rsidRDefault="009554A1" w:rsidP="00D66FD8">
      <w:pPr>
        <w:ind w:left="360"/>
        <w:rPr>
          <w:rFonts w:ascii="Times New Roman" w:hAnsi="Times New Roman"/>
          <w:sz w:val="28"/>
          <w:szCs w:val="28"/>
        </w:rPr>
      </w:pPr>
      <w:r w:rsidRPr="002037BC">
        <w:rPr>
          <w:rFonts w:ascii="Times New Roman" w:hAnsi="Times New Roman"/>
          <w:sz w:val="28"/>
          <w:szCs w:val="28"/>
        </w:rPr>
        <w:t>Кого хочешь обману</w:t>
      </w:r>
    </w:p>
    <w:p w:rsidR="009554A1" w:rsidRPr="002037BC" w:rsidRDefault="009554A1" w:rsidP="00D66FD8">
      <w:pPr>
        <w:ind w:left="360"/>
        <w:rPr>
          <w:rFonts w:ascii="Times New Roman" w:hAnsi="Times New Roman"/>
          <w:sz w:val="28"/>
          <w:szCs w:val="28"/>
        </w:rPr>
      </w:pPr>
      <w:r w:rsidRPr="002037BC">
        <w:rPr>
          <w:rFonts w:ascii="Times New Roman" w:hAnsi="Times New Roman"/>
          <w:sz w:val="28"/>
          <w:szCs w:val="28"/>
        </w:rPr>
        <w:t>Кого хошь перехитрю</w:t>
      </w:r>
    </w:p>
    <w:p w:rsidR="009554A1" w:rsidRPr="002037BC" w:rsidRDefault="009554A1" w:rsidP="00D66FD8">
      <w:pPr>
        <w:ind w:left="360"/>
        <w:rPr>
          <w:rFonts w:ascii="Times New Roman" w:hAnsi="Times New Roman"/>
          <w:sz w:val="28"/>
          <w:szCs w:val="28"/>
        </w:rPr>
      </w:pPr>
      <w:r w:rsidRPr="002037BC">
        <w:rPr>
          <w:rFonts w:ascii="Times New Roman" w:hAnsi="Times New Roman"/>
          <w:sz w:val="28"/>
          <w:szCs w:val="28"/>
        </w:rPr>
        <w:t>Припев: Эх, играй моя гармошка</w:t>
      </w:r>
    </w:p>
    <w:p w:rsidR="009554A1" w:rsidRPr="002037BC" w:rsidRDefault="009554A1" w:rsidP="00D66FD8">
      <w:pPr>
        <w:ind w:left="360"/>
        <w:rPr>
          <w:rFonts w:ascii="Times New Roman" w:hAnsi="Times New Roman"/>
          <w:sz w:val="28"/>
          <w:szCs w:val="28"/>
        </w:rPr>
      </w:pPr>
      <w:r w:rsidRPr="002037BC">
        <w:rPr>
          <w:rFonts w:ascii="Times New Roman" w:hAnsi="Times New Roman"/>
          <w:sz w:val="28"/>
          <w:szCs w:val="28"/>
        </w:rPr>
        <w:t xml:space="preserve">                Эх, играй наяривай</w:t>
      </w:r>
    </w:p>
    <w:p w:rsidR="009554A1" w:rsidRPr="002037BC" w:rsidRDefault="009554A1" w:rsidP="00D66FD8">
      <w:pPr>
        <w:ind w:left="360"/>
        <w:rPr>
          <w:rFonts w:ascii="Times New Roman" w:hAnsi="Times New Roman"/>
          <w:sz w:val="28"/>
          <w:szCs w:val="28"/>
        </w:rPr>
      </w:pPr>
      <w:r w:rsidRPr="002037BC">
        <w:rPr>
          <w:rFonts w:ascii="Times New Roman" w:hAnsi="Times New Roman"/>
          <w:sz w:val="28"/>
          <w:szCs w:val="28"/>
        </w:rPr>
        <w:t xml:space="preserve">                Пой частушки бабка - ёжка</w:t>
      </w:r>
    </w:p>
    <w:p w:rsidR="009554A1" w:rsidRPr="002037BC" w:rsidRDefault="009554A1" w:rsidP="00D66FD8">
      <w:pPr>
        <w:ind w:left="360"/>
        <w:rPr>
          <w:rFonts w:ascii="Times New Roman" w:hAnsi="Times New Roman"/>
          <w:sz w:val="28"/>
          <w:szCs w:val="28"/>
        </w:rPr>
      </w:pPr>
      <w:r w:rsidRPr="002037BC">
        <w:rPr>
          <w:rFonts w:ascii="Times New Roman" w:hAnsi="Times New Roman"/>
          <w:sz w:val="28"/>
          <w:szCs w:val="28"/>
        </w:rPr>
        <w:t xml:space="preserve">                Пой не разговаривай</w:t>
      </w:r>
    </w:p>
    <w:p w:rsidR="009554A1" w:rsidRPr="002037BC" w:rsidRDefault="009554A1" w:rsidP="00D66FD8">
      <w:pPr>
        <w:ind w:left="360"/>
        <w:rPr>
          <w:rFonts w:ascii="Times New Roman" w:hAnsi="Times New Roman"/>
          <w:sz w:val="28"/>
          <w:szCs w:val="28"/>
        </w:rPr>
      </w:pPr>
      <w:r w:rsidRPr="002037BC">
        <w:rPr>
          <w:rFonts w:ascii="Times New Roman" w:hAnsi="Times New Roman"/>
          <w:sz w:val="28"/>
          <w:szCs w:val="28"/>
        </w:rPr>
        <w:t>2.Вот собрался здесь народ</w:t>
      </w:r>
    </w:p>
    <w:p w:rsidR="009554A1" w:rsidRPr="002037BC" w:rsidRDefault="009554A1" w:rsidP="00D66FD8">
      <w:pPr>
        <w:ind w:left="360"/>
        <w:rPr>
          <w:rFonts w:ascii="Times New Roman" w:hAnsi="Times New Roman"/>
          <w:sz w:val="28"/>
          <w:szCs w:val="28"/>
        </w:rPr>
      </w:pPr>
      <w:r w:rsidRPr="002037BC">
        <w:rPr>
          <w:rFonts w:ascii="Times New Roman" w:hAnsi="Times New Roman"/>
          <w:sz w:val="28"/>
          <w:szCs w:val="28"/>
        </w:rPr>
        <w:t xml:space="preserve">   Хочет встретить новый год</w:t>
      </w:r>
    </w:p>
    <w:p w:rsidR="009554A1" w:rsidRPr="002037BC" w:rsidRDefault="009554A1" w:rsidP="00D66FD8">
      <w:pPr>
        <w:ind w:left="360"/>
        <w:rPr>
          <w:rFonts w:ascii="Times New Roman" w:hAnsi="Times New Roman"/>
          <w:sz w:val="28"/>
          <w:szCs w:val="28"/>
        </w:rPr>
      </w:pPr>
      <w:r w:rsidRPr="002037BC">
        <w:rPr>
          <w:rFonts w:ascii="Times New Roman" w:hAnsi="Times New Roman"/>
          <w:sz w:val="28"/>
          <w:szCs w:val="28"/>
        </w:rPr>
        <w:t xml:space="preserve">   но не стоит мучиться</w:t>
      </w:r>
    </w:p>
    <w:p w:rsidR="009554A1" w:rsidRPr="002037BC" w:rsidRDefault="009554A1" w:rsidP="00D66FD8">
      <w:pPr>
        <w:ind w:left="360"/>
        <w:rPr>
          <w:rFonts w:ascii="Times New Roman" w:hAnsi="Times New Roman"/>
          <w:sz w:val="28"/>
          <w:szCs w:val="28"/>
        </w:rPr>
      </w:pPr>
      <w:r w:rsidRPr="002037BC">
        <w:rPr>
          <w:rFonts w:ascii="Times New Roman" w:hAnsi="Times New Roman"/>
          <w:sz w:val="28"/>
          <w:szCs w:val="28"/>
        </w:rPr>
        <w:t xml:space="preserve">   вряд ли что получится</w:t>
      </w:r>
    </w:p>
    <w:p w:rsidR="009554A1" w:rsidRPr="002037BC" w:rsidRDefault="009554A1" w:rsidP="00D66FD8">
      <w:pPr>
        <w:ind w:left="360"/>
        <w:rPr>
          <w:rFonts w:ascii="Times New Roman" w:hAnsi="Times New Roman"/>
          <w:sz w:val="28"/>
          <w:szCs w:val="28"/>
        </w:rPr>
      </w:pPr>
      <w:r w:rsidRPr="002037BC">
        <w:rPr>
          <w:rFonts w:ascii="Times New Roman" w:hAnsi="Times New Roman"/>
          <w:sz w:val="28"/>
          <w:szCs w:val="28"/>
        </w:rPr>
        <w:t>Припев: Эх, болото ты болото</w:t>
      </w:r>
    </w:p>
    <w:p w:rsidR="009554A1" w:rsidRPr="002037BC" w:rsidRDefault="009554A1" w:rsidP="00D66FD8">
      <w:pPr>
        <w:ind w:left="360"/>
        <w:rPr>
          <w:rFonts w:ascii="Times New Roman" w:hAnsi="Times New Roman"/>
          <w:sz w:val="28"/>
          <w:szCs w:val="28"/>
        </w:rPr>
      </w:pPr>
      <w:r w:rsidRPr="002037BC">
        <w:rPr>
          <w:rFonts w:ascii="Times New Roman" w:hAnsi="Times New Roman"/>
          <w:sz w:val="28"/>
          <w:szCs w:val="28"/>
        </w:rPr>
        <w:t xml:space="preserve">               Здесь лягушки квакали</w:t>
      </w:r>
    </w:p>
    <w:p w:rsidR="009554A1" w:rsidRPr="002037BC" w:rsidRDefault="009554A1" w:rsidP="00D66FD8">
      <w:pPr>
        <w:ind w:left="360"/>
        <w:rPr>
          <w:rFonts w:ascii="Times New Roman" w:hAnsi="Times New Roman"/>
          <w:sz w:val="28"/>
          <w:szCs w:val="28"/>
        </w:rPr>
      </w:pPr>
      <w:r w:rsidRPr="002037BC">
        <w:rPr>
          <w:rFonts w:ascii="Times New Roman" w:hAnsi="Times New Roman"/>
          <w:sz w:val="28"/>
          <w:szCs w:val="28"/>
        </w:rPr>
        <w:t xml:space="preserve">               деда мороза  на том болоте</w:t>
      </w:r>
    </w:p>
    <w:p w:rsidR="009554A1" w:rsidRPr="002037BC" w:rsidRDefault="009554A1" w:rsidP="00D66FD8">
      <w:pPr>
        <w:ind w:left="360"/>
        <w:rPr>
          <w:rFonts w:ascii="Times New Roman" w:hAnsi="Times New Roman"/>
          <w:sz w:val="28"/>
          <w:szCs w:val="28"/>
        </w:rPr>
      </w:pPr>
      <w:r w:rsidRPr="002037BC">
        <w:rPr>
          <w:rFonts w:ascii="Times New Roman" w:hAnsi="Times New Roman"/>
          <w:sz w:val="28"/>
          <w:szCs w:val="28"/>
        </w:rPr>
        <w:t xml:space="preserve">               мы надежно спрятали</w:t>
      </w:r>
    </w:p>
    <w:p w:rsidR="009554A1" w:rsidRPr="002037BC" w:rsidRDefault="009554A1" w:rsidP="00D66FD8">
      <w:pPr>
        <w:ind w:left="360"/>
        <w:rPr>
          <w:rFonts w:ascii="Times New Roman" w:hAnsi="Times New Roman"/>
          <w:sz w:val="28"/>
          <w:szCs w:val="28"/>
        </w:rPr>
      </w:pPr>
      <w:r w:rsidRPr="002037BC">
        <w:rPr>
          <w:rFonts w:ascii="Times New Roman" w:hAnsi="Times New Roman"/>
          <w:sz w:val="28"/>
          <w:szCs w:val="28"/>
        </w:rPr>
        <w:t>3.Что стоим разинув рот</w:t>
      </w:r>
    </w:p>
    <w:p w:rsidR="009554A1" w:rsidRPr="002037BC" w:rsidRDefault="009554A1" w:rsidP="00D66FD8">
      <w:pPr>
        <w:ind w:left="360"/>
        <w:rPr>
          <w:rFonts w:ascii="Times New Roman" w:hAnsi="Times New Roman"/>
          <w:sz w:val="28"/>
          <w:szCs w:val="28"/>
        </w:rPr>
      </w:pPr>
      <w:r w:rsidRPr="002037BC">
        <w:rPr>
          <w:rFonts w:ascii="Times New Roman" w:hAnsi="Times New Roman"/>
          <w:sz w:val="28"/>
          <w:szCs w:val="28"/>
        </w:rPr>
        <w:t>Не найти вам новый год</w:t>
      </w:r>
    </w:p>
    <w:p w:rsidR="009554A1" w:rsidRPr="002037BC" w:rsidRDefault="009554A1" w:rsidP="00D66FD8">
      <w:pPr>
        <w:ind w:left="360"/>
        <w:rPr>
          <w:rFonts w:ascii="Times New Roman" w:hAnsi="Times New Roman"/>
          <w:sz w:val="28"/>
          <w:szCs w:val="28"/>
        </w:rPr>
      </w:pPr>
      <w:r w:rsidRPr="002037BC">
        <w:rPr>
          <w:rFonts w:ascii="Times New Roman" w:hAnsi="Times New Roman"/>
          <w:sz w:val="28"/>
          <w:szCs w:val="28"/>
        </w:rPr>
        <w:t>он в надежной клетке</w:t>
      </w:r>
    </w:p>
    <w:p w:rsidR="009554A1" w:rsidRPr="002037BC" w:rsidRDefault="009554A1" w:rsidP="00173497">
      <w:pPr>
        <w:ind w:left="360"/>
        <w:rPr>
          <w:rFonts w:ascii="Times New Roman" w:hAnsi="Times New Roman"/>
          <w:sz w:val="28"/>
          <w:szCs w:val="28"/>
        </w:rPr>
      </w:pPr>
      <w:r w:rsidRPr="002037BC">
        <w:rPr>
          <w:rFonts w:ascii="Times New Roman" w:hAnsi="Times New Roman"/>
          <w:sz w:val="28"/>
          <w:szCs w:val="28"/>
        </w:rPr>
        <w:t>марш отсюда детки!</w:t>
      </w:r>
    </w:p>
    <w:p w:rsidR="009554A1" w:rsidRPr="002037BC" w:rsidRDefault="009554A1" w:rsidP="00D66FD8">
      <w:pPr>
        <w:ind w:left="360"/>
        <w:rPr>
          <w:rFonts w:ascii="Times New Roman" w:hAnsi="Times New Roman"/>
          <w:sz w:val="28"/>
          <w:szCs w:val="28"/>
        </w:rPr>
      </w:pPr>
      <w:r w:rsidRPr="002037BC">
        <w:rPr>
          <w:rFonts w:ascii="Times New Roman" w:hAnsi="Times New Roman"/>
          <w:b/>
          <w:sz w:val="28"/>
          <w:szCs w:val="28"/>
        </w:rPr>
        <w:t>Баба Яга</w:t>
      </w:r>
      <w:r w:rsidRPr="002037BC">
        <w:rPr>
          <w:rFonts w:ascii="Times New Roman" w:hAnsi="Times New Roman"/>
          <w:sz w:val="28"/>
          <w:szCs w:val="28"/>
        </w:rPr>
        <w:t xml:space="preserve">: Ну чаво стоите? Идите отседаво! Кому сказала? Идите пока я добрая!    </w:t>
      </w:r>
    </w:p>
    <w:p w:rsidR="009554A1" w:rsidRPr="002037BC" w:rsidRDefault="009554A1" w:rsidP="00D66FD8">
      <w:pPr>
        <w:ind w:left="360"/>
        <w:rPr>
          <w:rFonts w:ascii="Times New Roman" w:hAnsi="Times New Roman"/>
          <w:sz w:val="28"/>
          <w:szCs w:val="28"/>
        </w:rPr>
      </w:pPr>
      <w:r w:rsidRPr="002037BC">
        <w:rPr>
          <w:rFonts w:ascii="Times New Roman" w:hAnsi="Times New Roman"/>
          <w:b/>
          <w:sz w:val="28"/>
          <w:szCs w:val="28"/>
        </w:rPr>
        <w:t>Зима</w:t>
      </w:r>
      <w:r w:rsidRPr="002037BC">
        <w:rPr>
          <w:rFonts w:ascii="Times New Roman" w:hAnsi="Times New Roman"/>
          <w:sz w:val="28"/>
          <w:szCs w:val="28"/>
        </w:rPr>
        <w:t>: Бабусечка не шумите, здесь ребята Новый год встречают!</w:t>
      </w:r>
    </w:p>
    <w:p w:rsidR="009554A1" w:rsidRPr="002037BC" w:rsidRDefault="009554A1" w:rsidP="00D66FD8">
      <w:pPr>
        <w:ind w:left="360"/>
        <w:rPr>
          <w:rFonts w:ascii="Times New Roman" w:hAnsi="Times New Roman"/>
          <w:sz w:val="28"/>
          <w:szCs w:val="28"/>
        </w:rPr>
      </w:pPr>
      <w:r w:rsidRPr="002037BC">
        <w:rPr>
          <w:rFonts w:ascii="Times New Roman" w:hAnsi="Times New Roman"/>
          <w:b/>
          <w:sz w:val="28"/>
          <w:szCs w:val="28"/>
        </w:rPr>
        <w:t>Баба Яга:</w:t>
      </w:r>
      <w:r w:rsidRPr="002037BC">
        <w:rPr>
          <w:rFonts w:ascii="Times New Roman" w:hAnsi="Times New Roman"/>
          <w:sz w:val="28"/>
          <w:szCs w:val="28"/>
        </w:rPr>
        <w:t xml:space="preserve"> Чаво это?</w:t>
      </w:r>
    </w:p>
    <w:p w:rsidR="009554A1" w:rsidRPr="002037BC" w:rsidRDefault="009554A1" w:rsidP="00D66FD8">
      <w:pPr>
        <w:ind w:left="360"/>
        <w:rPr>
          <w:rFonts w:ascii="Times New Roman" w:hAnsi="Times New Roman"/>
          <w:sz w:val="28"/>
          <w:szCs w:val="28"/>
        </w:rPr>
      </w:pPr>
      <w:r w:rsidRPr="002037BC">
        <w:rPr>
          <w:rFonts w:ascii="Times New Roman" w:hAnsi="Times New Roman"/>
          <w:b/>
          <w:sz w:val="28"/>
          <w:szCs w:val="28"/>
        </w:rPr>
        <w:t>Зима:</w:t>
      </w:r>
      <w:r w:rsidRPr="002037BC">
        <w:rPr>
          <w:rFonts w:ascii="Times New Roman" w:hAnsi="Times New Roman"/>
          <w:sz w:val="28"/>
          <w:szCs w:val="28"/>
        </w:rPr>
        <w:t xml:space="preserve"> А  где Дед Мороз? Какая- то сказочная нечисть захватила Деда Мороза и подарки.</w:t>
      </w:r>
    </w:p>
    <w:p w:rsidR="009554A1" w:rsidRPr="002037BC" w:rsidRDefault="009554A1" w:rsidP="00D66FD8">
      <w:pPr>
        <w:ind w:left="360"/>
        <w:rPr>
          <w:rFonts w:ascii="Times New Roman" w:hAnsi="Times New Roman"/>
          <w:sz w:val="28"/>
          <w:szCs w:val="28"/>
        </w:rPr>
      </w:pPr>
      <w:r w:rsidRPr="002037BC">
        <w:rPr>
          <w:rFonts w:ascii="Times New Roman" w:hAnsi="Times New Roman"/>
          <w:b/>
          <w:sz w:val="28"/>
          <w:szCs w:val="28"/>
        </w:rPr>
        <w:t>Баба Яга:</w:t>
      </w:r>
      <w:r w:rsidRPr="002037BC">
        <w:rPr>
          <w:rFonts w:ascii="Times New Roman" w:hAnsi="Times New Roman"/>
          <w:sz w:val="28"/>
          <w:szCs w:val="28"/>
        </w:rPr>
        <w:t xml:space="preserve"> Какой такой Дед мороз? Какая такая нечисть? Я бабка неграмотная, наукам не обученная, в школе не  учимшись, КОМПЬЮТЕРЫ не смотремши. Тыщу лет сижу тут с Кикиморой на болоте, а что вокруг делается, не знаю, не ведаю. А чего тебе девочка, надобно – то?</w:t>
      </w:r>
    </w:p>
    <w:p w:rsidR="009554A1" w:rsidRPr="002037BC" w:rsidRDefault="009554A1" w:rsidP="00D66FD8">
      <w:pPr>
        <w:ind w:left="360"/>
        <w:rPr>
          <w:rFonts w:ascii="Times New Roman" w:hAnsi="Times New Roman"/>
          <w:sz w:val="28"/>
          <w:szCs w:val="28"/>
        </w:rPr>
      </w:pPr>
      <w:r w:rsidRPr="002037BC">
        <w:rPr>
          <w:rFonts w:ascii="Times New Roman" w:hAnsi="Times New Roman"/>
          <w:b/>
          <w:sz w:val="28"/>
          <w:szCs w:val="28"/>
        </w:rPr>
        <w:t>Зима:</w:t>
      </w:r>
      <w:r w:rsidRPr="002037BC">
        <w:rPr>
          <w:rFonts w:ascii="Times New Roman" w:hAnsi="Times New Roman"/>
          <w:sz w:val="28"/>
          <w:szCs w:val="28"/>
        </w:rPr>
        <w:t xml:space="preserve"> Вы бабусечка покажите только дорогу, где спрятан Дед Мороз?</w:t>
      </w:r>
    </w:p>
    <w:p w:rsidR="009554A1" w:rsidRPr="002037BC" w:rsidRDefault="009554A1" w:rsidP="00D66FD8">
      <w:pPr>
        <w:ind w:left="360"/>
        <w:rPr>
          <w:rFonts w:ascii="Times New Roman" w:hAnsi="Times New Roman"/>
          <w:sz w:val="28"/>
          <w:szCs w:val="28"/>
        </w:rPr>
      </w:pPr>
      <w:r w:rsidRPr="002037BC">
        <w:rPr>
          <w:rFonts w:ascii="Times New Roman" w:hAnsi="Times New Roman"/>
          <w:b/>
          <w:sz w:val="28"/>
          <w:szCs w:val="28"/>
        </w:rPr>
        <w:t>Баба Яга:</w:t>
      </w:r>
      <w:r w:rsidRPr="002037BC">
        <w:rPr>
          <w:rFonts w:ascii="Times New Roman" w:hAnsi="Times New Roman"/>
          <w:sz w:val="28"/>
          <w:szCs w:val="28"/>
        </w:rPr>
        <w:t xml:space="preserve"> Ах дорогу? так бы сразу и сказала. Сейчас пойдешь вон к той большой елке, там ищи зайца белого, куды он правым ухом покажет туды и поворачивай, немного погодя лису встретишь, куды она хвостом вильнет, там и Дед мороз спрятан. Вот и все милая, а больше я ничего не знаю, не ведаю.</w:t>
      </w:r>
    </w:p>
    <w:p w:rsidR="009554A1" w:rsidRPr="002037BC" w:rsidRDefault="009554A1" w:rsidP="00D66FD8">
      <w:pPr>
        <w:ind w:left="360"/>
        <w:rPr>
          <w:rFonts w:ascii="Times New Roman" w:hAnsi="Times New Roman"/>
          <w:sz w:val="28"/>
          <w:szCs w:val="28"/>
        </w:rPr>
      </w:pPr>
      <w:r w:rsidRPr="002037BC">
        <w:rPr>
          <w:rFonts w:ascii="Times New Roman" w:hAnsi="Times New Roman"/>
          <w:b/>
          <w:sz w:val="28"/>
          <w:szCs w:val="28"/>
        </w:rPr>
        <w:t>Зима:</w:t>
      </w:r>
      <w:r w:rsidRPr="002037BC">
        <w:rPr>
          <w:rFonts w:ascii="Times New Roman" w:hAnsi="Times New Roman"/>
          <w:sz w:val="28"/>
          <w:szCs w:val="28"/>
        </w:rPr>
        <w:t xml:space="preserve"> Ну что ж попробую найти  эту дорогу и приведу сюда Дедушку Мороза, спасибо бабусечка.</w:t>
      </w:r>
    </w:p>
    <w:p w:rsidR="009554A1" w:rsidRPr="002037BC" w:rsidRDefault="009554A1" w:rsidP="00D66FD8">
      <w:pPr>
        <w:ind w:left="360"/>
        <w:rPr>
          <w:rFonts w:ascii="Times New Roman" w:hAnsi="Times New Roman"/>
          <w:b/>
          <w:sz w:val="28"/>
          <w:szCs w:val="28"/>
        </w:rPr>
      </w:pPr>
      <w:r w:rsidRPr="002037BC">
        <w:rPr>
          <w:rFonts w:ascii="Times New Roman" w:hAnsi="Times New Roman"/>
          <w:b/>
          <w:sz w:val="28"/>
          <w:szCs w:val="28"/>
        </w:rPr>
        <w:t xml:space="preserve">                                                Уходит.</w:t>
      </w:r>
    </w:p>
    <w:p w:rsidR="009554A1" w:rsidRPr="002037BC" w:rsidRDefault="009554A1" w:rsidP="00D66FD8">
      <w:pPr>
        <w:ind w:left="360"/>
        <w:rPr>
          <w:rFonts w:ascii="Times New Roman" w:hAnsi="Times New Roman"/>
          <w:sz w:val="28"/>
          <w:szCs w:val="28"/>
        </w:rPr>
      </w:pPr>
      <w:r w:rsidRPr="002037BC">
        <w:rPr>
          <w:rFonts w:ascii="Times New Roman" w:hAnsi="Times New Roman"/>
          <w:b/>
          <w:sz w:val="28"/>
          <w:szCs w:val="28"/>
        </w:rPr>
        <w:t>Баба яга:</w:t>
      </w:r>
      <w:r w:rsidRPr="002037BC">
        <w:rPr>
          <w:rFonts w:ascii="Times New Roman" w:hAnsi="Times New Roman"/>
          <w:sz w:val="28"/>
          <w:szCs w:val="28"/>
        </w:rPr>
        <w:t xml:space="preserve"> Эй кикимора - чуфындра моя, подруга  закодычная, где ты? Опять спишь? Я тут столько страху натерпелась, вот лень беспросветная. </w:t>
      </w:r>
    </w:p>
    <w:p w:rsidR="009554A1" w:rsidRPr="002037BC" w:rsidRDefault="009554A1" w:rsidP="00D66FD8">
      <w:pPr>
        <w:ind w:left="360"/>
        <w:rPr>
          <w:rFonts w:ascii="Times New Roman" w:hAnsi="Times New Roman"/>
          <w:b/>
          <w:sz w:val="28"/>
          <w:szCs w:val="28"/>
        </w:rPr>
      </w:pPr>
      <w:r w:rsidRPr="002037BC">
        <w:rPr>
          <w:rFonts w:ascii="Times New Roman" w:hAnsi="Times New Roman"/>
          <w:b/>
          <w:sz w:val="28"/>
          <w:szCs w:val="28"/>
        </w:rPr>
        <w:t xml:space="preserve">                                      (Появляется Кикимора).</w:t>
      </w:r>
    </w:p>
    <w:p w:rsidR="009554A1" w:rsidRPr="002037BC" w:rsidRDefault="009554A1" w:rsidP="00D66FD8">
      <w:pPr>
        <w:ind w:left="360"/>
        <w:rPr>
          <w:rFonts w:ascii="Times New Roman" w:hAnsi="Times New Roman"/>
          <w:sz w:val="28"/>
          <w:szCs w:val="28"/>
        </w:rPr>
      </w:pPr>
      <w:r w:rsidRPr="002037BC">
        <w:rPr>
          <w:rFonts w:ascii="Times New Roman" w:hAnsi="Times New Roman"/>
          <w:b/>
          <w:sz w:val="28"/>
          <w:szCs w:val="28"/>
        </w:rPr>
        <w:t>Кикимора</w:t>
      </w:r>
      <w:r w:rsidRPr="002037BC">
        <w:rPr>
          <w:rFonts w:ascii="Times New Roman" w:hAnsi="Times New Roman"/>
          <w:sz w:val="28"/>
          <w:szCs w:val="28"/>
        </w:rPr>
        <w:t>: Ну чаво тебе клюшка старая? Что ты раскричалась, сон не дала мне досмотреть. Народу- то сколько и чего они тут все собрались? Наверное, что- то здесь будет. У кого узнать? Как назло ни одного знакомого. А как нарядились, словно на бал попала. А что здесь собственно происходит?</w:t>
      </w:r>
    </w:p>
    <w:p w:rsidR="009554A1" w:rsidRPr="002037BC" w:rsidRDefault="009554A1" w:rsidP="00D66FD8">
      <w:pPr>
        <w:ind w:left="360"/>
        <w:rPr>
          <w:rFonts w:ascii="Times New Roman" w:hAnsi="Times New Roman"/>
          <w:sz w:val="28"/>
          <w:szCs w:val="28"/>
        </w:rPr>
      </w:pPr>
      <w:r w:rsidRPr="002037BC">
        <w:rPr>
          <w:rFonts w:ascii="Times New Roman" w:hAnsi="Times New Roman"/>
          <w:b/>
          <w:sz w:val="28"/>
          <w:szCs w:val="28"/>
        </w:rPr>
        <w:t>Баба Яга:</w:t>
      </w:r>
      <w:r w:rsidRPr="002037BC">
        <w:rPr>
          <w:rFonts w:ascii="Times New Roman" w:hAnsi="Times New Roman"/>
          <w:sz w:val="28"/>
          <w:szCs w:val="28"/>
        </w:rPr>
        <w:t xml:space="preserve"> Что что! Праздник здесь, опять нас с тобой не позвали, ах они проказники! Деда Мороза ищут.</w:t>
      </w:r>
    </w:p>
    <w:p w:rsidR="009554A1" w:rsidRPr="002037BC" w:rsidRDefault="009554A1" w:rsidP="00D66FD8">
      <w:pPr>
        <w:ind w:left="360"/>
        <w:rPr>
          <w:rFonts w:ascii="Times New Roman" w:hAnsi="Times New Roman"/>
          <w:sz w:val="28"/>
          <w:szCs w:val="28"/>
        </w:rPr>
      </w:pPr>
      <w:r w:rsidRPr="002037BC">
        <w:rPr>
          <w:rFonts w:ascii="Times New Roman" w:hAnsi="Times New Roman"/>
          <w:b/>
          <w:sz w:val="28"/>
          <w:szCs w:val="28"/>
        </w:rPr>
        <w:t>Кикимора</w:t>
      </w:r>
      <w:r w:rsidRPr="002037BC">
        <w:rPr>
          <w:rFonts w:ascii="Times New Roman" w:hAnsi="Times New Roman"/>
          <w:sz w:val="28"/>
          <w:szCs w:val="28"/>
        </w:rPr>
        <w:t>: Ась, Дед Мороз? Не боись бабуся ягуся не найти им Дед Мороза надежно я его с Лешим в болоте спрятала. Леший со мной телеграмму послал, слушайте внимательно:</w:t>
      </w:r>
    </w:p>
    <w:p w:rsidR="009554A1" w:rsidRPr="002037BC" w:rsidRDefault="009554A1" w:rsidP="00D66FD8">
      <w:pPr>
        <w:ind w:left="360"/>
        <w:rPr>
          <w:rFonts w:ascii="Times New Roman" w:hAnsi="Times New Roman"/>
          <w:sz w:val="28"/>
          <w:szCs w:val="28"/>
        </w:rPr>
      </w:pPr>
      <w:r w:rsidRPr="002037BC">
        <w:rPr>
          <w:rFonts w:ascii="Times New Roman" w:hAnsi="Times New Roman"/>
          <w:sz w:val="28"/>
          <w:szCs w:val="28"/>
        </w:rPr>
        <w:t>«Внимание внимание произошло загадочное исчезновение деда Мороза! Человечество находится под угрозой остаться в праздник без Деда Мороза! Но если вы пройдете все испытания, так и быть отпущу Мороза и наступит новый год. «Леший».</w:t>
      </w:r>
    </w:p>
    <w:p w:rsidR="009554A1" w:rsidRPr="002037BC" w:rsidRDefault="009554A1" w:rsidP="00D66FD8">
      <w:pPr>
        <w:ind w:left="360"/>
        <w:rPr>
          <w:rFonts w:ascii="Times New Roman" w:hAnsi="Times New Roman"/>
          <w:sz w:val="28"/>
          <w:szCs w:val="28"/>
        </w:rPr>
      </w:pPr>
      <w:r w:rsidRPr="002037BC">
        <w:rPr>
          <w:rFonts w:ascii="Times New Roman" w:hAnsi="Times New Roman"/>
          <w:b/>
          <w:sz w:val="28"/>
          <w:szCs w:val="28"/>
        </w:rPr>
        <w:t>Баба Яга:</w:t>
      </w:r>
      <w:r w:rsidRPr="002037BC">
        <w:rPr>
          <w:rFonts w:ascii="Times New Roman" w:hAnsi="Times New Roman"/>
          <w:sz w:val="28"/>
          <w:szCs w:val="28"/>
        </w:rPr>
        <w:t xml:space="preserve"> Ой, милая тогда можно и повеселиться, песни петь и поплясать. А вы малявочки петь умеете или танцевать? Ну что Кикимора  подруга моя закодычная устроим танцевальный батл.</w:t>
      </w:r>
    </w:p>
    <w:p w:rsidR="009554A1" w:rsidRPr="002037BC" w:rsidRDefault="009554A1" w:rsidP="00D33422">
      <w:pPr>
        <w:jc w:val="both"/>
        <w:rPr>
          <w:rFonts w:ascii="Times New Roman" w:hAnsi="Times New Roman"/>
          <w:b/>
          <w:sz w:val="28"/>
          <w:szCs w:val="28"/>
        </w:rPr>
      </w:pPr>
      <w:r w:rsidRPr="002037BC">
        <w:rPr>
          <w:rFonts w:ascii="Times New Roman" w:hAnsi="Times New Roman"/>
          <w:b/>
          <w:sz w:val="28"/>
          <w:szCs w:val="28"/>
        </w:rPr>
        <w:t xml:space="preserve">     Танцевальный батл с Бабой ягой и Кикиморой</w:t>
      </w:r>
    </w:p>
    <w:p w:rsidR="009554A1" w:rsidRPr="002037BC" w:rsidRDefault="009554A1" w:rsidP="00D66FD8">
      <w:pPr>
        <w:ind w:left="360"/>
        <w:rPr>
          <w:rFonts w:ascii="Times New Roman" w:hAnsi="Times New Roman"/>
          <w:b/>
          <w:sz w:val="28"/>
          <w:szCs w:val="28"/>
        </w:rPr>
      </w:pPr>
      <w:r w:rsidRPr="002037BC">
        <w:rPr>
          <w:rFonts w:ascii="Times New Roman" w:hAnsi="Times New Roman"/>
          <w:b/>
          <w:sz w:val="28"/>
          <w:szCs w:val="28"/>
        </w:rPr>
        <w:t xml:space="preserve">                                     Игровая программа:</w:t>
      </w:r>
    </w:p>
    <w:p w:rsidR="009554A1" w:rsidRPr="002037BC" w:rsidRDefault="009554A1" w:rsidP="00D66FD8">
      <w:pPr>
        <w:ind w:left="360"/>
        <w:rPr>
          <w:rFonts w:ascii="Times New Roman" w:hAnsi="Times New Roman"/>
          <w:sz w:val="28"/>
          <w:szCs w:val="28"/>
        </w:rPr>
      </w:pPr>
      <w:r w:rsidRPr="002037BC">
        <w:rPr>
          <w:rFonts w:ascii="Times New Roman" w:hAnsi="Times New Roman"/>
          <w:b/>
          <w:sz w:val="28"/>
          <w:szCs w:val="28"/>
        </w:rPr>
        <w:t>Баба Яга:</w:t>
      </w:r>
      <w:r w:rsidRPr="002037BC">
        <w:rPr>
          <w:rFonts w:ascii="Times New Roman" w:hAnsi="Times New Roman"/>
          <w:sz w:val="28"/>
          <w:szCs w:val="28"/>
        </w:rPr>
        <w:t xml:space="preserve"> Ну а теперь вам придется пройти все испытания и спасти Деда Мороза и чтоб без подарочков не остаться.</w:t>
      </w:r>
    </w:p>
    <w:p w:rsidR="009554A1" w:rsidRPr="002037BC" w:rsidRDefault="009554A1" w:rsidP="00D66FD8">
      <w:pPr>
        <w:ind w:left="360"/>
        <w:rPr>
          <w:rFonts w:ascii="Times New Roman" w:hAnsi="Times New Roman"/>
          <w:sz w:val="28"/>
          <w:szCs w:val="28"/>
        </w:rPr>
      </w:pPr>
      <w:r w:rsidRPr="002037BC">
        <w:rPr>
          <w:rFonts w:ascii="Times New Roman" w:hAnsi="Times New Roman"/>
          <w:b/>
          <w:sz w:val="28"/>
          <w:szCs w:val="28"/>
        </w:rPr>
        <w:t>Кикимора:</w:t>
      </w:r>
      <w:r w:rsidRPr="002037BC">
        <w:rPr>
          <w:rFonts w:ascii="Times New Roman" w:hAnsi="Times New Roman"/>
          <w:sz w:val="28"/>
          <w:szCs w:val="28"/>
        </w:rPr>
        <w:t xml:space="preserve"> Ведь мешок с подарками  мы спрятали.</w:t>
      </w:r>
    </w:p>
    <w:p w:rsidR="009554A1" w:rsidRPr="002037BC" w:rsidRDefault="009554A1" w:rsidP="00D66FD8">
      <w:pPr>
        <w:ind w:left="360"/>
        <w:rPr>
          <w:rFonts w:ascii="Times New Roman" w:hAnsi="Times New Roman"/>
          <w:sz w:val="28"/>
          <w:szCs w:val="28"/>
        </w:rPr>
      </w:pPr>
      <w:r w:rsidRPr="002037BC">
        <w:rPr>
          <w:rFonts w:ascii="Times New Roman" w:hAnsi="Times New Roman"/>
          <w:sz w:val="28"/>
          <w:szCs w:val="28"/>
        </w:rPr>
        <w:t xml:space="preserve">Путь поиска и спасения труден и опасен, вы готовы к испытаниям? </w:t>
      </w:r>
    </w:p>
    <w:p w:rsidR="009554A1" w:rsidRPr="002037BC" w:rsidRDefault="009554A1" w:rsidP="00D66FD8">
      <w:pPr>
        <w:ind w:left="360"/>
        <w:rPr>
          <w:rFonts w:ascii="Times New Roman" w:hAnsi="Times New Roman"/>
          <w:sz w:val="28"/>
          <w:szCs w:val="28"/>
        </w:rPr>
      </w:pPr>
      <w:r w:rsidRPr="002037BC">
        <w:rPr>
          <w:rFonts w:ascii="Times New Roman" w:hAnsi="Times New Roman"/>
          <w:b/>
          <w:sz w:val="28"/>
          <w:szCs w:val="28"/>
        </w:rPr>
        <w:t>Баба яга:</w:t>
      </w:r>
      <w:r w:rsidRPr="002037BC">
        <w:rPr>
          <w:rFonts w:ascii="Times New Roman" w:hAnsi="Times New Roman"/>
          <w:sz w:val="28"/>
          <w:szCs w:val="28"/>
        </w:rPr>
        <w:t xml:space="preserve"> Все готовы?</w:t>
      </w:r>
    </w:p>
    <w:p w:rsidR="009554A1" w:rsidRPr="002037BC" w:rsidRDefault="009554A1" w:rsidP="00D66FD8">
      <w:pPr>
        <w:ind w:left="360"/>
        <w:rPr>
          <w:rFonts w:ascii="Times New Roman" w:hAnsi="Times New Roman"/>
          <w:sz w:val="28"/>
          <w:szCs w:val="28"/>
        </w:rPr>
      </w:pPr>
      <w:r w:rsidRPr="002037BC">
        <w:rPr>
          <w:rFonts w:ascii="Times New Roman" w:hAnsi="Times New Roman"/>
          <w:sz w:val="28"/>
          <w:szCs w:val="28"/>
        </w:rPr>
        <w:t>Начинаем проведение спасательной операции, делаем перелет на сверхзвуковом самолете (две метлы облетают елочки)</w:t>
      </w:r>
    </w:p>
    <w:p w:rsidR="009554A1" w:rsidRPr="002037BC" w:rsidRDefault="009554A1" w:rsidP="00D66FD8">
      <w:pPr>
        <w:ind w:left="360"/>
        <w:rPr>
          <w:rFonts w:ascii="Times New Roman" w:hAnsi="Times New Roman"/>
          <w:sz w:val="28"/>
          <w:szCs w:val="28"/>
        </w:rPr>
      </w:pPr>
      <w:r w:rsidRPr="002037BC">
        <w:rPr>
          <w:rFonts w:ascii="Times New Roman" w:hAnsi="Times New Roman"/>
          <w:b/>
          <w:sz w:val="28"/>
          <w:szCs w:val="28"/>
        </w:rPr>
        <w:t xml:space="preserve">                           1.</w:t>
      </w:r>
      <w:r w:rsidRPr="002037BC">
        <w:rPr>
          <w:rFonts w:ascii="Times New Roman" w:hAnsi="Times New Roman"/>
          <w:sz w:val="28"/>
          <w:szCs w:val="28"/>
        </w:rPr>
        <w:t xml:space="preserve"> </w:t>
      </w:r>
      <w:r w:rsidRPr="002037BC">
        <w:rPr>
          <w:rFonts w:ascii="Times New Roman" w:hAnsi="Times New Roman"/>
          <w:b/>
          <w:sz w:val="28"/>
          <w:szCs w:val="28"/>
        </w:rPr>
        <w:t>(конкурс полет на метле)</w:t>
      </w:r>
    </w:p>
    <w:p w:rsidR="009554A1" w:rsidRPr="002037BC" w:rsidRDefault="009554A1" w:rsidP="00D66FD8">
      <w:pPr>
        <w:ind w:left="360"/>
        <w:rPr>
          <w:rFonts w:ascii="Times New Roman" w:hAnsi="Times New Roman"/>
          <w:sz w:val="28"/>
          <w:szCs w:val="28"/>
        </w:rPr>
      </w:pPr>
      <w:r w:rsidRPr="002037BC">
        <w:rPr>
          <w:rFonts w:ascii="Times New Roman" w:hAnsi="Times New Roman"/>
          <w:sz w:val="28"/>
          <w:szCs w:val="28"/>
        </w:rPr>
        <w:t>Кикимора: настоящий спасатель должен уметь после целого дня поисков привести себя в порядок и всегда оставаться чистым, уметь белье постирать! А обстирывать будете меня. Сейчас проверим можно ли на вас рассчитывать. А постирайте - ка мне ленточки и просушите на веревочке. Да побыстрее, чтобы к встрече с Лешием на новый год я была при параде.</w:t>
      </w:r>
    </w:p>
    <w:p w:rsidR="009554A1" w:rsidRPr="002037BC" w:rsidRDefault="009554A1" w:rsidP="00D66FD8">
      <w:pPr>
        <w:ind w:left="360"/>
        <w:rPr>
          <w:rFonts w:ascii="Times New Roman" w:hAnsi="Times New Roman"/>
          <w:b/>
          <w:sz w:val="28"/>
          <w:szCs w:val="28"/>
        </w:rPr>
      </w:pPr>
      <w:r w:rsidRPr="002037BC">
        <w:rPr>
          <w:rFonts w:ascii="Times New Roman" w:hAnsi="Times New Roman"/>
          <w:b/>
          <w:sz w:val="28"/>
          <w:szCs w:val="28"/>
        </w:rPr>
        <w:t xml:space="preserve">                        2.  «Стирка».</w:t>
      </w:r>
    </w:p>
    <w:p w:rsidR="009554A1" w:rsidRPr="002037BC" w:rsidRDefault="009554A1" w:rsidP="00C93CE8">
      <w:pPr>
        <w:ind w:left="360"/>
        <w:rPr>
          <w:rFonts w:ascii="Times New Roman" w:hAnsi="Times New Roman"/>
          <w:sz w:val="28"/>
          <w:szCs w:val="28"/>
        </w:rPr>
      </w:pPr>
      <w:r w:rsidRPr="002037BC">
        <w:rPr>
          <w:rFonts w:ascii="Times New Roman" w:hAnsi="Times New Roman"/>
          <w:b/>
          <w:bCs/>
          <w:i/>
          <w:iCs/>
          <w:sz w:val="28"/>
          <w:szCs w:val="28"/>
        </w:rPr>
        <w:t>Кикимора: 3. Эстафета «Забей гол»</w:t>
      </w:r>
      <w:r w:rsidRPr="002037BC">
        <w:rPr>
          <w:rFonts w:ascii="Times New Roman" w:hAnsi="Times New Roman"/>
          <w:sz w:val="28"/>
          <w:szCs w:val="28"/>
        </w:rPr>
        <w:t> </w:t>
      </w:r>
      <w:r w:rsidRPr="002037BC">
        <w:rPr>
          <w:rFonts w:ascii="Times New Roman" w:hAnsi="Times New Roman"/>
          <w:sz w:val="28"/>
          <w:szCs w:val="28"/>
        </w:rPr>
        <w:br/>
        <w:t>(2 корзины, снежки).</w:t>
      </w:r>
      <w:r w:rsidRPr="002037BC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2037BC">
        <w:rPr>
          <w:rFonts w:ascii="Times New Roman" w:hAnsi="Times New Roman"/>
          <w:sz w:val="28"/>
          <w:szCs w:val="28"/>
        </w:rPr>
        <w:t>Две команды.</w:t>
      </w:r>
    </w:p>
    <w:p w:rsidR="009554A1" w:rsidRPr="002037BC" w:rsidRDefault="009554A1" w:rsidP="00C93CE8">
      <w:pPr>
        <w:ind w:left="360"/>
        <w:rPr>
          <w:rFonts w:ascii="Times New Roman" w:hAnsi="Times New Roman"/>
          <w:b/>
          <w:sz w:val="28"/>
          <w:szCs w:val="28"/>
        </w:rPr>
      </w:pPr>
      <w:r w:rsidRPr="002037BC">
        <w:rPr>
          <w:rFonts w:ascii="Times New Roman" w:hAnsi="Times New Roman"/>
          <w:sz w:val="28"/>
          <w:szCs w:val="28"/>
        </w:rPr>
        <w:t>Каждой команде вручаются снежки. Чья команда больше закинет снежков – побеждает. </w:t>
      </w:r>
      <w:r w:rsidRPr="002037BC">
        <w:rPr>
          <w:rFonts w:ascii="Times New Roman" w:hAnsi="Times New Roman"/>
          <w:sz w:val="28"/>
          <w:szCs w:val="28"/>
        </w:rPr>
        <w:br/>
      </w:r>
      <w:r w:rsidRPr="002037BC">
        <w:rPr>
          <w:rFonts w:ascii="Times New Roman" w:hAnsi="Times New Roman"/>
          <w:sz w:val="28"/>
          <w:szCs w:val="28"/>
        </w:rPr>
        <w:br/>
      </w:r>
      <w:r w:rsidRPr="002037BC">
        <w:rPr>
          <w:rFonts w:ascii="Times New Roman" w:hAnsi="Times New Roman"/>
          <w:b/>
          <w:sz w:val="28"/>
          <w:szCs w:val="28"/>
        </w:rPr>
        <w:t>Баба Яга:</w:t>
      </w:r>
    </w:p>
    <w:p w:rsidR="009554A1" w:rsidRPr="002037BC" w:rsidRDefault="009554A1" w:rsidP="0033256C">
      <w:pPr>
        <w:pStyle w:val="NormalWeb"/>
        <w:spacing w:before="0" w:beforeAutospacing="0" w:after="178" w:afterAutospacing="0"/>
        <w:rPr>
          <w:sz w:val="28"/>
          <w:szCs w:val="28"/>
        </w:rPr>
      </w:pPr>
      <w:r w:rsidRPr="002037BC">
        <w:rPr>
          <w:b/>
          <w:bCs/>
          <w:sz w:val="28"/>
          <w:szCs w:val="28"/>
        </w:rPr>
        <w:t>4.следующий конкурс</w:t>
      </w:r>
      <w:r w:rsidRPr="002037BC">
        <w:rPr>
          <w:rStyle w:val="apple-converted-space"/>
          <w:b/>
          <w:bCs/>
          <w:sz w:val="28"/>
          <w:szCs w:val="28"/>
        </w:rPr>
        <w:t> </w:t>
      </w:r>
      <w:r w:rsidRPr="002037BC">
        <w:rPr>
          <w:b/>
          <w:bCs/>
          <w:sz w:val="28"/>
          <w:szCs w:val="28"/>
        </w:rPr>
        <w:t>«НОВОГОДНЯЯ ШКАТУЛКА»</w:t>
      </w:r>
    </w:p>
    <w:p w:rsidR="009554A1" w:rsidRPr="002037BC" w:rsidRDefault="009554A1" w:rsidP="0033256C">
      <w:pPr>
        <w:pStyle w:val="NormalWeb"/>
        <w:spacing w:before="0" w:beforeAutospacing="0" w:after="178" w:afterAutospacing="0"/>
        <w:rPr>
          <w:sz w:val="28"/>
          <w:szCs w:val="28"/>
        </w:rPr>
      </w:pPr>
      <w:r w:rsidRPr="002037BC">
        <w:rPr>
          <w:b/>
          <w:bCs/>
          <w:i/>
          <w:iCs/>
          <w:sz w:val="28"/>
          <w:szCs w:val="28"/>
          <w:u w:val="single"/>
        </w:rPr>
        <w:t>(Я зачитываю вам по 3 подсказки, с помощью которых следует угадать сюрпризы, лежащие в этой коробке ).</w:t>
      </w:r>
    </w:p>
    <w:p w:rsidR="009554A1" w:rsidRPr="002037BC" w:rsidRDefault="009554A1" w:rsidP="0033256C">
      <w:pPr>
        <w:pStyle w:val="NormalWeb"/>
        <w:spacing w:before="0" w:beforeAutospacing="0" w:after="178" w:afterAutospacing="0"/>
        <w:rPr>
          <w:b/>
          <w:sz w:val="28"/>
          <w:szCs w:val="28"/>
        </w:rPr>
      </w:pPr>
      <w:r w:rsidRPr="002037BC">
        <w:rPr>
          <w:sz w:val="28"/>
          <w:szCs w:val="28"/>
        </w:rPr>
        <w:t xml:space="preserve">Не арбуз, а круглый; Не заяц, а прыгает; Не велосипед, а катится. </w:t>
      </w:r>
      <w:r w:rsidRPr="002037BC">
        <w:rPr>
          <w:b/>
          <w:sz w:val="28"/>
          <w:szCs w:val="28"/>
        </w:rPr>
        <w:t>(Мяч) </w:t>
      </w:r>
      <w:r w:rsidRPr="002037BC">
        <w:rPr>
          <w:b/>
          <w:sz w:val="28"/>
          <w:szCs w:val="28"/>
        </w:rPr>
        <w:br/>
      </w:r>
      <w:r w:rsidRPr="002037BC">
        <w:rPr>
          <w:sz w:val="28"/>
          <w:szCs w:val="28"/>
        </w:rPr>
        <w:t xml:space="preserve">Не гномик, а в колпачке; Не машина, а заправляется; Не художник, а рисует. </w:t>
      </w:r>
      <w:r w:rsidRPr="002037BC">
        <w:rPr>
          <w:b/>
          <w:sz w:val="28"/>
          <w:szCs w:val="28"/>
        </w:rPr>
        <w:t>(Фломастер</w:t>
      </w:r>
      <w:r w:rsidRPr="002037BC">
        <w:rPr>
          <w:sz w:val="28"/>
          <w:szCs w:val="28"/>
        </w:rPr>
        <w:t>) </w:t>
      </w:r>
      <w:r w:rsidRPr="002037BC">
        <w:rPr>
          <w:sz w:val="28"/>
          <w:szCs w:val="28"/>
        </w:rPr>
        <w:br/>
        <w:t xml:space="preserve">Не торт, а сладкий; Не негр, а темнокожий; Не апельсин, а с дольками. </w:t>
      </w:r>
      <w:r w:rsidRPr="002037BC">
        <w:rPr>
          <w:b/>
          <w:sz w:val="28"/>
          <w:szCs w:val="28"/>
        </w:rPr>
        <w:t>(Шоколад) </w:t>
      </w:r>
      <w:r w:rsidRPr="002037BC">
        <w:rPr>
          <w:sz w:val="28"/>
          <w:szCs w:val="28"/>
        </w:rPr>
        <w:br/>
        <w:t xml:space="preserve">Не ковш, а зачерпывает; Не дверь, а с ручкой; Не повар, а кормит. </w:t>
      </w:r>
      <w:r w:rsidRPr="002037BC">
        <w:rPr>
          <w:b/>
          <w:sz w:val="28"/>
          <w:szCs w:val="28"/>
        </w:rPr>
        <w:t>(Ложка) </w:t>
      </w:r>
      <w:r w:rsidRPr="002037BC">
        <w:rPr>
          <w:sz w:val="28"/>
          <w:szCs w:val="28"/>
        </w:rPr>
        <w:br/>
        <w:t xml:space="preserve">Не пёрышко, а лёгкий; Не снежинка, а летит; Не почка, а лопается. </w:t>
      </w:r>
      <w:r w:rsidRPr="002037BC">
        <w:rPr>
          <w:b/>
          <w:sz w:val="28"/>
          <w:szCs w:val="28"/>
        </w:rPr>
        <w:t>(Воздушный шар)</w:t>
      </w:r>
      <w:r w:rsidRPr="002037BC">
        <w:rPr>
          <w:sz w:val="28"/>
          <w:szCs w:val="28"/>
        </w:rPr>
        <w:t> </w:t>
      </w:r>
      <w:r w:rsidRPr="002037BC">
        <w:rPr>
          <w:sz w:val="28"/>
          <w:szCs w:val="28"/>
        </w:rPr>
        <w:br/>
        <w:t xml:space="preserve">Не линейка, а тонкая; Не мама, а заботливая; Не крокодил, а зубаста. </w:t>
      </w:r>
      <w:r w:rsidRPr="002037BC">
        <w:rPr>
          <w:b/>
          <w:sz w:val="28"/>
          <w:szCs w:val="28"/>
        </w:rPr>
        <w:t>(Расчёска)</w:t>
      </w:r>
    </w:p>
    <w:p w:rsidR="009554A1" w:rsidRPr="002037BC" w:rsidRDefault="009554A1" w:rsidP="0080241C">
      <w:pPr>
        <w:ind w:left="360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2037BC">
        <w:rPr>
          <w:rFonts w:ascii="Times New Roman" w:hAnsi="Times New Roman"/>
          <w:b/>
          <w:sz w:val="28"/>
          <w:szCs w:val="28"/>
          <w:shd w:val="clear" w:color="auto" w:fill="FFFFFF"/>
        </w:rPr>
        <w:t>5. (*конкурс с костями)</w:t>
      </w:r>
    </w:p>
    <w:p w:rsidR="009554A1" w:rsidRPr="002037BC" w:rsidRDefault="009554A1" w:rsidP="0080241C">
      <w:pPr>
        <w:ind w:left="360"/>
        <w:rPr>
          <w:rFonts w:ascii="Times New Roman" w:hAnsi="Times New Roman"/>
          <w:sz w:val="28"/>
          <w:szCs w:val="28"/>
          <w:shd w:val="clear" w:color="auto" w:fill="FFFFFF"/>
        </w:rPr>
      </w:pPr>
      <w:r w:rsidRPr="002037BC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Pr="002037BC">
        <w:rPr>
          <w:rFonts w:ascii="Times New Roman" w:hAnsi="Times New Roman"/>
          <w:sz w:val="28"/>
          <w:szCs w:val="28"/>
          <w:shd w:val="clear" w:color="auto" w:fill="FFFFFF"/>
        </w:rPr>
        <w:t>А год кого мы с вами встречаем, какого символа? Правильно</w:t>
      </w:r>
    </w:p>
    <w:p w:rsidR="009554A1" w:rsidRPr="002037BC" w:rsidRDefault="009554A1" w:rsidP="0080241C">
      <w:pPr>
        <w:ind w:left="360"/>
        <w:rPr>
          <w:rFonts w:ascii="Times New Roman" w:hAnsi="Times New Roman"/>
          <w:sz w:val="28"/>
          <w:szCs w:val="28"/>
          <w:shd w:val="clear" w:color="auto" w:fill="FFFFFF"/>
        </w:rPr>
      </w:pPr>
      <w:r w:rsidRPr="002037BC">
        <w:rPr>
          <w:rFonts w:ascii="Times New Roman" w:hAnsi="Times New Roman"/>
          <w:sz w:val="28"/>
          <w:szCs w:val="28"/>
          <w:shd w:val="clear" w:color="auto" w:fill="FFFFFF"/>
        </w:rPr>
        <w:t>год собаки, что любит собака? Конечно же погрызть косточки, чтобы этот год был у нас самым хорошим, удачным и счастливым мы с вами должны собрать косточки для нашего символа года.</w:t>
      </w:r>
    </w:p>
    <w:p w:rsidR="009554A1" w:rsidRPr="002037BC" w:rsidRDefault="009554A1" w:rsidP="00756DF3">
      <w:pPr>
        <w:ind w:left="360"/>
        <w:rPr>
          <w:rFonts w:ascii="Times New Roman" w:hAnsi="Times New Roman"/>
          <w:b/>
          <w:sz w:val="28"/>
          <w:szCs w:val="28"/>
        </w:rPr>
      </w:pPr>
      <w:r w:rsidRPr="002037BC">
        <w:rPr>
          <w:rFonts w:ascii="Times New Roman" w:hAnsi="Times New Roman"/>
          <w:b/>
          <w:sz w:val="28"/>
          <w:szCs w:val="28"/>
        </w:rPr>
        <w:t>6. Танец.</w:t>
      </w:r>
    </w:p>
    <w:p w:rsidR="009554A1" w:rsidRPr="002037BC" w:rsidRDefault="009554A1" w:rsidP="00D66FD8">
      <w:pPr>
        <w:ind w:left="360"/>
        <w:rPr>
          <w:rFonts w:ascii="Times New Roman" w:hAnsi="Times New Roman"/>
          <w:b/>
          <w:sz w:val="28"/>
          <w:szCs w:val="28"/>
        </w:rPr>
      </w:pPr>
      <w:r w:rsidRPr="002037BC">
        <w:rPr>
          <w:rFonts w:ascii="Times New Roman" w:hAnsi="Times New Roman"/>
          <w:b/>
          <w:sz w:val="28"/>
          <w:szCs w:val="28"/>
        </w:rPr>
        <w:t>7. Конкурс загадки</w:t>
      </w:r>
    </w:p>
    <w:p w:rsidR="009554A1" w:rsidRPr="002037BC" w:rsidRDefault="009554A1" w:rsidP="005144E6">
      <w:pP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 w:rsidRPr="002037BC">
        <w:rPr>
          <w:rFonts w:ascii="Times New Roman" w:hAnsi="Times New Roman"/>
          <w:sz w:val="28"/>
          <w:szCs w:val="28"/>
        </w:rPr>
        <w:br/>
      </w:r>
      <w:r w:rsidRPr="002037BC">
        <w:rPr>
          <w:rFonts w:ascii="Times New Roman" w:hAnsi="Times New Roman"/>
          <w:sz w:val="28"/>
          <w:szCs w:val="28"/>
          <w:shd w:val="clear" w:color="auto" w:fill="FFFFFF"/>
        </w:rPr>
        <w:t>Друг Ивашка - Белая рубашка,</w:t>
      </w:r>
      <w:r w:rsidRPr="002037BC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2037BC">
        <w:rPr>
          <w:rFonts w:ascii="Times New Roman" w:hAnsi="Times New Roman"/>
          <w:sz w:val="28"/>
          <w:szCs w:val="28"/>
        </w:rPr>
        <w:br/>
      </w:r>
      <w:r w:rsidRPr="002037BC">
        <w:rPr>
          <w:rFonts w:ascii="Times New Roman" w:hAnsi="Times New Roman"/>
          <w:sz w:val="28"/>
          <w:szCs w:val="28"/>
          <w:shd w:val="clear" w:color="auto" w:fill="FFFFFF"/>
        </w:rPr>
        <w:t>Рад студёному морозу,</w:t>
      </w:r>
      <w:r w:rsidRPr="002037BC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2037BC">
        <w:rPr>
          <w:rFonts w:ascii="Times New Roman" w:hAnsi="Times New Roman"/>
          <w:sz w:val="28"/>
          <w:szCs w:val="28"/>
        </w:rPr>
        <w:br/>
      </w:r>
      <w:r w:rsidRPr="002037BC">
        <w:rPr>
          <w:rFonts w:ascii="Times New Roman" w:hAnsi="Times New Roman"/>
          <w:sz w:val="28"/>
          <w:szCs w:val="28"/>
          <w:shd w:val="clear" w:color="auto" w:fill="FFFFFF"/>
        </w:rPr>
        <w:t xml:space="preserve">А в тепле пускает слёзы. </w:t>
      </w:r>
      <w:r w:rsidRPr="002037BC">
        <w:rPr>
          <w:rFonts w:ascii="Times New Roman" w:hAnsi="Times New Roman"/>
          <w:b/>
          <w:sz w:val="28"/>
          <w:szCs w:val="28"/>
          <w:shd w:val="clear" w:color="auto" w:fill="FFFFFF"/>
        </w:rPr>
        <w:t>(Снеговик)</w:t>
      </w:r>
      <w:r w:rsidRPr="002037BC">
        <w:rPr>
          <w:rFonts w:ascii="Times New Roman" w:hAnsi="Times New Roman"/>
          <w:b/>
          <w:sz w:val="28"/>
          <w:szCs w:val="28"/>
        </w:rPr>
        <w:br/>
      </w:r>
      <w:r w:rsidRPr="002037BC">
        <w:rPr>
          <w:rFonts w:ascii="Times New Roman" w:hAnsi="Times New Roman"/>
          <w:sz w:val="28"/>
          <w:szCs w:val="28"/>
        </w:rPr>
        <w:br/>
      </w:r>
      <w:r w:rsidRPr="002037BC">
        <w:rPr>
          <w:rFonts w:ascii="Times New Roman" w:hAnsi="Times New Roman"/>
          <w:sz w:val="28"/>
          <w:szCs w:val="28"/>
          <w:shd w:val="clear" w:color="auto" w:fill="FFFFFF"/>
        </w:rPr>
        <w:t>Две подружки, что есть сил к верху подняли носы</w:t>
      </w:r>
      <w:r w:rsidRPr="002037BC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9554A1" w:rsidRPr="002037BC" w:rsidRDefault="009554A1" w:rsidP="005144E6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2037BC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И</w:t>
      </w:r>
      <w:r w:rsidRPr="002037BC">
        <w:rPr>
          <w:rFonts w:ascii="Times New Roman" w:hAnsi="Times New Roman"/>
          <w:sz w:val="28"/>
          <w:szCs w:val="28"/>
          <w:shd w:val="clear" w:color="auto" w:fill="FFFFFF"/>
        </w:rPr>
        <w:t xml:space="preserve"> по беленьким дорожкам</w:t>
      </w:r>
      <w:r w:rsidRPr="002037BC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2037BC">
        <w:rPr>
          <w:rFonts w:ascii="Times New Roman" w:hAnsi="Times New Roman"/>
          <w:sz w:val="28"/>
          <w:szCs w:val="28"/>
        </w:rPr>
        <w:br/>
      </w:r>
      <w:r w:rsidRPr="002037BC">
        <w:rPr>
          <w:rFonts w:ascii="Times New Roman" w:hAnsi="Times New Roman"/>
          <w:sz w:val="28"/>
          <w:szCs w:val="28"/>
          <w:shd w:val="clear" w:color="auto" w:fill="FFFFFF"/>
        </w:rPr>
        <w:t xml:space="preserve">Проложили след свой ножкой. </w:t>
      </w:r>
      <w:r w:rsidRPr="002037BC">
        <w:rPr>
          <w:rFonts w:ascii="Times New Roman" w:hAnsi="Times New Roman"/>
          <w:b/>
          <w:sz w:val="28"/>
          <w:szCs w:val="28"/>
          <w:shd w:val="clear" w:color="auto" w:fill="FFFFFF"/>
        </w:rPr>
        <w:t>(Лыжи)</w:t>
      </w:r>
      <w:r w:rsidRPr="002037BC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2037BC">
        <w:rPr>
          <w:rFonts w:ascii="Times New Roman" w:hAnsi="Times New Roman"/>
          <w:sz w:val="28"/>
          <w:szCs w:val="28"/>
        </w:rPr>
        <w:br/>
      </w:r>
      <w:r w:rsidRPr="002037BC">
        <w:rPr>
          <w:rFonts w:ascii="Times New Roman" w:hAnsi="Times New Roman"/>
          <w:sz w:val="28"/>
          <w:szCs w:val="28"/>
        </w:rPr>
        <w:br/>
      </w:r>
      <w:r w:rsidRPr="002037BC">
        <w:rPr>
          <w:rFonts w:ascii="Times New Roman" w:hAnsi="Times New Roman"/>
          <w:sz w:val="28"/>
          <w:szCs w:val="28"/>
          <w:shd w:val="clear" w:color="auto" w:fill="FFFFFF"/>
        </w:rPr>
        <w:t>Быстрая карета отдыхает летом.</w:t>
      </w:r>
      <w:r w:rsidRPr="002037BC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2037BC">
        <w:rPr>
          <w:rFonts w:ascii="Times New Roman" w:hAnsi="Times New Roman"/>
          <w:sz w:val="28"/>
          <w:szCs w:val="28"/>
        </w:rPr>
        <w:br/>
      </w:r>
      <w:r w:rsidRPr="002037BC">
        <w:rPr>
          <w:rFonts w:ascii="Times New Roman" w:hAnsi="Times New Roman"/>
          <w:sz w:val="28"/>
          <w:szCs w:val="28"/>
          <w:shd w:val="clear" w:color="auto" w:fill="FFFFFF"/>
        </w:rPr>
        <w:t>Как зима настанет,</w:t>
      </w:r>
      <w:r w:rsidRPr="002037BC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2037BC">
        <w:rPr>
          <w:rFonts w:ascii="Times New Roman" w:hAnsi="Times New Roman"/>
          <w:sz w:val="28"/>
          <w:szCs w:val="28"/>
        </w:rPr>
        <w:br/>
      </w:r>
      <w:r w:rsidRPr="002037BC">
        <w:rPr>
          <w:rFonts w:ascii="Times New Roman" w:hAnsi="Times New Roman"/>
          <w:sz w:val="28"/>
          <w:szCs w:val="28"/>
          <w:shd w:val="clear" w:color="auto" w:fill="FFFFFF"/>
        </w:rPr>
        <w:t xml:space="preserve">Её в путь потянет. </w:t>
      </w:r>
      <w:r w:rsidRPr="002037BC">
        <w:rPr>
          <w:rFonts w:ascii="Times New Roman" w:hAnsi="Times New Roman"/>
          <w:b/>
          <w:sz w:val="28"/>
          <w:szCs w:val="28"/>
          <w:shd w:val="clear" w:color="auto" w:fill="FFFFFF"/>
        </w:rPr>
        <w:t>(Санки)</w:t>
      </w:r>
      <w:r w:rsidRPr="002037BC">
        <w:rPr>
          <w:rFonts w:ascii="Times New Roman" w:hAnsi="Times New Roman"/>
          <w:b/>
          <w:sz w:val="28"/>
          <w:szCs w:val="28"/>
        </w:rPr>
        <w:br/>
      </w:r>
      <w:r w:rsidRPr="002037BC">
        <w:rPr>
          <w:rFonts w:ascii="Times New Roman" w:hAnsi="Times New Roman"/>
          <w:sz w:val="28"/>
          <w:szCs w:val="28"/>
        </w:rPr>
        <w:br/>
      </w:r>
      <w:r w:rsidRPr="002037BC">
        <w:rPr>
          <w:rFonts w:ascii="Times New Roman" w:hAnsi="Times New Roman"/>
          <w:sz w:val="28"/>
          <w:szCs w:val="28"/>
          <w:shd w:val="clear" w:color="auto" w:fill="FFFFFF"/>
        </w:rPr>
        <w:t>Круглолицы -белолицы Уважают рукавицы.</w:t>
      </w:r>
      <w:r w:rsidRPr="002037BC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2037BC">
        <w:rPr>
          <w:rFonts w:ascii="Times New Roman" w:hAnsi="Times New Roman"/>
          <w:sz w:val="28"/>
          <w:szCs w:val="28"/>
        </w:rPr>
        <w:br/>
      </w:r>
      <w:r w:rsidRPr="002037BC">
        <w:rPr>
          <w:rFonts w:ascii="Times New Roman" w:hAnsi="Times New Roman"/>
          <w:sz w:val="28"/>
          <w:szCs w:val="28"/>
          <w:shd w:val="clear" w:color="auto" w:fill="FFFFFF"/>
        </w:rPr>
        <w:t>Бросишь их - они не плачут,</w:t>
      </w:r>
      <w:r w:rsidRPr="002037BC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2037BC">
        <w:rPr>
          <w:rFonts w:ascii="Times New Roman" w:hAnsi="Times New Roman"/>
          <w:sz w:val="28"/>
          <w:szCs w:val="28"/>
        </w:rPr>
        <w:br/>
      </w:r>
      <w:r w:rsidRPr="002037BC">
        <w:rPr>
          <w:rFonts w:ascii="Times New Roman" w:hAnsi="Times New Roman"/>
          <w:sz w:val="28"/>
          <w:szCs w:val="28"/>
          <w:shd w:val="clear" w:color="auto" w:fill="FFFFFF"/>
        </w:rPr>
        <w:t xml:space="preserve">Хоть рассыпятся в придачу. </w:t>
      </w:r>
      <w:r w:rsidRPr="002037BC">
        <w:rPr>
          <w:rFonts w:ascii="Times New Roman" w:hAnsi="Times New Roman"/>
          <w:b/>
          <w:sz w:val="28"/>
          <w:szCs w:val="28"/>
          <w:shd w:val="clear" w:color="auto" w:fill="FFFFFF"/>
        </w:rPr>
        <w:t>(Снежки)</w:t>
      </w:r>
      <w:r w:rsidRPr="002037BC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2037BC">
        <w:rPr>
          <w:rFonts w:ascii="Times New Roman" w:hAnsi="Times New Roman"/>
          <w:sz w:val="28"/>
          <w:szCs w:val="28"/>
        </w:rPr>
        <w:br/>
      </w:r>
      <w:r w:rsidRPr="002037BC">
        <w:rPr>
          <w:rFonts w:ascii="Times New Roman" w:hAnsi="Times New Roman"/>
          <w:sz w:val="28"/>
          <w:szCs w:val="28"/>
        </w:rPr>
        <w:br/>
      </w:r>
      <w:r w:rsidRPr="002037BC">
        <w:rPr>
          <w:rFonts w:ascii="Times New Roman" w:hAnsi="Times New Roman"/>
          <w:sz w:val="28"/>
          <w:szCs w:val="28"/>
          <w:shd w:val="clear" w:color="auto" w:fill="FFFFFF"/>
        </w:rPr>
        <w:t>Два братишки-близнецы</w:t>
      </w:r>
      <w:r w:rsidRPr="002037BC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2037BC">
        <w:rPr>
          <w:rFonts w:ascii="Times New Roman" w:hAnsi="Times New Roman"/>
          <w:sz w:val="28"/>
          <w:szCs w:val="28"/>
        </w:rPr>
        <w:br/>
      </w:r>
      <w:r w:rsidRPr="002037BC">
        <w:rPr>
          <w:rFonts w:ascii="Times New Roman" w:hAnsi="Times New Roman"/>
          <w:sz w:val="28"/>
          <w:szCs w:val="28"/>
          <w:shd w:val="clear" w:color="auto" w:fill="FFFFFF"/>
        </w:rPr>
        <w:t>В зеркало любуются,</w:t>
      </w:r>
      <w:r w:rsidRPr="002037BC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2037BC">
        <w:rPr>
          <w:rFonts w:ascii="Times New Roman" w:hAnsi="Times New Roman"/>
          <w:sz w:val="28"/>
          <w:szCs w:val="28"/>
        </w:rPr>
        <w:br/>
      </w:r>
      <w:r w:rsidRPr="002037BC">
        <w:rPr>
          <w:rFonts w:ascii="Times New Roman" w:hAnsi="Times New Roman"/>
          <w:sz w:val="28"/>
          <w:szCs w:val="28"/>
          <w:shd w:val="clear" w:color="auto" w:fill="FFFFFF"/>
        </w:rPr>
        <w:t>По нему гулять спешат,</w:t>
      </w:r>
      <w:r w:rsidRPr="002037BC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2037BC">
        <w:rPr>
          <w:rFonts w:ascii="Times New Roman" w:hAnsi="Times New Roman"/>
          <w:sz w:val="28"/>
          <w:szCs w:val="28"/>
        </w:rPr>
        <w:br/>
      </w:r>
      <w:r w:rsidRPr="002037BC">
        <w:rPr>
          <w:rFonts w:ascii="Times New Roman" w:hAnsi="Times New Roman"/>
          <w:sz w:val="28"/>
          <w:szCs w:val="28"/>
          <w:shd w:val="clear" w:color="auto" w:fill="FFFFFF"/>
        </w:rPr>
        <w:t xml:space="preserve">В беге тренируются. </w:t>
      </w:r>
      <w:r w:rsidRPr="002037BC">
        <w:rPr>
          <w:rFonts w:ascii="Times New Roman" w:hAnsi="Times New Roman"/>
          <w:b/>
          <w:sz w:val="28"/>
          <w:szCs w:val="28"/>
          <w:shd w:val="clear" w:color="auto" w:fill="FFFFFF"/>
        </w:rPr>
        <w:t>(Коньки)</w:t>
      </w:r>
      <w:r w:rsidRPr="002037BC">
        <w:rPr>
          <w:rFonts w:ascii="Times New Roman" w:hAnsi="Times New Roman"/>
          <w:b/>
          <w:sz w:val="28"/>
          <w:szCs w:val="28"/>
        </w:rPr>
        <w:br/>
      </w:r>
      <w:r w:rsidRPr="002037BC">
        <w:rPr>
          <w:rFonts w:ascii="Times New Roman" w:hAnsi="Times New Roman"/>
          <w:sz w:val="28"/>
          <w:szCs w:val="28"/>
        </w:rPr>
        <w:br/>
      </w:r>
      <w:r w:rsidRPr="002037BC">
        <w:rPr>
          <w:rFonts w:ascii="Times New Roman" w:hAnsi="Times New Roman"/>
          <w:sz w:val="28"/>
          <w:szCs w:val="28"/>
          <w:shd w:val="clear" w:color="auto" w:fill="FFFFFF"/>
        </w:rPr>
        <w:t>Недотрога - Марьюшка</w:t>
      </w:r>
      <w:r w:rsidRPr="002037BC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2037BC">
        <w:rPr>
          <w:rFonts w:ascii="Times New Roman" w:hAnsi="Times New Roman"/>
          <w:sz w:val="28"/>
          <w:szCs w:val="28"/>
        </w:rPr>
        <w:br/>
      </w:r>
      <w:r w:rsidRPr="002037BC">
        <w:rPr>
          <w:rFonts w:ascii="Times New Roman" w:hAnsi="Times New Roman"/>
          <w:sz w:val="28"/>
          <w:szCs w:val="28"/>
          <w:shd w:val="clear" w:color="auto" w:fill="FFFFFF"/>
        </w:rPr>
        <w:t>Не любит стоять скраюшку,</w:t>
      </w:r>
      <w:r w:rsidRPr="002037BC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2037BC">
        <w:rPr>
          <w:rFonts w:ascii="Times New Roman" w:hAnsi="Times New Roman"/>
          <w:sz w:val="28"/>
          <w:szCs w:val="28"/>
        </w:rPr>
        <w:br/>
      </w:r>
      <w:r w:rsidRPr="002037BC">
        <w:rPr>
          <w:rFonts w:ascii="Times New Roman" w:hAnsi="Times New Roman"/>
          <w:sz w:val="28"/>
          <w:szCs w:val="28"/>
          <w:shd w:val="clear" w:color="auto" w:fill="FFFFFF"/>
        </w:rPr>
        <w:t>От нарядна вся сияет,</w:t>
      </w:r>
      <w:r w:rsidRPr="002037BC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2037BC">
        <w:rPr>
          <w:rFonts w:ascii="Times New Roman" w:hAnsi="Times New Roman"/>
          <w:sz w:val="28"/>
          <w:szCs w:val="28"/>
        </w:rPr>
        <w:br/>
      </w:r>
      <w:r w:rsidRPr="002037BC">
        <w:rPr>
          <w:rFonts w:ascii="Times New Roman" w:hAnsi="Times New Roman"/>
          <w:sz w:val="28"/>
          <w:szCs w:val="28"/>
          <w:shd w:val="clear" w:color="auto" w:fill="FFFFFF"/>
        </w:rPr>
        <w:t xml:space="preserve">С нами Новый год встречает. </w:t>
      </w:r>
      <w:r w:rsidRPr="002037BC">
        <w:rPr>
          <w:rFonts w:ascii="Times New Roman" w:hAnsi="Times New Roman"/>
          <w:b/>
          <w:sz w:val="28"/>
          <w:szCs w:val="28"/>
          <w:shd w:val="clear" w:color="auto" w:fill="FFFFFF"/>
        </w:rPr>
        <w:t>(Ёлка)</w:t>
      </w:r>
    </w:p>
    <w:p w:rsidR="009554A1" w:rsidRPr="002037BC" w:rsidRDefault="009554A1" w:rsidP="00D66FD8">
      <w:pPr>
        <w:ind w:left="360"/>
        <w:rPr>
          <w:rFonts w:ascii="Times New Roman" w:hAnsi="Times New Roman"/>
          <w:sz w:val="28"/>
          <w:szCs w:val="28"/>
        </w:rPr>
      </w:pPr>
      <w:r w:rsidRPr="002037BC">
        <w:rPr>
          <w:rFonts w:ascii="Times New Roman" w:hAnsi="Times New Roman"/>
          <w:b/>
          <w:sz w:val="28"/>
          <w:szCs w:val="28"/>
        </w:rPr>
        <w:t>Баба Яга</w:t>
      </w:r>
      <w:r>
        <w:rPr>
          <w:rFonts w:ascii="Times New Roman" w:hAnsi="Times New Roman"/>
          <w:b/>
          <w:sz w:val="28"/>
          <w:szCs w:val="28"/>
        </w:rPr>
        <w:t>:</w:t>
      </w:r>
      <w:r w:rsidRPr="002037BC">
        <w:rPr>
          <w:rFonts w:ascii="Times New Roman" w:hAnsi="Times New Roman"/>
          <w:sz w:val="28"/>
          <w:szCs w:val="28"/>
        </w:rPr>
        <w:t xml:space="preserve"> Ну что соколики я думаю, что вы замечательно справились со всеми испытаниями. Можно уже и Дедушку Мороза к нам позвать.</w:t>
      </w:r>
    </w:p>
    <w:p w:rsidR="009554A1" w:rsidRPr="002037BC" w:rsidRDefault="009554A1" w:rsidP="00BD76E8">
      <w:pPr>
        <w:ind w:left="360"/>
        <w:rPr>
          <w:rFonts w:ascii="Times New Roman" w:hAnsi="Times New Roman"/>
          <w:sz w:val="28"/>
          <w:szCs w:val="28"/>
        </w:rPr>
      </w:pPr>
      <w:r w:rsidRPr="002037BC">
        <w:rPr>
          <w:rFonts w:ascii="Times New Roman" w:hAnsi="Times New Roman"/>
          <w:b/>
          <w:sz w:val="28"/>
          <w:szCs w:val="28"/>
        </w:rPr>
        <w:t>Кикимора:</w:t>
      </w:r>
      <w:r w:rsidRPr="002037BC">
        <w:rPr>
          <w:rFonts w:ascii="Times New Roman" w:hAnsi="Times New Roman"/>
          <w:sz w:val="28"/>
          <w:szCs w:val="28"/>
        </w:rPr>
        <w:t xml:space="preserve"> Так и быть отпустим мы Морозушку, ну а нам пора заждались нас с тобой  в нашем лесу подружки.</w:t>
      </w:r>
    </w:p>
    <w:p w:rsidR="009554A1" w:rsidRPr="002037BC" w:rsidRDefault="009554A1" w:rsidP="00D66FD8">
      <w:pPr>
        <w:ind w:left="360"/>
        <w:rPr>
          <w:rFonts w:ascii="Times New Roman" w:hAnsi="Times New Roman"/>
          <w:b/>
          <w:sz w:val="28"/>
          <w:szCs w:val="28"/>
        </w:rPr>
      </w:pPr>
      <w:r w:rsidRPr="002037BC">
        <w:rPr>
          <w:rFonts w:ascii="Times New Roman" w:hAnsi="Times New Roman"/>
          <w:b/>
          <w:sz w:val="28"/>
          <w:szCs w:val="28"/>
        </w:rPr>
        <w:t xml:space="preserve">                               Уходят.</w:t>
      </w:r>
    </w:p>
    <w:p w:rsidR="009554A1" w:rsidRPr="002037BC" w:rsidRDefault="009554A1" w:rsidP="00D66FD8">
      <w:pPr>
        <w:ind w:left="360"/>
        <w:rPr>
          <w:rFonts w:ascii="Times New Roman" w:hAnsi="Times New Roman"/>
          <w:b/>
          <w:sz w:val="28"/>
          <w:szCs w:val="28"/>
        </w:rPr>
      </w:pPr>
      <w:r w:rsidRPr="002037BC">
        <w:rPr>
          <w:rFonts w:ascii="Times New Roman" w:hAnsi="Times New Roman"/>
          <w:b/>
          <w:sz w:val="28"/>
          <w:szCs w:val="28"/>
        </w:rPr>
        <w:t>Выход Деда Мороза и Снегурочки.</w:t>
      </w:r>
    </w:p>
    <w:p w:rsidR="009554A1" w:rsidRPr="002037BC" w:rsidRDefault="009554A1" w:rsidP="005828BF">
      <w:pPr>
        <w:pStyle w:val="NormalWeb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037BC">
        <w:rPr>
          <w:b/>
          <w:bCs/>
          <w:sz w:val="28"/>
          <w:szCs w:val="28"/>
          <w:u w:val="single"/>
        </w:rPr>
        <w:t>Дед Мороз:</w:t>
      </w:r>
      <w:r w:rsidRPr="002037BC">
        <w:rPr>
          <w:rStyle w:val="apple-converted-space"/>
          <w:sz w:val="28"/>
          <w:szCs w:val="28"/>
        </w:rPr>
        <w:t> </w:t>
      </w:r>
      <w:r w:rsidRPr="002037BC">
        <w:rPr>
          <w:sz w:val="28"/>
          <w:szCs w:val="28"/>
        </w:rPr>
        <w:t>- Здравствуйте, ребята! </w:t>
      </w:r>
      <w:r w:rsidRPr="002037BC">
        <w:rPr>
          <w:sz w:val="28"/>
          <w:szCs w:val="28"/>
        </w:rPr>
        <w:br/>
        <w:t>Помню, ровно год назад </w:t>
      </w:r>
      <w:r w:rsidRPr="002037BC">
        <w:rPr>
          <w:sz w:val="28"/>
          <w:szCs w:val="28"/>
        </w:rPr>
        <w:br/>
        <w:t>Видел этих я ребят. </w:t>
      </w:r>
      <w:r w:rsidRPr="002037BC">
        <w:rPr>
          <w:sz w:val="28"/>
          <w:szCs w:val="28"/>
        </w:rPr>
        <w:br/>
        <w:t>Год промчался, словно час, </w:t>
      </w:r>
      <w:r w:rsidRPr="002037BC">
        <w:rPr>
          <w:sz w:val="28"/>
          <w:szCs w:val="28"/>
        </w:rPr>
        <w:br/>
        <w:t>Я и не заметил. </w:t>
      </w:r>
      <w:r w:rsidRPr="002037BC">
        <w:rPr>
          <w:sz w:val="28"/>
          <w:szCs w:val="28"/>
        </w:rPr>
        <w:br/>
        <w:t>И вот снова среди вас, </w:t>
      </w:r>
      <w:r w:rsidRPr="002037BC">
        <w:rPr>
          <w:sz w:val="28"/>
          <w:szCs w:val="28"/>
        </w:rPr>
        <w:br/>
        <w:t>Дорогие дети.</w:t>
      </w:r>
    </w:p>
    <w:p w:rsidR="009554A1" w:rsidRPr="002037BC" w:rsidRDefault="009554A1" w:rsidP="005828BF">
      <w:pPr>
        <w:pStyle w:val="NormalWeb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9554A1" w:rsidRPr="002037BC" w:rsidRDefault="009554A1" w:rsidP="005828BF">
      <w:pPr>
        <w:pStyle w:val="NormalWeb"/>
        <w:shd w:val="clear" w:color="auto" w:fill="FFFFFF"/>
        <w:spacing w:before="0" w:beforeAutospacing="0" w:after="150" w:afterAutospacing="0"/>
        <w:rPr>
          <w:b/>
          <w:bCs/>
          <w:i/>
          <w:iCs/>
          <w:sz w:val="28"/>
          <w:szCs w:val="28"/>
        </w:rPr>
      </w:pPr>
      <w:r w:rsidRPr="002037BC">
        <w:rPr>
          <w:sz w:val="28"/>
          <w:szCs w:val="28"/>
        </w:rPr>
        <w:t>- Внученька, посмотри какие все красивые, нарядные…</w:t>
      </w:r>
      <w:r w:rsidRPr="002037BC">
        <w:rPr>
          <w:rStyle w:val="apple-converted-space"/>
          <w:sz w:val="28"/>
          <w:szCs w:val="28"/>
        </w:rPr>
        <w:t> </w:t>
      </w:r>
      <w:r w:rsidRPr="002037BC">
        <w:rPr>
          <w:b/>
          <w:bCs/>
          <w:i/>
          <w:iCs/>
          <w:sz w:val="28"/>
          <w:szCs w:val="28"/>
        </w:rPr>
        <w:t>(Оглядывается по сторонам)</w:t>
      </w:r>
    </w:p>
    <w:p w:rsidR="009554A1" w:rsidRPr="002037BC" w:rsidRDefault="009554A1" w:rsidP="005828BF">
      <w:pPr>
        <w:pStyle w:val="NormalWeb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9554A1" w:rsidRPr="002037BC" w:rsidRDefault="009554A1" w:rsidP="00643087">
      <w:pPr>
        <w:pStyle w:val="NormalWeb"/>
        <w:shd w:val="clear" w:color="auto" w:fill="FFFFFF"/>
        <w:spacing w:before="0" w:beforeAutospacing="0" w:after="150" w:afterAutospacing="0"/>
        <w:rPr>
          <w:rStyle w:val="apple-converted-space"/>
          <w:sz w:val="28"/>
          <w:szCs w:val="28"/>
        </w:rPr>
      </w:pPr>
      <w:r w:rsidRPr="002037BC">
        <w:rPr>
          <w:b/>
          <w:bCs/>
          <w:sz w:val="28"/>
          <w:szCs w:val="28"/>
          <w:u w:val="single"/>
        </w:rPr>
        <w:t>Снегурочка:</w:t>
      </w:r>
      <w:r w:rsidRPr="002037BC">
        <w:rPr>
          <w:rStyle w:val="apple-converted-space"/>
          <w:sz w:val="28"/>
          <w:szCs w:val="28"/>
        </w:rPr>
        <w:t> С новым годом поздравляю</w:t>
      </w:r>
    </w:p>
    <w:p w:rsidR="009554A1" w:rsidRPr="002037BC" w:rsidRDefault="009554A1" w:rsidP="00643087">
      <w:pPr>
        <w:pStyle w:val="NormalWeb"/>
        <w:shd w:val="clear" w:color="auto" w:fill="FFFFFF"/>
        <w:spacing w:before="0" w:beforeAutospacing="0" w:after="150" w:afterAutospacing="0"/>
        <w:rPr>
          <w:rStyle w:val="apple-converted-space"/>
          <w:sz w:val="28"/>
          <w:szCs w:val="28"/>
        </w:rPr>
      </w:pPr>
      <w:r w:rsidRPr="002037BC">
        <w:rPr>
          <w:rStyle w:val="apple-converted-space"/>
          <w:sz w:val="28"/>
          <w:szCs w:val="28"/>
        </w:rPr>
        <w:t>быть здоровыми желаю</w:t>
      </w:r>
    </w:p>
    <w:p w:rsidR="009554A1" w:rsidRPr="002037BC" w:rsidRDefault="009554A1" w:rsidP="00643087">
      <w:pPr>
        <w:pStyle w:val="NormalWeb"/>
        <w:shd w:val="clear" w:color="auto" w:fill="FFFFFF"/>
        <w:spacing w:before="0" w:beforeAutospacing="0" w:after="150" w:afterAutospacing="0"/>
        <w:rPr>
          <w:rStyle w:val="apple-converted-space"/>
          <w:sz w:val="28"/>
          <w:szCs w:val="28"/>
        </w:rPr>
      </w:pPr>
      <w:r w:rsidRPr="002037BC">
        <w:rPr>
          <w:rStyle w:val="apple-converted-space"/>
          <w:sz w:val="28"/>
          <w:szCs w:val="28"/>
        </w:rPr>
        <w:t xml:space="preserve">С новым годом с новым годом </w:t>
      </w:r>
    </w:p>
    <w:p w:rsidR="009554A1" w:rsidRPr="002037BC" w:rsidRDefault="009554A1" w:rsidP="00643087">
      <w:pPr>
        <w:pStyle w:val="NormalWeb"/>
        <w:shd w:val="clear" w:color="auto" w:fill="FFFFFF"/>
        <w:spacing w:before="0" w:beforeAutospacing="0" w:after="150" w:afterAutospacing="0"/>
        <w:rPr>
          <w:rStyle w:val="apple-converted-space"/>
          <w:sz w:val="28"/>
          <w:szCs w:val="28"/>
        </w:rPr>
      </w:pPr>
      <w:r w:rsidRPr="002037BC">
        <w:rPr>
          <w:rStyle w:val="apple-converted-space"/>
          <w:sz w:val="28"/>
          <w:szCs w:val="28"/>
        </w:rPr>
        <w:t>и веселым хороводом!</w:t>
      </w:r>
    </w:p>
    <w:p w:rsidR="009554A1" w:rsidRPr="002037BC" w:rsidRDefault="009554A1" w:rsidP="00DE0612">
      <w:pPr>
        <w:ind w:left="360"/>
        <w:rPr>
          <w:rFonts w:ascii="Times New Roman" w:hAnsi="Times New Roman"/>
          <w:sz w:val="28"/>
          <w:szCs w:val="28"/>
        </w:rPr>
      </w:pPr>
      <w:r w:rsidRPr="002037BC">
        <w:rPr>
          <w:rFonts w:ascii="Times New Roman" w:hAnsi="Times New Roman"/>
          <w:sz w:val="28"/>
          <w:szCs w:val="28"/>
        </w:rPr>
        <w:t>Дедушка посмотри, какая красавица наша елочка, но только она что - то не горит.</w:t>
      </w:r>
    </w:p>
    <w:p w:rsidR="009554A1" w:rsidRPr="002037BC" w:rsidRDefault="009554A1" w:rsidP="00DE0612">
      <w:pPr>
        <w:ind w:left="360"/>
        <w:rPr>
          <w:rFonts w:ascii="Times New Roman" w:hAnsi="Times New Roman"/>
          <w:sz w:val="28"/>
          <w:szCs w:val="28"/>
        </w:rPr>
      </w:pPr>
      <w:r w:rsidRPr="002037BC">
        <w:rPr>
          <w:rFonts w:ascii="Times New Roman" w:hAnsi="Times New Roman"/>
          <w:b/>
          <w:sz w:val="28"/>
          <w:szCs w:val="28"/>
        </w:rPr>
        <w:t>Дед Мороз:</w:t>
      </w:r>
      <w:r w:rsidRPr="002037BC">
        <w:rPr>
          <w:rFonts w:ascii="Times New Roman" w:hAnsi="Times New Roman"/>
          <w:sz w:val="28"/>
          <w:szCs w:val="28"/>
        </w:rPr>
        <w:t xml:space="preserve"> Елку мы зажечь вам рады</w:t>
      </w:r>
    </w:p>
    <w:p w:rsidR="009554A1" w:rsidRPr="002037BC" w:rsidRDefault="009554A1" w:rsidP="00DE0612">
      <w:pPr>
        <w:ind w:left="360"/>
        <w:rPr>
          <w:rFonts w:ascii="Times New Roman" w:hAnsi="Times New Roman"/>
          <w:sz w:val="28"/>
          <w:szCs w:val="28"/>
        </w:rPr>
      </w:pPr>
      <w:r w:rsidRPr="002037BC">
        <w:rPr>
          <w:rFonts w:ascii="Times New Roman" w:hAnsi="Times New Roman"/>
          <w:sz w:val="28"/>
          <w:szCs w:val="28"/>
        </w:rPr>
        <w:t>Только вы уж не зевайте и за мною повторяйте!</w:t>
      </w:r>
    </w:p>
    <w:p w:rsidR="009554A1" w:rsidRPr="002037BC" w:rsidRDefault="009554A1" w:rsidP="00DE0612">
      <w:pPr>
        <w:ind w:left="360"/>
        <w:rPr>
          <w:rFonts w:ascii="Times New Roman" w:hAnsi="Times New Roman"/>
          <w:sz w:val="28"/>
          <w:szCs w:val="28"/>
        </w:rPr>
      </w:pPr>
      <w:r w:rsidRPr="002037BC">
        <w:rPr>
          <w:rFonts w:ascii="Times New Roman" w:hAnsi="Times New Roman"/>
          <w:sz w:val="28"/>
          <w:szCs w:val="28"/>
        </w:rPr>
        <w:t>Яркими огнями (дети повторяют)</w:t>
      </w:r>
    </w:p>
    <w:p w:rsidR="009554A1" w:rsidRPr="002037BC" w:rsidRDefault="009554A1" w:rsidP="00DE0612">
      <w:pPr>
        <w:ind w:left="360"/>
        <w:rPr>
          <w:rFonts w:ascii="Times New Roman" w:hAnsi="Times New Roman"/>
          <w:sz w:val="28"/>
          <w:szCs w:val="28"/>
        </w:rPr>
      </w:pPr>
      <w:r w:rsidRPr="002037BC">
        <w:rPr>
          <w:rFonts w:ascii="Times New Roman" w:hAnsi="Times New Roman"/>
          <w:sz w:val="28"/>
          <w:szCs w:val="28"/>
        </w:rPr>
        <w:t>зал наш освети (дети повторяют)</w:t>
      </w:r>
    </w:p>
    <w:p w:rsidR="009554A1" w:rsidRPr="002037BC" w:rsidRDefault="009554A1" w:rsidP="00DE0612">
      <w:pPr>
        <w:ind w:left="360"/>
        <w:rPr>
          <w:rFonts w:ascii="Times New Roman" w:hAnsi="Times New Roman"/>
          <w:sz w:val="28"/>
          <w:szCs w:val="28"/>
        </w:rPr>
      </w:pPr>
      <w:r w:rsidRPr="002037BC">
        <w:rPr>
          <w:rFonts w:ascii="Times New Roman" w:hAnsi="Times New Roman"/>
          <w:sz w:val="28"/>
          <w:szCs w:val="28"/>
        </w:rPr>
        <w:t>Празднуй вместе с нами (дети повторяют)</w:t>
      </w:r>
    </w:p>
    <w:p w:rsidR="009554A1" w:rsidRPr="002037BC" w:rsidRDefault="009554A1" w:rsidP="00DE0612">
      <w:pPr>
        <w:ind w:left="360"/>
        <w:rPr>
          <w:rFonts w:ascii="Times New Roman" w:hAnsi="Times New Roman"/>
          <w:sz w:val="28"/>
          <w:szCs w:val="28"/>
        </w:rPr>
      </w:pPr>
      <w:r w:rsidRPr="002037BC">
        <w:rPr>
          <w:rFonts w:ascii="Times New Roman" w:hAnsi="Times New Roman"/>
          <w:sz w:val="28"/>
          <w:szCs w:val="28"/>
        </w:rPr>
        <w:t>Елочка гори (дети повторяют)</w:t>
      </w:r>
    </w:p>
    <w:p w:rsidR="009554A1" w:rsidRPr="002037BC" w:rsidRDefault="009554A1" w:rsidP="00DE0612">
      <w:pPr>
        <w:ind w:left="360"/>
        <w:rPr>
          <w:rFonts w:ascii="Times New Roman" w:hAnsi="Times New Roman"/>
          <w:b/>
          <w:sz w:val="28"/>
          <w:szCs w:val="28"/>
        </w:rPr>
      </w:pPr>
      <w:r w:rsidRPr="002037BC">
        <w:rPr>
          <w:rFonts w:ascii="Times New Roman" w:hAnsi="Times New Roman"/>
          <w:b/>
          <w:sz w:val="28"/>
          <w:szCs w:val="28"/>
        </w:rPr>
        <w:t>Аплодисменты.</w:t>
      </w:r>
    </w:p>
    <w:p w:rsidR="009554A1" w:rsidRPr="002037BC" w:rsidRDefault="009554A1" w:rsidP="00DE0612">
      <w:pPr>
        <w:ind w:left="360"/>
        <w:rPr>
          <w:rFonts w:ascii="Times New Roman" w:hAnsi="Times New Roman"/>
          <w:sz w:val="28"/>
          <w:szCs w:val="28"/>
        </w:rPr>
      </w:pPr>
      <w:r w:rsidRPr="002037BC">
        <w:rPr>
          <w:rFonts w:ascii="Times New Roman" w:hAnsi="Times New Roman"/>
          <w:b/>
          <w:sz w:val="28"/>
          <w:szCs w:val="28"/>
        </w:rPr>
        <w:t>Снегурочка:</w:t>
      </w:r>
      <w:r w:rsidRPr="002037BC">
        <w:rPr>
          <w:rFonts w:ascii="Times New Roman" w:hAnsi="Times New Roman"/>
          <w:sz w:val="28"/>
          <w:szCs w:val="28"/>
        </w:rPr>
        <w:t xml:space="preserve"> Вы только посмотрите, какая красота! Похлопаем нашей елочке и споем ей песенку.</w:t>
      </w:r>
    </w:p>
    <w:p w:rsidR="009554A1" w:rsidRPr="002037BC" w:rsidRDefault="009554A1" w:rsidP="00DE0612">
      <w:pPr>
        <w:ind w:left="360"/>
        <w:rPr>
          <w:rFonts w:ascii="Times New Roman" w:hAnsi="Times New Roman"/>
          <w:b/>
          <w:sz w:val="28"/>
          <w:szCs w:val="28"/>
        </w:rPr>
      </w:pPr>
      <w:r w:rsidRPr="002037BC">
        <w:rPr>
          <w:rFonts w:ascii="Times New Roman" w:hAnsi="Times New Roman"/>
          <w:b/>
          <w:sz w:val="28"/>
          <w:szCs w:val="28"/>
        </w:rPr>
        <w:t>(В лесу родилась елочка)</w:t>
      </w:r>
    </w:p>
    <w:p w:rsidR="009554A1" w:rsidRPr="002037BC" w:rsidRDefault="009554A1" w:rsidP="00DE0612">
      <w:pPr>
        <w:ind w:left="360"/>
        <w:rPr>
          <w:rFonts w:ascii="Times New Roman" w:hAnsi="Times New Roman"/>
          <w:sz w:val="28"/>
          <w:szCs w:val="28"/>
        </w:rPr>
      </w:pPr>
      <w:r w:rsidRPr="002037BC">
        <w:rPr>
          <w:rFonts w:ascii="Times New Roman" w:hAnsi="Times New Roman"/>
          <w:b/>
          <w:bCs/>
          <w:sz w:val="28"/>
          <w:szCs w:val="28"/>
          <w:u w:val="single"/>
        </w:rPr>
        <w:t>Дед мороз</w:t>
      </w:r>
      <w:r w:rsidRPr="002037BC">
        <w:rPr>
          <w:rFonts w:ascii="Times New Roman" w:hAnsi="Times New Roman"/>
          <w:sz w:val="28"/>
          <w:szCs w:val="28"/>
        </w:rPr>
        <w:t>:</w:t>
      </w:r>
    </w:p>
    <w:p w:rsidR="009554A1" w:rsidRPr="002037BC" w:rsidRDefault="009554A1" w:rsidP="00DE0612">
      <w:pPr>
        <w:ind w:left="360"/>
        <w:rPr>
          <w:rFonts w:ascii="Times New Roman" w:hAnsi="Times New Roman"/>
          <w:sz w:val="28"/>
          <w:szCs w:val="28"/>
        </w:rPr>
      </w:pPr>
      <w:r w:rsidRPr="002037BC">
        <w:rPr>
          <w:rFonts w:ascii="Times New Roman" w:hAnsi="Times New Roman"/>
          <w:sz w:val="28"/>
          <w:szCs w:val="28"/>
        </w:rPr>
        <w:t xml:space="preserve"> Вы, ребята, не ленитесь, </w:t>
      </w:r>
      <w:r w:rsidRPr="002037BC">
        <w:rPr>
          <w:rFonts w:ascii="Times New Roman" w:hAnsi="Times New Roman"/>
          <w:sz w:val="28"/>
          <w:szCs w:val="28"/>
        </w:rPr>
        <w:br/>
        <w:t>Поскорее улыбнитесь. </w:t>
      </w:r>
      <w:r w:rsidRPr="002037BC">
        <w:rPr>
          <w:rFonts w:ascii="Times New Roman" w:hAnsi="Times New Roman"/>
          <w:sz w:val="28"/>
          <w:szCs w:val="28"/>
        </w:rPr>
        <w:br/>
        <w:t>Где веселье - там игра! </w:t>
      </w:r>
      <w:r w:rsidRPr="002037BC">
        <w:rPr>
          <w:rFonts w:ascii="Times New Roman" w:hAnsi="Times New Roman"/>
          <w:sz w:val="28"/>
          <w:szCs w:val="28"/>
        </w:rPr>
        <w:br/>
        <w:t>Скажите нам ребятки холодно ли вам зимой?</w:t>
      </w:r>
    </w:p>
    <w:p w:rsidR="009554A1" w:rsidRPr="002037BC" w:rsidRDefault="009554A1" w:rsidP="00DE0612">
      <w:pPr>
        <w:ind w:left="360"/>
        <w:rPr>
          <w:rFonts w:ascii="Times New Roman" w:hAnsi="Times New Roman"/>
          <w:bCs/>
          <w:sz w:val="28"/>
          <w:szCs w:val="28"/>
        </w:rPr>
      </w:pPr>
      <w:r w:rsidRPr="002037BC">
        <w:rPr>
          <w:rFonts w:ascii="Times New Roman" w:hAnsi="Times New Roman"/>
          <w:bCs/>
          <w:sz w:val="28"/>
          <w:szCs w:val="28"/>
        </w:rPr>
        <w:t>Вы мороза не боитесь? Берегитесь, берегитесь</w:t>
      </w:r>
    </w:p>
    <w:p w:rsidR="009554A1" w:rsidRPr="002037BC" w:rsidRDefault="009554A1" w:rsidP="00DE0612">
      <w:pPr>
        <w:ind w:left="360"/>
        <w:rPr>
          <w:rFonts w:ascii="Times New Roman" w:hAnsi="Times New Roman"/>
          <w:sz w:val="28"/>
          <w:szCs w:val="28"/>
        </w:rPr>
      </w:pPr>
      <w:r w:rsidRPr="002037BC">
        <w:rPr>
          <w:rFonts w:ascii="Times New Roman" w:hAnsi="Times New Roman"/>
          <w:bCs/>
          <w:sz w:val="28"/>
          <w:szCs w:val="28"/>
        </w:rPr>
        <w:t>Ну – ка руки покажите, да за спину уберите, до кого дотронусь я, заморожу тех шутя.</w:t>
      </w:r>
    </w:p>
    <w:p w:rsidR="009554A1" w:rsidRPr="002037BC" w:rsidRDefault="009554A1" w:rsidP="007C780C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2037BC">
        <w:rPr>
          <w:rFonts w:ascii="Times New Roman" w:hAnsi="Times New Roman"/>
          <w:b/>
          <w:sz w:val="28"/>
          <w:szCs w:val="28"/>
        </w:rPr>
        <w:t>(Игра заморожу)</w:t>
      </w:r>
    </w:p>
    <w:p w:rsidR="009554A1" w:rsidRPr="002037BC" w:rsidRDefault="009554A1" w:rsidP="00880EAE">
      <w:pPr>
        <w:ind w:left="360"/>
        <w:rPr>
          <w:rFonts w:ascii="Times New Roman" w:hAnsi="Times New Roman"/>
          <w:sz w:val="28"/>
          <w:szCs w:val="28"/>
          <w:shd w:val="clear" w:color="auto" w:fill="FFFFFF"/>
        </w:rPr>
      </w:pPr>
      <w:r w:rsidRPr="002037BC">
        <w:rPr>
          <w:rStyle w:val="Strong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Снегурочка:</w:t>
      </w:r>
      <w:r w:rsidRPr="002037BC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2037BC">
        <w:rPr>
          <w:rFonts w:ascii="Times New Roman" w:hAnsi="Times New Roman"/>
          <w:sz w:val="28"/>
          <w:szCs w:val="28"/>
          <w:shd w:val="clear" w:color="auto" w:fill="FFFFFF"/>
        </w:rPr>
        <w:t xml:space="preserve"> А теперь я сыграю Дедушка Мороз в свою игру.  Давайте проведем все вместе игру «Поймай снежинку»</w:t>
      </w:r>
    </w:p>
    <w:p w:rsidR="009554A1" w:rsidRPr="002037BC" w:rsidRDefault="009554A1" w:rsidP="00475A8B">
      <w:pPr>
        <w:ind w:left="360"/>
        <w:jc w:val="center"/>
        <w:rPr>
          <w:rStyle w:val="Strong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2037BC">
        <w:rPr>
          <w:rStyle w:val="Strong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(вырезать снежинки и собрать)</w:t>
      </w:r>
    </w:p>
    <w:p w:rsidR="009554A1" w:rsidRPr="002037BC" w:rsidRDefault="009554A1" w:rsidP="00475A8B">
      <w:pPr>
        <w:ind w:left="360"/>
        <w:jc w:val="center"/>
        <w:rPr>
          <w:rStyle w:val="Strong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2037BC">
        <w:rPr>
          <w:rStyle w:val="Strong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(игра «Снежинка») </w:t>
      </w:r>
    </w:p>
    <w:p w:rsidR="009554A1" w:rsidRPr="002037BC" w:rsidRDefault="009554A1" w:rsidP="00880EAE">
      <w:pPr>
        <w:ind w:left="360"/>
        <w:rPr>
          <w:rFonts w:ascii="Times New Roman" w:hAnsi="Times New Roman"/>
          <w:sz w:val="28"/>
          <w:szCs w:val="28"/>
          <w:shd w:val="clear" w:color="auto" w:fill="FFFFFF"/>
        </w:rPr>
      </w:pPr>
      <w:r w:rsidRPr="002037BC">
        <w:rPr>
          <w:rFonts w:ascii="Times New Roman" w:hAnsi="Times New Roman"/>
          <w:b/>
          <w:sz w:val="28"/>
          <w:szCs w:val="28"/>
          <w:shd w:val="clear" w:color="auto" w:fill="FFFFFF"/>
        </w:rPr>
        <w:t>Снегурочка</w:t>
      </w:r>
      <w:r w:rsidRPr="002037BC">
        <w:rPr>
          <w:rFonts w:ascii="Times New Roman" w:hAnsi="Times New Roman"/>
          <w:sz w:val="28"/>
          <w:szCs w:val="28"/>
          <w:shd w:val="clear" w:color="auto" w:fill="FFFFFF"/>
        </w:rPr>
        <w:t xml:space="preserve">: Молодцы, какие! А танцевать вы умеете? Мы с Дедом Морозом приготовили для вас танец. </w:t>
      </w:r>
    </w:p>
    <w:p w:rsidR="009554A1" w:rsidRPr="002037BC" w:rsidRDefault="009554A1" w:rsidP="002A1688">
      <w:pPr>
        <w:ind w:left="360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2037BC">
        <w:rPr>
          <w:rFonts w:ascii="Times New Roman" w:hAnsi="Times New Roman"/>
          <w:b/>
          <w:sz w:val="28"/>
          <w:szCs w:val="28"/>
          <w:shd w:val="clear" w:color="auto" w:fill="FFFFFF"/>
        </w:rPr>
        <w:t>(Танец.)</w:t>
      </w:r>
    </w:p>
    <w:p w:rsidR="009554A1" w:rsidRPr="002037BC" w:rsidRDefault="009554A1" w:rsidP="00880EAE">
      <w:pPr>
        <w:ind w:left="360"/>
        <w:rPr>
          <w:rFonts w:ascii="Times New Roman" w:hAnsi="Times New Roman"/>
          <w:sz w:val="28"/>
          <w:szCs w:val="28"/>
          <w:shd w:val="clear" w:color="auto" w:fill="FFFFFF"/>
        </w:rPr>
      </w:pPr>
      <w:r w:rsidRPr="002037BC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Дед Мороз: </w:t>
      </w:r>
      <w:r w:rsidRPr="002037BC">
        <w:rPr>
          <w:rFonts w:ascii="Times New Roman" w:hAnsi="Times New Roman"/>
          <w:sz w:val="28"/>
          <w:szCs w:val="28"/>
          <w:shd w:val="clear" w:color="auto" w:fill="FFFFFF"/>
        </w:rPr>
        <w:t>Что - то я устал, сяду – ка на стульчик и послушаю ваши стихи про меня и новый год.</w:t>
      </w:r>
    </w:p>
    <w:p w:rsidR="009554A1" w:rsidRPr="002037BC" w:rsidRDefault="009554A1" w:rsidP="007219C4">
      <w:pPr>
        <w:ind w:left="360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2037BC">
        <w:rPr>
          <w:rFonts w:ascii="Times New Roman" w:hAnsi="Times New Roman"/>
          <w:b/>
          <w:sz w:val="28"/>
          <w:szCs w:val="28"/>
          <w:shd w:val="clear" w:color="auto" w:fill="FFFFFF"/>
        </w:rPr>
        <w:t>(Дети рассказывают стихотворения)</w:t>
      </w:r>
    </w:p>
    <w:p w:rsidR="009554A1" w:rsidRPr="002037BC" w:rsidRDefault="009554A1" w:rsidP="00880EAE">
      <w:pPr>
        <w:ind w:left="360"/>
        <w:rPr>
          <w:rFonts w:ascii="Times New Roman" w:hAnsi="Times New Roman"/>
          <w:sz w:val="28"/>
          <w:szCs w:val="28"/>
          <w:shd w:val="clear" w:color="auto" w:fill="FFFFFF"/>
        </w:rPr>
      </w:pPr>
      <w:r w:rsidRPr="002037BC">
        <w:rPr>
          <w:rFonts w:ascii="Times New Roman" w:hAnsi="Times New Roman"/>
          <w:b/>
          <w:sz w:val="28"/>
          <w:szCs w:val="28"/>
          <w:shd w:val="clear" w:color="auto" w:fill="FFFFFF"/>
        </w:rPr>
        <w:t>Снегурочка:</w:t>
      </w:r>
      <w:r w:rsidRPr="002037BC">
        <w:rPr>
          <w:rFonts w:ascii="Times New Roman" w:hAnsi="Times New Roman"/>
          <w:sz w:val="28"/>
          <w:szCs w:val="28"/>
          <w:shd w:val="clear" w:color="auto" w:fill="FFFFFF"/>
        </w:rPr>
        <w:t xml:space="preserve"> А теперь пришло время нашим подаркам.</w:t>
      </w:r>
    </w:p>
    <w:p w:rsidR="009554A1" w:rsidRPr="002037BC" w:rsidRDefault="009554A1" w:rsidP="00880EAE">
      <w:pPr>
        <w:ind w:left="360"/>
        <w:rPr>
          <w:rFonts w:ascii="Times New Roman" w:hAnsi="Times New Roman"/>
          <w:sz w:val="28"/>
          <w:szCs w:val="28"/>
          <w:shd w:val="clear" w:color="auto" w:fill="FFFFFF"/>
        </w:rPr>
      </w:pPr>
      <w:r w:rsidRPr="002037BC">
        <w:rPr>
          <w:rFonts w:ascii="Times New Roman" w:hAnsi="Times New Roman"/>
          <w:b/>
          <w:sz w:val="28"/>
          <w:szCs w:val="28"/>
          <w:shd w:val="clear" w:color="auto" w:fill="FFFFFF"/>
        </w:rPr>
        <w:t>Дед Мороз:</w:t>
      </w:r>
      <w:r w:rsidRPr="002037BC">
        <w:rPr>
          <w:rFonts w:ascii="Times New Roman" w:hAnsi="Times New Roman"/>
          <w:sz w:val="28"/>
          <w:szCs w:val="28"/>
          <w:shd w:val="clear" w:color="auto" w:fill="FFFFFF"/>
        </w:rPr>
        <w:t xml:space="preserve"> Подарки, ох люблю я их дарить. </w:t>
      </w:r>
    </w:p>
    <w:p w:rsidR="009554A1" w:rsidRPr="002037BC" w:rsidRDefault="009554A1" w:rsidP="00880EAE">
      <w:pPr>
        <w:ind w:left="360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2037BC">
        <w:rPr>
          <w:rFonts w:ascii="Times New Roman" w:hAnsi="Times New Roman"/>
          <w:b/>
          <w:sz w:val="28"/>
          <w:szCs w:val="28"/>
          <w:shd w:val="clear" w:color="auto" w:fill="FFFFFF"/>
        </w:rPr>
        <w:t>(Раздают подарки)</w:t>
      </w:r>
    </w:p>
    <w:p w:rsidR="009554A1" w:rsidRPr="002037BC" w:rsidRDefault="009554A1" w:rsidP="00880EAE">
      <w:pPr>
        <w:ind w:left="360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2037BC">
        <w:rPr>
          <w:rFonts w:ascii="Times New Roman" w:hAnsi="Times New Roman"/>
          <w:b/>
          <w:sz w:val="28"/>
          <w:szCs w:val="28"/>
          <w:shd w:val="clear" w:color="auto" w:fill="FFFFFF"/>
        </w:rPr>
        <w:t>Дед Мороз: С новым годом ребята! А нам пора прощаться.</w:t>
      </w:r>
    </w:p>
    <w:p w:rsidR="009554A1" w:rsidRPr="002037BC" w:rsidRDefault="009554A1" w:rsidP="00D33422">
      <w:pPr>
        <w:ind w:left="360"/>
        <w:rPr>
          <w:rFonts w:ascii="Times New Roman" w:hAnsi="Times New Roman"/>
          <w:sz w:val="28"/>
          <w:szCs w:val="28"/>
          <w:shd w:val="clear" w:color="auto" w:fill="FFFFFF"/>
        </w:rPr>
      </w:pPr>
      <w:r w:rsidRPr="002037BC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Снегурочка: </w:t>
      </w:r>
      <w:r w:rsidRPr="002037BC">
        <w:rPr>
          <w:rFonts w:ascii="Times New Roman" w:hAnsi="Times New Roman"/>
          <w:sz w:val="28"/>
          <w:szCs w:val="28"/>
          <w:shd w:val="clear" w:color="auto" w:fill="FFFFFF"/>
        </w:rPr>
        <w:t>Пусть хорошим будет у вас этот год. Пусть подарит он вам только хорошее настроение, радость, улыбки.</w:t>
      </w:r>
    </w:p>
    <w:p w:rsidR="009554A1" w:rsidRPr="00C15410" w:rsidRDefault="009554A1" w:rsidP="004B29C7">
      <w:pPr>
        <w:pStyle w:val="NormalWeb"/>
        <w:shd w:val="clear" w:color="auto" w:fill="FFFFFF"/>
        <w:spacing w:before="0" w:beforeAutospacing="0" w:after="150" w:afterAutospacing="0"/>
      </w:pPr>
    </w:p>
    <w:p w:rsidR="009554A1" w:rsidRPr="00C15410" w:rsidRDefault="009554A1" w:rsidP="00D33422">
      <w:pPr>
        <w:rPr>
          <w:rFonts w:ascii="Times New Roman" w:hAnsi="Times New Roman"/>
          <w:sz w:val="24"/>
          <w:szCs w:val="24"/>
        </w:rPr>
      </w:pPr>
    </w:p>
    <w:sectPr w:rsidR="009554A1" w:rsidRPr="00C15410" w:rsidSect="00C1541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E1676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72A23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E72CB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35489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95620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B529A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EA8AB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09ED5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44621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830E0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3D09D2"/>
    <w:multiLevelType w:val="hybridMultilevel"/>
    <w:tmpl w:val="829074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4516"/>
    <w:rsid w:val="00013EBF"/>
    <w:rsid w:val="00021A45"/>
    <w:rsid w:val="00027984"/>
    <w:rsid w:val="00033100"/>
    <w:rsid w:val="00044089"/>
    <w:rsid w:val="000467A7"/>
    <w:rsid w:val="000668B6"/>
    <w:rsid w:val="00080F7F"/>
    <w:rsid w:val="000B2625"/>
    <w:rsid w:val="000C29DF"/>
    <w:rsid w:val="000D74B2"/>
    <w:rsid w:val="000E64CB"/>
    <w:rsid w:val="000F0FE9"/>
    <w:rsid w:val="001242F8"/>
    <w:rsid w:val="00133F7C"/>
    <w:rsid w:val="00145D57"/>
    <w:rsid w:val="0017117E"/>
    <w:rsid w:val="00173497"/>
    <w:rsid w:val="00177EB1"/>
    <w:rsid w:val="001800F0"/>
    <w:rsid w:val="001860F9"/>
    <w:rsid w:val="00190D31"/>
    <w:rsid w:val="001939B7"/>
    <w:rsid w:val="001B4D32"/>
    <w:rsid w:val="001B6D5F"/>
    <w:rsid w:val="001E1717"/>
    <w:rsid w:val="001F1417"/>
    <w:rsid w:val="001F29F1"/>
    <w:rsid w:val="001F4FC9"/>
    <w:rsid w:val="002037BC"/>
    <w:rsid w:val="00216960"/>
    <w:rsid w:val="00220B76"/>
    <w:rsid w:val="00231AA3"/>
    <w:rsid w:val="0025304C"/>
    <w:rsid w:val="0025327C"/>
    <w:rsid w:val="00255C95"/>
    <w:rsid w:val="0026256F"/>
    <w:rsid w:val="002702D7"/>
    <w:rsid w:val="00271722"/>
    <w:rsid w:val="0028627E"/>
    <w:rsid w:val="002A1688"/>
    <w:rsid w:val="002A4146"/>
    <w:rsid w:val="002A722E"/>
    <w:rsid w:val="002B1DFE"/>
    <w:rsid w:val="002B3BAD"/>
    <w:rsid w:val="002B66DB"/>
    <w:rsid w:val="002E1D87"/>
    <w:rsid w:val="003019D5"/>
    <w:rsid w:val="003107BF"/>
    <w:rsid w:val="00311E7B"/>
    <w:rsid w:val="00315B2E"/>
    <w:rsid w:val="00320D81"/>
    <w:rsid w:val="0033256C"/>
    <w:rsid w:val="00335900"/>
    <w:rsid w:val="00337FAA"/>
    <w:rsid w:val="00345D1B"/>
    <w:rsid w:val="00361C6A"/>
    <w:rsid w:val="00383391"/>
    <w:rsid w:val="0038492C"/>
    <w:rsid w:val="003908F0"/>
    <w:rsid w:val="0039748B"/>
    <w:rsid w:val="003C567C"/>
    <w:rsid w:val="003D1BBE"/>
    <w:rsid w:val="004038BF"/>
    <w:rsid w:val="00423EC0"/>
    <w:rsid w:val="004371A8"/>
    <w:rsid w:val="00447B14"/>
    <w:rsid w:val="00452EFB"/>
    <w:rsid w:val="00457720"/>
    <w:rsid w:val="00461FEF"/>
    <w:rsid w:val="00472A11"/>
    <w:rsid w:val="00475A8B"/>
    <w:rsid w:val="0047619D"/>
    <w:rsid w:val="004803EC"/>
    <w:rsid w:val="004806F1"/>
    <w:rsid w:val="00482CC7"/>
    <w:rsid w:val="0048369E"/>
    <w:rsid w:val="004851C0"/>
    <w:rsid w:val="004859C2"/>
    <w:rsid w:val="004A2504"/>
    <w:rsid w:val="004B29C7"/>
    <w:rsid w:val="004C74AD"/>
    <w:rsid w:val="004D1571"/>
    <w:rsid w:val="004D277A"/>
    <w:rsid w:val="004F384C"/>
    <w:rsid w:val="00511BA9"/>
    <w:rsid w:val="005144E6"/>
    <w:rsid w:val="005147C9"/>
    <w:rsid w:val="00520D59"/>
    <w:rsid w:val="00527E5A"/>
    <w:rsid w:val="00552E33"/>
    <w:rsid w:val="00562BC1"/>
    <w:rsid w:val="005828BF"/>
    <w:rsid w:val="0059456B"/>
    <w:rsid w:val="0059637C"/>
    <w:rsid w:val="005D463B"/>
    <w:rsid w:val="005E6CF0"/>
    <w:rsid w:val="005F1352"/>
    <w:rsid w:val="005F2EC5"/>
    <w:rsid w:val="006057FD"/>
    <w:rsid w:val="00607C1A"/>
    <w:rsid w:val="00621CD5"/>
    <w:rsid w:val="00643087"/>
    <w:rsid w:val="00643347"/>
    <w:rsid w:val="0064633E"/>
    <w:rsid w:val="00650FE2"/>
    <w:rsid w:val="006516B7"/>
    <w:rsid w:val="00656419"/>
    <w:rsid w:val="0066771A"/>
    <w:rsid w:val="00675841"/>
    <w:rsid w:val="00675EB1"/>
    <w:rsid w:val="00680EBD"/>
    <w:rsid w:val="006A2F6E"/>
    <w:rsid w:val="006B0B75"/>
    <w:rsid w:val="006C0334"/>
    <w:rsid w:val="006F0155"/>
    <w:rsid w:val="006F15AC"/>
    <w:rsid w:val="006F5AF3"/>
    <w:rsid w:val="00704D80"/>
    <w:rsid w:val="007219C4"/>
    <w:rsid w:val="00724158"/>
    <w:rsid w:val="007276CA"/>
    <w:rsid w:val="00756DF3"/>
    <w:rsid w:val="0075747A"/>
    <w:rsid w:val="00760227"/>
    <w:rsid w:val="00797B5E"/>
    <w:rsid w:val="007B7E14"/>
    <w:rsid w:val="007C0AB1"/>
    <w:rsid w:val="007C5281"/>
    <w:rsid w:val="007C780C"/>
    <w:rsid w:val="007C796E"/>
    <w:rsid w:val="007D2B14"/>
    <w:rsid w:val="0080241C"/>
    <w:rsid w:val="008110A3"/>
    <w:rsid w:val="008124BC"/>
    <w:rsid w:val="0081466D"/>
    <w:rsid w:val="008157C5"/>
    <w:rsid w:val="00820489"/>
    <w:rsid w:val="00823CA6"/>
    <w:rsid w:val="00835ECB"/>
    <w:rsid w:val="00836072"/>
    <w:rsid w:val="00843445"/>
    <w:rsid w:val="00844A00"/>
    <w:rsid w:val="008519A0"/>
    <w:rsid w:val="00865EB1"/>
    <w:rsid w:val="00875613"/>
    <w:rsid w:val="00880EAE"/>
    <w:rsid w:val="0089210A"/>
    <w:rsid w:val="008A3862"/>
    <w:rsid w:val="008A4516"/>
    <w:rsid w:val="008A4691"/>
    <w:rsid w:val="008C4884"/>
    <w:rsid w:val="008D38A8"/>
    <w:rsid w:val="008D4816"/>
    <w:rsid w:val="008E25BB"/>
    <w:rsid w:val="008F0BB4"/>
    <w:rsid w:val="008F6CC1"/>
    <w:rsid w:val="00905FDF"/>
    <w:rsid w:val="009067D9"/>
    <w:rsid w:val="00941C42"/>
    <w:rsid w:val="00947991"/>
    <w:rsid w:val="009517F9"/>
    <w:rsid w:val="00952C98"/>
    <w:rsid w:val="009554A1"/>
    <w:rsid w:val="00971609"/>
    <w:rsid w:val="009813D8"/>
    <w:rsid w:val="00990178"/>
    <w:rsid w:val="00991181"/>
    <w:rsid w:val="00991253"/>
    <w:rsid w:val="009A305C"/>
    <w:rsid w:val="009B5291"/>
    <w:rsid w:val="009B59A0"/>
    <w:rsid w:val="009C4E92"/>
    <w:rsid w:val="009F0909"/>
    <w:rsid w:val="00A371C4"/>
    <w:rsid w:val="00AA3E55"/>
    <w:rsid w:val="00AC1724"/>
    <w:rsid w:val="00AD78B9"/>
    <w:rsid w:val="00AE08B4"/>
    <w:rsid w:val="00AE15E2"/>
    <w:rsid w:val="00AE1AF3"/>
    <w:rsid w:val="00AF11B4"/>
    <w:rsid w:val="00AF532E"/>
    <w:rsid w:val="00B036F9"/>
    <w:rsid w:val="00B0490E"/>
    <w:rsid w:val="00B07736"/>
    <w:rsid w:val="00B15284"/>
    <w:rsid w:val="00B213B6"/>
    <w:rsid w:val="00B32DA3"/>
    <w:rsid w:val="00B32E76"/>
    <w:rsid w:val="00B350BF"/>
    <w:rsid w:val="00B40F8D"/>
    <w:rsid w:val="00B54B3D"/>
    <w:rsid w:val="00B5798C"/>
    <w:rsid w:val="00B6014E"/>
    <w:rsid w:val="00B7795F"/>
    <w:rsid w:val="00B82EC2"/>
    <w:rsid w:val="00B83AEC"/>
    <w:rsid w:val="00B91216"/>
    <w:rsid w:val="00B917F8"/>
    <w:rsid w:val="00BA39C8"/>
    <w:rsid w:val="00BC08D5"/>
    <w:rsid w:val="00BD0C8C"/>
    <w:rsid w:val="00BD76E8"/>
    <w:rsid w:val="00BE0600"/>
    <w:rsid w:val="00BE0FA6"/>
    <w:rsid w:val="00BE7693"/>
    <w:rsid w:val="00BF1E3D"/>
    <w:rsid w:val="00BF7852"/>
    <w:rsid w:val="00C04018"/>
    <w:rsid w:val="00C1072A"/>
    <w:rsid w:val="00C12B92"/>
    <w:rsid w:val="00C15410"/>
    <w:rsid w:val="00C22DE1"/>
    <w:rsid w:val="00C46F31"/>
    <w:rsid w:val="00C474F8"/>
    <w:rsid w:val="00C6065B"/>
    <w:rsid w:val="00C6067A"/>
    <w:rsid w:val="00C62393"/>
    <w:rsid w:val="00C64336"/>
    <w:rsid w:val="00C739F2"/>
    <w:rsid w:val="00C773A2"/>
    <w:rsid w:val="00C84FC7"/>
    <w:rsid w:val="00C93CE8"/>
    <w:rsid w:val="00C95549"/>
    <w:rsid w:val="00CA28EF"/>
    <w:rsid w:val="00CB1BE5"/>
    <w:rsid w:val="00CB6912"/>
    <w:rsid w:val="00CD293F"/>
    <w:rsid w:val="00CE0C64"/>
    <w:rsid w:val="00CE125C"/>
    <w:rsid w:val="00CE41AB"/>
    <w:rsid w:val="00CF138A"/>
    <w:rsid w:val="00D31FEA"/>
    <w:rsid w:val="00D329AF"/>
    <w:rsid w:val="00D33422"/>
    <w:rsid w:val="00D353DD"/>
    <w:rsid w:val="00D43F5C"/>
    <w:rsid w:val="00D54E93"/>
    <w:rsid w:val="00D65D69"/>
    <w:rsid w:val="00D66560"/>
    <w:rsid w:val="00D66FD8"/>
    <w:rsid w:val="00D678CD"/>
    <w:rsid w:val="00D7579E"/>
    <w:rsid w:val="00D94142"/>
    <w:rsid w:val="00DA3726"/>
    <w:rsid w:val="00DA62A2"/>
    <w:rsid w:val="00DD15CF"/>
    <w:rsid w:val="00DD365E"/>
    <w:rsid w:val="00DE0612"/>
    <w:rsid w:val="00DE3457"/>
    <w:rsid w:val="00E064E6"/>
    <w:rsid w:val="00E123BE"/>
    <w:rsid w:val="00E1579B"/>
    <w:rsid w:val="00E15928"/>
    <w:rsid w:val="00E20E48"/>
    <w:rsid w:val="00E34DFB"/>
    <w:rsid w:val="00E62D38"/>
    <w:rsid w:val="00E665B9"/>
    <w:rsid w:val="00E736E9"/>
    <w:rsid w:val="00E75D6F"/>
    <w:rsid w:val="00E95438"/>
    <w:rsid w:val="00E95C6D"/>
    <w:rsid w:val="00E96462"/>
    <w:rsid w:val="00EA110D"/>
    <w:rsid w:val="00EB4781"/>
    <w:rsid w:val="00EB6F6A"/>
    <w:rsid w:val="00EC5103"/>
    <w:rsid w:val="00EC7B0D"/>
    <w:rsid w:val="00EC7D9E"/>
    <w:rsid w:val="00ED44D6"/>
    <w:rsid w:val="00EE2B14"/>
    <w:rsid w:val="00EF2EE5"/>
    <w:rsid w:val="00F00F64"/>
    <w:rsid w:val="00F07BB7"/>
    <w:rsid w:val="00F11BF4"/>
    <w:rsid w:val="00F172B5"/>
    <w:rsid w:val="00F527E8"/>
    <w:rsid w:val="00F575B9"/>
    <w:rsid w:val="00F6193D"/>
    <w:rsid w:val="00F94319"/>
    <w:rsid w:val="00F96460"/>
    <w:rsid w:val="00FA574C"/>
    <w:rsid w:val="00FB1837"/>
    <w:rsid w:val="00FB3932"/>
    <w:rsid w:val="00FB46E2"/>
    <w:rsid w:val="00FC1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4B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064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99"/>
    <w:qFormat/>
    <w:rsid w:val="00E064E6"/>
    <w:rPr>
      <w:rFonts w:cs="Times New Roman"/>
      <w:i/>
      <w:iCs/>
    </w:rPr>
  </w:style>
  <w:style w:type="character" w:styleId="Strong">
    <w:name w:val="Strong"/>
    <w:basedOn w:val="DefaultParagraphFont"/>
    <w:uiPriority w:val="99"/>
    <w:qFormat/>
    <w:rsid w:val="00E064E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D66FD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uiPriority w:val="99"/>
    <w:rsid w:val="0033256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05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553</TotalTime>
  <Pages>8</Pages>
  <Words>1361</Words>
  <Characters>7761</Characters>
  <Application>Microsoft Office Outlook</Application>
  <DocSecurity>0</DocSecurity>
  <Lines>0</Lines>
  <Paragraphs>0</Paragraphs>
  <ScaleCrop>false</ScaleCrop>
  <Company>RUSSIA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2007</dc:creator>
  <cp:keywords/>
  <dc:description/>
  <cp:lastModifiedBy>User</cp:lastModifiedBy>
  <cp:revision>300</cp:revision>
  <dcterms:created xsi:type="dcterms:W3CDTF">2017-10-23T05:10:00Z</dcterms:created>
  <dcterms:modified xsi:type="dcterms:W3CDTF">2020-12-07T12:21:00Z</dcterms:modified>
</cp:coreProperties>
</file>