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93252" w:rsidRPr="00BE1492" w:rsidRDefault="00C93252" w:rsidP="00C9325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>ПОЛОЖЕНИЕ </w:t>
      </w:r>
      <w:r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br/>
        <w:t xml:space="preserve">о платных услугах </w:t>
      </w:r>
      <w:r w:rsidR="00C9434F"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>муниципального</w:t>
      </w:r>
      <w:r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 xml:space="preserve"> бюджетного </w:t>
      </w:r>
      <w:r w:rsidR="00C9434F"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>учреждения</w:t>
      </w:r>
      <w:r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 xml:space="preserve"> культуры</w:t>
      </w:r>
      <w:r w:rsidR="00C9434F"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 xml:space="preserve"> «</w:t>
      </w:r>
      <w:proofErr w:type="spellStart"/>
      <w:r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>Межпоселенческая</w:t>
      </w:r>
      <w:proofErr w:type="spellEnd"/>
      <w:r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 xml:space="preserve"> библиотека Шенкурского района им. М. П. Шукшина</w:t>
      </w:r>
      <w:r w:rsidR="00C9434F"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 xml:space="preserve">» </w:t>
      </w:r>
    </w:p>
    <w:p w:rsidR="00C00149" w:rsidRPr="00BE1492" w:rsidRDefault="00C00149" w:rsidP="00C9325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</w:pPr>
    </w:p>
    <w:p w:rsidR="00C00149" w:rsidRPr="00BB4605" w:rsidRDefault="00C9434F" w:rsidP="00C00149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</w:pPr>
      <w:r w:rsidRPr="00BB4605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u w:val="single"/>
          <w:lang w:eastAsia="ru-RU"/>
        </w:rPr>
        <w:t>Раздел 1 . ОБЩИЕ ПОЛОЖЕНИЯ </w:t>
      </w:r>
    </w:p>
    <w:p w:rsidR="00C9434F" w:rsidRPr="00BE1492" w:rsidRDefault="00C9434F" w:rsidP="00C00149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1.1. Настоящее Положение разработано в соответствии</w:t>
      </w:r>
      <w:r w:rsidR="00C00149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с действующими нормативно 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правовыми актами:</w:t>
      </w:r>
    </w:p>
    <w:p w:rsidR="00C9434F" w:rsidRPr="00BE1492" w:rsidRDefault="00C9434F" w:rsidP="00C00149">
      <w:pPr>
        <w:pStyle w:val="a3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ст. 17 Федерального закона от 06.10.2003г. N 131-ФЗ «Об общих принципах организации местного самоуправления в РФ», </w:t>
      </w:r>
    </w:p>
    <w:p w:rsidR="005D036D" w:rsidRPr="00BE1492" w:rsidRDefault="00C9434F" w:rsidP="00C00149">
      <w:pPr>
        <w:pStyle w:val="a3"/>
        <w:numPr>
          <w:ilvl w:val="0"/>
          <w:numId w:val="6"/>
        </w:num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Бюджетным кодексом РФ, </w:t>
      </w:r>
    </w:p>
    <w:p w:rsidR="005D036D" w:rsidRPr="00BE1492" w:rsidRDefault="00C9434F" w:rsidP="00DE15DD">
      <w:pPr>
        <w:pStyle w:val="a3"/>
        <w:numPr>
          <w:ilvl w:val="0"/>
          <w:numId w:val="6"/>
        </w:numPr>
        <w:shd w:val="clear" w:color="auto" w:fill="FFFFFF" w:themeFill="background1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Законом РФ «О защите прав потребителей», </w:t>
      </w:r>
    </w:p>
    <w:p w:rsidR="005D036D" w:rsidRPr="00BE1492" w:rsidRDefault="00C9434F" w:rsidP="00DE15DD">
      <w:pPr>
        <w:pStyle w:val="a3"/>
        <w:numPr>
          <w:ilvl w:val="0"/>
          <w:numId w:val="6"/>
        </w:numPr>
        <w:shd w:val="clear" w:color="auto" w:fill="FFFFFF" w:themeFill="background1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Основами законодательства РФ о культуре от 09.10.1992 N </w:t>
      </w:r>
      <w:r w:rsidR="005D036D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3612-1.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  </w:t>
      </w:r>
    </w:p>
    <w:p w:rsidR="00C17670" w:rsidRPr="00BE1492" w:rsidRDefault="00C9434F" w:rsidP="00DE15DD">
      <w:pPr>
        <w:shd w:val="clear" w:color="auto" w:fill="FFFFFF" w:themeFill="background1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1.2. Настоящее Положение вводится в целях эффективного использования муниципального имущества, закрепленного за М</w:t>
      </w:r>
      <w:r w:rsidR="005D036D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Б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У</w:t>
      </w:r>
      <w:r w:rsidR="005D036D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К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 «</w:t>
      </w:r>
      <w:proofErr w:type="spellStart"/>
      <w:r w:rsidR="005D036D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Межпоселенческая</w:t>
      </w:r>
      <w:proofErr w:type="spellEnd"/>
      <w:r w:rsidR="005D036D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библиотека Шенкурского района им. М. П. Шукшина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» (далее по тексту — Учреждение), увеличения видов и объемов предоставляемых услуг, обновления и расширения материально-технической базы,  регламентирует порядок предоставления платных услуг в сфере библиотечного обслуживания населения </w:t>
      </w:r>
      <w:r w:rsidR="00C17670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Шенкурского района.</w:t>
      </w:r>
    </w:p>
    <w:p w:rsidR="00D97745" w:rsidRPr="00BE1492" w:rsidRDefault="00C9434F" w:rsidP="00D97745">
      <w:pPr>
        <w:shd w:val="clear" w:color="auto" w:fill="FFFFFF" w:themeFill="background1"/>
        <w:spacing w:before="15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В настоящем </w:t>
      </w:r>
      <w:bookmarkStart w:id="0" w:name="_GoBack"/>
      <w:bookmarkEnd w:id="0"/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Положении используются следующие понятия и термины: </w:t>
      </w:r>
    </w:p>
    <w:p w:rsidR="00C00149" w:rsidRPr="00BE1492" w:rsidRDefault="00C9434F" w:rsidP="00C00149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16"/>
          <w:szCs w:val="16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«</w:t>
      </w:r>
      <w:r w:rsidRPr="00BE1492"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lang w:eastAsia="ru-RU"/>
        </w:rPr>
        <w:t>Учредител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ь» — </w:t>
      </w:r>
      <w:r w:rsidR="00C17670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Администрация МО «Шенкурский муниципальный район»;</w:t>
      </w:r>
    </w:p>
    <w:p w:rsidR="00C00149" w:rsidRPr="00BE1492" w:rsidRDefault="00C9434F" w:rsidP="00C00149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br/>
        <w:t>«</w:t>
      </w:r>
      <w:r w:rsidRPr="00BE1492"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lang w:eastAsia="ru-RU"/>
        </w:rPr>
        <w:t>Потребитель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» — гражданин или организация, получающие платные услуги в Учреждении; </w:t>
      </w:r>
    </w:p>
    <w:p w:rsidR="00C00149" w:rsidRPr="00BE1492" w:rsidRDefault="00C9434F" w:rsidP="00C00149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br/>
        <w:t>«</w:t>
      </w:r>
      <w:r w:rsidRPr="00BE1492"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lang w:eastAsia="ru-RU"/>
        </w:rPr>
        <w:t>Исполнитель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» — Учреждение; </w:t>
      </w:r>
    </w:p>
    <w:p w:rsidR="00C00149" w:rsidRPr="00BE1492" w:rsidRDefault="00C9434F" w:rsidP="00C00149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br/>
        <w:t>«</w:t>
      </w:r>
      <w:r w:rsidRPr="00BE1492"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lang w:eastAsia="ru-RU"/>
        </w:rPr>
        <w:t>Платные услуги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» — услуги, оказываемые Учреждением физическим и юридическим лицам за соответствующую плату сверх объемов </w:t>
      </w:r>
      <w:r w:rsidR="00C17670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муниципального задания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. </w:t>
      </w:r>
    </w:p>
    <w:p w:rsidR="00EB4A7B" w:rsidRPr="00BE1492" w:rsidRDefault="00EB4A7B" w:rsidP="00C00149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</w:p>
    <w:p w:rsidR="007E774E" w:rsidRPr="00BE1492" w:rsidRDefault="007E774E" w:rsidP="007E77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1.3. Дополнительные платные услуги, оказываемые в МБУК «</w:t>
      </w:r>
      <w:proofErr w:type="spellStart"/>
      <w:r w:rsidRPr="00BE149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  <w:t>Межпоселенческая</w:t>
      </w:r>
      <w:proofErr w:type="spellEnd"/>
      <w:r w:rsidRPr="00BE149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  <w:t xml:space="preserve"> библиотека Шенкурского района им. М. П. Шукшина»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- это деятельность МБУК </w:t>
      </w:r>
      <w:r w:rsidRPr="00BE149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  <w:t>«</w:t>
      </w:r>
      <w:proofErr w:type="spellStart"/>
      <w:r w:rsidRPr="00BE149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  <w:t>Межпоселенческая</w:t>
      </w:r>
      <w:proofErr w:type="spellEnd"/>
      <w:r w:rsidRPr="00BE149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  <w:t xml:space="preserve"> библиотека Шенкурского района им. М. П. Шукшина»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, осуществляемая на договорной основе, с использованием муниципального имущества по выполнению работ и оказанию услуг дополнительно к основной деятельности, оплачиваемой из бюджета, направленная на получение дополнительных внебюджетных источников финансирования.</w:t>
      </w:r>
    </w:p>
    <w:p w:rsidR="007E774E" w:rsidRPr="00BE1492" w:rsidRDefault="007E774E" w:rsidP="007E77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</w:pPr>
    </w:p>
    <w:p w:rsidR="007E774E" w:rsidRPr="00BE1492" w:rsidRDefault="007E774E" w:rsidP="007E77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1.4. Дополнительные платные услуги, согласно ст.47. Закона РФ "Основы законодательства Российской Федерации о культуре", не являются предпринимательской деятельностью, если доход от них инвестируется непосредственно на нужды обеспечения, развития и совершенствования основной уставной деятельности МБУК </w:t>
      </w:r>
      <w:r w:rsidRPr="00BE149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  <w:t>«</w:t>
      </w:r>
      <w:proofErr w:type="spellStart"/>
      <w:r w:rsidRPr="00BE149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  <w:t>Межпоселенческая</w:t>
      </w:r>
      <w:proofErr w:type="spellEnd"/>
      <w:r w:rsidRPr="00BE1492">
        <w:rPr>
          <w:rFonts w:ascii="Times New Roman" w:eastAsia="Times New Roman" w:hAnsi="Times New Roman" w:cs="Times New Roman"/>
          <w:bCs/>
          <w:color w:val="7F7F7F" w:themeColor="text1" w:themeTint="80"/>
          <w:sz w:val="24"/>
          <w:szCs w:val="24"/>
          <w:lang w:eastAsia="ru-RU"/>
        </w:rPr>
        <w:t xml:space="preserve"> библиотека Шенкурского района им. М. П. Шукшина» </w:t>
      </w:r>
    </w:p>
    <w:p w:rsidR="00BB4605" w:rsidRDefault="00C9434F" w:rsidP="00BB4605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br/>
        <w:t>1.4. Платные услуги не могут быть оказаны взамен и (или) в рамках основной деятельности, финансируемой из средств бюджетов всех уровней. 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br/>
        <w:t>1.5. Средства, полученные от оказания платных услуг, не влекут за собой снижения бюджетного финансирования Учреждения.</w:t>
      </w:r>
    </w:p>
    <w:p w:rsidR="00EB4A7B" w:rsidRPr="00BB4605" w:rsidRDefault="00C9434F" w:rsidP="00BB4605">
      <w:pPr>
        <w:shd w:val="clear" w:color="auto" w:fill="FFFFFF" w:themeFill="background1"/>
        <w:spacing w:after="120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ins w:id="1" w:author="Unknown">
        <w:r w:rsidRPr="00BE149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lastRenderedPageBreak/>
          <w:t>Раздел 2. ОБЩИЕ УСЛОВИЯ ПРЕДОСТАВЛЕНИЯ ПЛАТНЫХ УСЛУГ </w:t>
        </w:r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>2.1. Учреждение имеет право оказывать платные услуги в соответствии со своим Уставом.</w:t>
        </w:r>
      </w:ins>
      <w:r w:rsidR="00EB4A7B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EB4A7B" w:rsidRPr="00BE1492" w:rsidRDefault="00C9434F" w:rsidP="00EB4A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2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>2.2. Перечень и стоимость платных услуг разрабатывается Учреждением в соответствии со своим Уставом и утверждается Учредителем. </w:t>
        </w:r>
      </w:ins>
    </w:p>
    <w:p w:rsidR="00EB4A7B" w:rsidRPr="00BE1492" w:rsidRDefault="00C9434F" w:rsidP="00EB4A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3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 xml:space="preserve">2.3. При предоставлении платных услуг сохраняется установленный режим работы Учреждения, не допускается снижение уровня доступности и качества </w:t>
        </w:r>
      </w:ins>
      <w:r w:rsidR="00C17670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 xml:space="preserve">муниципальных </w:t>
      </w:r>
      <w:ins w:id="4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услуг</w:t>
        </w:r>
      </w:ins>
      <w:r w:rsidR="00C17670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ins w:id="5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 xml:space="preserve">2.4. При расчетах с Потребителем за предоставленные платные услуги Исполнитель руководствуется действующим </w:t>
        </w:r>
        <w:r w:rsidRPr="00BE149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u w:val="single"/>
            <w:lang w:eastAsia="ru-RU"/>
          </w:rPr>
          <w:t>П</w:t>
        </w:r>
      </w:ins>
      <w:r w:rsidR="00106ED9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оложением</w:t>
      </w:r>
      <w:r w:rsidR="00106ED9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ins w:id="6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ЦБ РФ от </w:t>
        </w:r>
      </w:ins>
      <w:r w:rsidR="00106ED9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ins w:id="7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.10.</w:t>
        </w:r>
      </w:ins>
      <w:r w:rsidR="00106ED9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2011</w:t>
      </w:r>
      <w:ins w:id="8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 N </w:t>
        </w:r>
      </w:ins>
      <w:r w:rsidR="00106ED9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40 </w:t>
      </w:r>
      <w:ins w:id="9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 Инструкцией по бюджетному учету, утвержденной Приказом МФ РФ от </w:t>
        </w:r>
      </w:ins>
      <w:r w:rsidR="00106ED9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</w:t>
      </w:r>
      <w:ins w:id="10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12.20</w:t>
        </w:r>
      </w:ins>
      <w:r w:rsidR="00106ED9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ins w:id="11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N 1</w:t>
        </w:r>
      </w:ins>
      <w:r w:rsidR="00886230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74</w:t>
      </w:r>
      <w:ins w:id="12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</w:ins>
    </w:p>
    <w:p w:rsidR="00EB4A7B" w:rsidRPr="00BB4605" w:rsidRDefault="00C9434F" w:rsidP="00EB4A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13" w:author="Unknown">
        <w:r w:rsidRPr="00BB46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>2.5. Учреждение обязано вести статистический и бухгалтерский учет и отчетность раздельно по основной деятельности и платным услугам. </w:t>
        </w:r>
      </w:ins>
    </w:p>
    <w:p w:rsidR="00BB4605" w:rsidRDefault="00C9434F" w:rsidP="00BB46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ins w:id="14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>2.6. Не допускается оказание Учреждением платных услуг за счет бюджетных ассигнований. </w:t>
        </w:r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  <w:r w:rsidRPr="00BE149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br/>
          <w:t>Раздел 3. ОБЪЕМЫ ПРЕДОСТАВЛЯЕМЫХ ПЛАТНЫХ УСЛУГ</w:t>
        </w:r>
      </w:ins>
    </w:p>
    <w:p w:rsidR="00EB4A7B" w:rsidRPr="00BE1492" w:rsidRDefault="00C9434F" w:rsidP="00BB460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15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>3.1. При формировании бюджета на очередной финансовый год Учреждение прогнозирует объемы оказываемых платных услуг и направляет данный прогноз Учредителю для</w:t>
        </w:r>
      </w:ins>
      <w:r w:rsidR="00106ED9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06ED9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утверждения</w:t>
      </w:r>
    </w:p>
    <w:p w:rsidR="00EB4A7B" w:rsidRPr="00BE1492" w:rsidRDefault="00C9434F" w:rsidP="00EB4A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16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 xml:space="preserve">3.2. Основным документом, определяющим объем платных услуг, предоставляемых Учреждением, а также расходование средств, полученных Учреждением от оказания платных услуг, является </w:t>
        </w:r>
      </w:ins>
      <w:r w:rsidR="00EB4A7B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план финансово-хозяйственной деятельности</w:t>
      </w:r>
      <w:ins w:id="17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утвержденн</w:t>
        </w:r>
      </w:ins>
      <w:r w:rsidR="00EB4A7B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ins w:id="18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в установленном законом порядке. </w:t>
        </w:r>
      </w:ins>
      <w:r w:rsidR="00EB4A7B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BB4605" w:rsidRDefault="00C9434F" w:rsidP="00BB46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ins w:id="19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  <w:r w:rsidRPr="00BE149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br/>
          <w:t>Раздел 4. ЦЕНООБРАЗОВАНИЕ НА ПЛАТНЫЕ УСЛУГИ, ОКАЗЫВАЕМЫЕ УЧРЕЖДЕНИЕМ</w:t>
        </w:r>
      </w:ins>
    </w:p>
    <w:p w:rsidR="00106ED9" w:rsidRPr="00BE1492" w:rsidRDefault="00C9434F" w:rsidP="00EB4A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20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  <w:t xml:space="preserve">4.1. Стоимость платных услуг, оказываемых Учреждением, утверждается Учредителем на основании расчетов, предоставляемых Учреждением </w:t>
        </w:r>
      </w:ins>
    </w:p>
    <w:p w:rsidR="00EB4A7B" w:rsidRPr="00BE1492" w:rsidRDefault="00C9434F" w:rsidP="00EB4A7B">
      <w:pPr>
        <w:shd w:val="clear" w:color="auto" w:fill="FFFFFF" w:themeFill="background1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21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4.2. Оплата за оказываемые Учреждением платные услуги осуществляется в наличной или безналичной форме и производится с применением бланков строгой отчетности (квитанция ф. 0504510), утвержденных в установленном порядке, с обозначением полного наименования предоставленных видов услуг и их стоимости. </w:t>
        </w:r>
      </w:ins>
    </w:p>
    <w:p w:rsidR="00BB4605" w:rsidRDefault="00C9434F" w:rsidP="00BB4605">
      <w:pPr>
        <w:shd w:val="clear" w:color="auto" w:fill="FFFFFF" w:themeFill="background1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ins w:id="22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  <w:r w:rsidRPr="00BE149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Раздел 5. ОПЛАТА УСЛУГ И РАСХОДОВАНИЕ СРЕДСТВ, ПОЛУЧЕННЫХ УЧРЕЖДЕНИЕМ ОТ ОКАЗАНИЯ ПЛАТНЫХ УСЛУГ</w:t>
        </w:r>
      </w:ins>
    </w:p>
    <w:p w:rsidR="00C9434F" w:rsidRPr="00BE1492" w:rsidRDefault="00C9434F" w:rsidP="00EB4A7B">
      <w:pPr>
        <w:shd w:val="clear" w:color="auto" w:fill="FFFFFF" w:themeFill="background1"/>
        <w:spacing w:before="150" w:after="100" w:afterAutospacing="1" w:line="240" w:lineRule="auto"/>
        <w:jc w:val="both"/>
        <w:rPr>
          <w:ins w:id="23" w:author="Unknown"/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24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5.1. При составлении </w:t>
        </w:r>
      </w:ins>
      <w:r w:rsidR="00EB4A7B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плана финансово-хозяйственной деятельности</w:t>
      </w:r>
      <w:r w:rsidR="00EB4A7B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</w:t>
      </w:r>
      <w:ins w:id="25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чреждение предусматривает следующие направления расходования полученных средств на:</w:t>
        </w:r>
      </w:ins>
    </w:p>
    <w:p w:rsidR="00C9434F" w:rsidRPr="00BE1492" w:rsidRDefault="00C9434F" w:rsidP="00DE15D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27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развитие материально-технической базы</w:t>
        </w:r>
      </w:ins>
      <w:r w:rsidR="00106ED9" w:rsidRPr="00BE14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06ED9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учреждения.</w:t>
      </w:r>
    </w:p>
    <w:p w:rsidR="00BE1492" w:rsidRDefault="00C9434F" w:rsidP="00BE1492">
      <w:pPr>
        <w:shd w:val="clear" w:color="auto" w:fill="FFFFFF" w:themeFill="background1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ins w:id="28" w:author="Unknown">
        <w:r w:rsidRPr="00BE149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lastRenderedPageBreak/>
          <w:t>Раздел 6. ВЗАИМНЫЕ ПРАВА, ОБЯЗАННОСТИ И ОТВЕТСТВЕННОСТЬ ИСПОЛНИТЕЛЯ И ПОТРЕБИТЕЛЯ ПЛАТНЫХ УСЛУГ</w:t>
        </w:r>
      </w:ins>
    </w:p>
    <w:p w:rsidR="00C9434F" w:rsidRPr="00BE1492" w:rsidRDefault="00C9434F" w:rsidP="00DE15DD">
      <w:pPr>
        <w:shd w:val="clear" w:color="auto" w:fill="FFFFFF" w:themeFill="background1"/>
        <w:spacing w:before="150" w:after="100" w:afterAutospacing="1" w:line="240" w:lineRule="auto"/>
        <w:jc w:val="both"/>
        <w:rPr>
          <w:ins w:id="29" w:author="Unknown"/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ins w:id="30" w:author="Unknown">
        <w:r w:rsidRPr="00BE14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6.1. Исполнитель имеет право:</w:t>
        </w:r>
      </w:ins>
    </w:p>
    <w:p w:rsidR="00C9434F" w:rsidRPr="00BE1492" w:rsidRDefault="00C9434F" w:rsidP="00DE15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ins w:id="31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32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рекламировать свою деятельность по предоставлению платных услуг;</w:t>
        </w:r>
      </w:ins>
    </w:p>
    <w:p w:rsidR="00C9434F" w:rsidRPr="00BE1492" w:rsidRDefault="00C9434F" w:rsidP="00DE15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ins w:id="33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34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выбирать способ исполнения услуг;</w:t>
        </w:r>
      </w:ins>
    </w:p>
    <w:p w:rsidR="00C9434F" w:rsidRPr="00BE1492" w:rsidRDefault="00C9434F" w:rsidP="00DE15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ins w:id="35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36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 установленном действующим законодательством порядке получать компенсацию от Потребителя в случае порчи имущества Исполнителя.</w:t>
        </w:r>
      </w:ins>
    </w:p>
    <w:p w:rsidR="00C9434F" w:rsidRPr="00BE1492" w:rsidRDefault="00C9434F" w:rsidP="00DE15DD">
      <w:pPr>
        <w:shd w:val="clear" w:color="auto" w:fill="FFFFFF" w:themeFill="background1"/>
        <w:spacing w:before="150" w:after="100" w:afterAutospacing="1" w:line="240" w:lineRule="auto"/>
        <w:jc w:val="both"/>
        <w:rPr>
          <w:ins w:id="37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38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6.2. Исполнитель обязан:</w:t>
        </w:r>
      </w:ins>
    </w:p>
    <w:p w:rsidR="00C9434F" w:rsidRPr="00BE1492" w:rsidRDefault="00C9434F" w:rsidP="00DE15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ins w:id="39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40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обеспечить потребителей необходимой и достоверной информацией о платных услугах, разместив её в удобном для обозрения месте;</w:t>
        </w:r>
      </w:ins>
    </w:p>
    <w:p w:rsidR="00C9434F" w:rsidRPr="00BE1492" w:rsidRDefault="00C9434F" w:rsidP="00DE15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ins w:id="41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42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не навязывать Потребителю предоставление дополнительных услуг, а также не обуславливать приобретение одних услуг обязательным приобретением других;</w:t>
        </w:r>
      </w:ins>
    </w:p>
    <w:p w:rsidR="00C9434F" w:rsidRPr="00BE1492" w:rsidRDefault="00C9434F" w:rsidP="00DE15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ins w:id="43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44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обеспечивать оказание платных услуг в помещении, соответствующем </w:t>
        </w:r>
      </w:ins>
      <w:r w:rsidR="00106ED9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противопожарным</w:t>
      </w:r>
      <w:r w:rsidR="00106ED9" w:rsidRPr="00BE149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ins w:id="45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требованиям  и техники безопасности;</w:t>
        </w:r>
      </w:ins>
    </w:p>
    <w:p w:rsidR="00C9434F" w:rsidRPr="00BE1492" w:rsidRDefault="00C9434F" w:rsidP="00DE15D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ins w:id="46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47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осуществлять контроль за качеством оказываемых услуг.</w:t>
        </w:r>
      </w:ins>
    </w:p>
    <w:p w:rsidR="00C9434F" w:rsidRPr="00BE1492" w:rsidRDefault="00C9434F" w:rsidP="00DE15DD">
      <w:pPr>
        <w:shd w:val="clear" w:color="auto" w:fill="FFFFFF" w:themeFill="background1"/>
        <w:spacing w:before="150" w:after="100" w:afterAutospacing="1" w:line="240" w:lineRule="auto"/>
        <w:jc w:val="both"/>
        <w:rPr>
          <w:ins w:id="48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49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6.3. Потребитель платных услуг имеет право:</w:t>
        </w:r>
      </w:ins>
    </w:p>
    <w:p w:rsidR="00C9434F" w:rsidRPr="00BE1492" w:rsidRDefault="00C9434F" w:rsidP="00DE15D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ins w:id="50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51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получать достоверную информацию о предоставляемых услугах;</w:t>
        </w:r>
      </w:ins>
    </w:p>
    <w:p w:rsidR="00C9434F" w:rsidRPr="00BE1492" w:rsidRDefault="00C9434F" w:rsidP="00DE15D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ins w:id="52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53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требовать от Исполнителя качественного выполнения услуг;</w:t>
        </w:r>
      </w:ins>
    </w:p>
    <w:p w:rsidR="00C9434F" w:rsidRPr="00BE1492" w:rsidRDefault="00C9434F" w:rsidP="00DE15D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ins w:id="54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55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требовать возврата сумм, уплаченных за дополнительные услуги, оказанные без его согласия;</w:t>
        </w:r>
      </w:ins>
    </w:p>
    <w:p w:rsidR="00C9434F" w:rsidRPr="00BE1492" w:rsidRDefault="00C9434F" w:rsidP="00DE15D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ins w:id="56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57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на безопасность услуги.</w:t>
        </w:r>
      </w:ins>
    </w:p>
    <w:p w:rsidR="00C9434F" w:rsidRPr="00BE1492" w:rsidRDefault="00C9434F" w:rsidP="00DE15DD">
      <w:pPr>
        <w:shd w:val="clear" w:color="auto" w:fill="FFFFFF" w:themeFill="background1"/>
        <w:spacing w:before="150" w:after="100" w:afterAutospacing="1" w:line="240" w:lineRule="auto"/>
        <w:jc w:val="both"/>
        <w:rPr>
          <w:ins w:id="58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59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6.4. Потребитель платных услуг обязан:</w:t>
        </w:r>
      </w:ins>
    </w:p>
    <w:p w:rsidR="00C9434F" w:rsidRPr="00BE1492" w:rsidRDefault="00C9434F" w:rsidP="00DE15D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ins w:id="60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61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своевременно оплачивать оказанные услуги;</w:t>
        </w:r>
      </w:ins>
    </w:p>
    <w:p w:rsidR="00C9434F" w:rsidRPr="00BE1492" w:rsidRDefault="00C9434F" w:rsidP="00DE15D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ins w:id="62" w:author="Unknow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63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соблюдать общепринятые нормы поведения, бережно относиться к имуществу Исполнителя.</w:t>
        </w:r>
      </w:ins>
    </w:p>
    <w:p w:rsidR="006E4E3B" w:rsidRPr="00BE1492" w:rsidRDefault="00C9434F" w:rsidP="00DE15DD">
      <w:pPr>
        <w:shd w:val="clear" w:color="auto" w:fill="FFFFFF" w:themeFill="background1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ins w:id="64" w:author="Unknown"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6.5. За неисполнение либо ненадлежащее исполнение настоящего Положения Исполнитель и Потребитель услуг несут ответственность, предусмотренную действующим законодательством Российской Федерации. </w:t>
        </w:r>
        <w:r w:rsidRPr="00BE14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br/>
          <w:t>6.6. Претензии и споры, возникающие между Потребителем и Исполнителем, разрешаются путем переговоров или в судебном порядке в соответствии с законодательством Российской Федерации. </w:t>
        </w:r>
      </w:ins>
    </w:p>
    <w:p w:rsidR="00D97745" w:rsidRPr="00BB4605" w:rsidRDefault="00D97745" w:rsidP="00BE1492">
      <w:pPr>
        <w:shd w:val="clear" w:color="auto" w:fill="FFFFFF" w:themeFill="background1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u w:val="single"/>
          <w:lang w:eastAsia="ru-RU"/>
        </w:rPr>
      </w:pPr>
      <w:r w:rsidRPr="00BB4605"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u w:val="single"/>
          <w:lang w:eastAsia="ru-RU"/>
        </w:rPr>
        <w:t xml:space="preserve">Раздел 7. </w:t>
      </w:r>
      <w:r w:rsidR="00BE1492" w:rsidRPr="00BB4605"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u w:val="single"/>
          <w:lang w:eastAsia="ru-RU"/>
        </w:rPr>
        <w:t xml:space="preserve"> </w:t>
      </w:r>
      <w:r w:rsidRPr="00BB4605"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u w:val="single"/>
          <w:lang w:eastAsia="ru-RU"/>
        </w:rPr>
        <w:t>ПОРЯДОК ПРЕДОСТАВЛЕНИЯ ЛЬГОТ НА ПЛАТНЫЕ УСЛУГИ</w:t>
      </w:r>
    </w:p>
    <w:p w:rsidR="00D97745" w:rsidRPr="00BE1492" w:rsidRDefault="00D97745" w:rsidP="00DE15DD">
      <w:pPr>
        <w:shd w:val="clear" w:color="auto" w:fill="FFFFFF" w:themeFill="background1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7.1. При проведении мероприятий на платной основе МБУК «</w:t>
      </w:r>
      <w:proofErr w:type="spellStart"/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Межпоселенческая</w:t>
      </w:r>
      <w:proofErr w:type="spellEnd"/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библиотека Шенкурского района им. М. П. Шукшина» предусматриваются льготы.</w:t>
      </w:r>
    </w:p>
    <w:tbl>
      <w:tblPr>
        <w:tblStyle w:val="a4"/>
        <w:tblW w:w="0" w:type="auto"/>
        <w:tblLook w:val="04A0"/>
      </w:tblPr>
      <w:tblGrid>
        <w:gridCol w:w="817"/>
        <w:gridCol w:w="7088"/>
        <w:gridCol w:w="1666"/>
      </w:tblGrid>
      <w:tr w:rsidR="00C93252" w:rsidRPr="00BE1492" w:rsidTr="00EB4A7B">
        <w:tc>
          <w:tcPr>
            <w:tcW w:w="817" w:type="dxa"/>
          </w:tcPr>
          <w:p w:rsidR="00DE5470" w:rsidRPr="00BE1492" w:rsidRDefault="00DE5470" w:rsidP="00EB4A7B">
            <w:pPr>
              <w:spacing w:before="150" w:after="100" w:afterAutospacing="1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BE1492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E1492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п</w:t>
            </w:r>
            <w:proofErr w:type="spellEnd"/>
            <w:r w:rsidRPr="00BE1492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/</w:t>
            </w:r>
            <w:proofErr w:type="spellStart"/>
            <w:r w:rsidRPr="00BE1492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88" w:type="dxa"/>
          </w:tcPr>
          <w:p w:rsidR="00DE5470" w:rsidRPr="00BE1492" w:rsidRDefault="00DE5470" w:rsidP="00EB4A7B">
            <w:pPr>
              <w:spacing w:before="150" w:after="100" w:afterAutospacing="1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BE1492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Категории граждан, которым предоставляются льготы</w:t>
            </w:r>
          </w:p>
        </w:tc>
        <w:tc>
          <w:tcPr>
            <w:tcW w:w="1666" w:type="dxa"/>
          </w:tcPr>
          <w:p w:rsidR="00DE5470" w:rsidRPr="00BE1492" w:rsidRDefault="00DE5470" w:rsidP="00EB4A7B">
            <w:pPr>
              <w:spacing w:before="150" w:after="100" w:afterAutospacing="1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BE1492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Размер льгот, %</w:t>
            </w:r>
          </w:p>
        </w:tc>
      </w:tr>
      <w:tr w:rsidR="00C93252" w:rsidRPr="00BE1492" w:rsidTr="00EB4A7B">
        <w:tc>
          <w:tcPr>
            <w:tcW w:w="817" w:type="dxa"/>
          </w:tcPr>
          <w:p w:rsidR="00DE5470" w:rsidRPr="00BE1492" w:rsidRDefault="00DE5470" w:rsidP="00DE15DD">
            <w:pPr>
              <w:spacing w:before="150" w:after="100" w:afterAutospacing="1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BE1492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</w:tcPr>
          <w:p w:rsidR="00DE5470" w:rsidRPr="00BE1492" w:rsidRDefault="00DE5470" w:rsidP="00DE15DD">
            <w:pPr>
              <w:spacing w:before="150" w:after="100" w:afterAutospacing="1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BE1492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Инвалиды, ветераны труда, ветераны и участники ВОВ</w:t>
            </w:r>
          </w:p>
        </w:tc>
        <w:tc>
          <w:tcPr>
            <w:tcW w:w="1666" w:type="dxa"/>
          </w:tcPr>
          <w:p w:rsidR="00DE5470" w:rsidRPr="00BE1492" w:rsidRDefault="00DE5470" w:rsidP="00EB4A7B">
            <w:pPr>
              <w:spacing w:before="150" w:after="100" w:afterAutospacing="1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BE1492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50%</w:t>
            </w:r>
          </w:p>
        </w:tc>
      </w:tr>
      <w:tr w:rsidR="00C93252" w:rsidRPr="00BE1492" w:rsidTr="00EB4A7B">
        <w:tc>
          <w:tcPr>
            <w:tcW w:w="817" w:type="dxa"/>
          </w:tcPr>
          <w:p w:rsidR="00DE5470" w:rsidRPr="00BE1492" w:rsidRDefault="00DE5470" w:rsidP="00DE15DD">
            <w:pPr>
              <w:spacing w:before="150" w:after="100" w:afterAutospacing="1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BE1492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</w:tcPr>
          <w:p w:rsidR="00DE5470" w:rsidRPr="00BE1492" w:rsidRDefault="00DE5470" w:rsidP="00DE15DD">
            <w:pPr>
              <w:spacing w:before="150" w:after="100" w:afterAutospacing="1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BE1492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Дети и учащиеся</w:t>
            </w:r>
          </w:p>
        </w:tc>
        <w:tc>
          <w:tcPr>
            <w:tcW w:w="1666" w:type="dxa"/>
          </w:tcPr>
          <w:p w:rsidR="00DE5470" w:rsidRPr="00BE1492" w:rsidRDefault="00DE5470" w:rsidP="00EB4A7B">
            <w:pPr>
              <w:spacing w:before="150" w:after="100" w:afterAutospacing="1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  <w:r w:rsidRPr="00BE1492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50%</w:t>
            </w:r>
          </w:p>
        </w:tc>
      </w:tr>
    </w:tbl>
    <w:p w:rsidR="00BE1492" w:rsidRDefault="00BE1492" w:rsidP="006E4E3B">
      <w:pPr>
        <w:shd w:val="clear" w:color="auto" w:fill="FFFFFF" w:themeFill="background1"/>
        <w:spacing w:before="15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E3B" w:rsidRPr="00BE1492" w:rsidRDefault="006E4E3B" w:rsidP="00BE1492">
      <w:pPr>
        <w:shd w:val="clear" w:color="auto" w:fill="FFFFFF" w:themeFill="background1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B4605"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u w:val="single"/>
          <w:lang w:eastAsia="ru-RU"/>
        </w:rPr>
        <w:lastRenderedPageBreak/>
        <w:t>Раздел 8.</w:t>
      </w:r>
      <w:r w:rsidR="00BE1492" w:rsidRPr="00BB4605"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lang w:eastAsia="ru-RU"/>
        </w:rPr>
        <w:t xml:space="preserve"> </w:t>
      </w:r>
      <w:r w:rsidR="00BA19C3" w:rsidRPr="00BB4605">
        <w:rPr>
          <w:rFonts w:ascii="Times New Roman" w:eastAsia="Times New Roman" w:hAnsi="Times New Roman" w:cs="Times New Roman"/>
          <w:b/>
          <w:color w:val="7F7F7F" w:themeColor="text1" w:themeTint="80"/>
          <w:sz w:val="24"/>
          <w:szCs w:val="24"/>
          <w:u w:val="single"/>
          <w:lang w:eastAsia="ru-RU"/>
        </w:rPr>
        <w:t>ПОЖЕРТВОВАНИЕ И ДАРЕНИЕ</w:t>
      </w:r>
      <w:r w:rsidR="00BA19C3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.</w:t>
      </w:r>
    </w:p>
    <w:p w:rsidR="00BE1492" w:rsidRPr="00BE1492" w:rsidRDefault="006E4E3B" w:rsidP="00BE1492">
      <w:pPr>
        <w:shd w:val="clear" w:color="auto" w:fill="FFFFFF" w:themeFill="background1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8.1. Учреждение имеет право на п</w:t>
      </w:r>
      <w:r w:rsidR="00D97745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олучение пожертвований (</w:t>
      </w: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спонсорских средств) от физических и юридических лиц, организаций в порядке, установленном действующим законодательством Российской Федерации.</w:t>
      </w:r>
    </w:p>
    <w:p w:rsidR="00BE1492" w:rsidRPr="00BE1492" w:rsidRDefault="00C9434F" w:rsidP="00BE1492">
      <w:pPr>
        <w:shd w:val="clear" w:color="auto" w:fill="FFFFFF" w:themeFill="background1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</w:pPr>
      <w:ins w:id="65" w:author="Unknown">
        <w:r w:rsidRPr="00BE1492">
          <w:rPr>
            <w:rFonts w:ascii="Times New Roman" w:eastAsia="Times New Roman" w:hAnsi="Times New Roman" w:cs="Times New Roman"/>
            <w:b/>
            <w:bCs/>
            <w:color w:val="7F7F7F" w:themeColor="text1" w:themeTint="80"/>
            <w:sz w:val="24"/>
            <w:szCs w:val="24"/>
            <w:u w:val="single"/>
            <w:lang w:eastAsia="ru-RU"/>
          </w:rPr>
          <w:t>Раздел </w:t>
        </w:r>
      </w:ins>
      <w:r w:rsidR="00BA19C3"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u w:val="single"/>
          <w:lang w:eastAsia="ru-RU"/>
        </w:rPr>
        <w:t>9</w:t>
      </w:r>
      <w:ins w:id="66" w:author="Unknown">
        <w:r w:rsidRPr="00BE1492">
          <w:rPr>
            <w:rFonts w:ascii="Times New Roman" w:eastAsia="Times New Roman" w:hAnsi="Times New Roman" w:cs="Times New Roman"/>
            <w:b/>
            <w:bCs/>
            <w:color w:val="7F7F7F" w:themeColor="text1" w:themeTint="80"/>
            <w:sz w:val="24"/>
            <w:szCs w:val="24"/>
            <w:u w:val="single"/>
            <w:lang w:eastAsia="ru-RU"/>
          </w:rPr>
          <w:t>.</w:t>
        </w:r>
      </w:ins>
      <w:r w:rsidR="00BE1492"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u w:val="single"/>
          <w:lang w:eastAsia="ru-RU"/>
        </w:rPr>
        <w:t xml:space="preserve"> </w:t>
      </w:r>
      <w:ins w:id="67" w:author="Unknown">
        <w:r w:rsidRPr="00BE1492">
          <w:rPr>
            <w:rFonts w:ascii="Times New Roman" w:eastAsia="Times New Roman" w:hAnsi="Times New Roman" w:cs="Times New Roman"/>
            <w:b/>
            <w:bCs/>
            <w:color w:val="7F7F7F" w:themeColor="text1" w:themeTint="80"/>
            <w:sz w:val="24"/>
            <w:szCs w:val="24"/>
            <w:lang w:eastAsia="ru-RU"/>
          </w:rPr>
          <w:t>КОНТРОЛЬ ЗА</w:t>
        </w:r>
      </w:ins>
      <w:r w:rsidR="00BE1492" w:rsidRPr="00BE1492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eastAsia="ru-RU"/>
        </w:rPr>
        <w:t xml:space="preserve"> </w:t>
      </w:r>
      <w:ins w:id="68" w:author="Unknown">
        <w:r w:rsidRPr="00BE1492">
          <w:rPr>
            <w:rFonts w:ascii="Times New Roman" w:eastAsia="Times New Roman" w:hAnsi="Times New Roman" w:cs="Times New Roman"/>
            <w:b/>
            <w:bCs/>
            <w:color w:val="7F7F7F" w:themeColor="text1" w:themeTint="80"/>
            <w:sz w:val="24"/>
            <w:szCs w:val="24"/>
            <w:lang w:eastAsia="ru-RU"/>
          </w:rPr>
          <w:t>ПРЕДОСТАВЛЕНИЕМ ПЛАТНЫХ УСЛУГ</w:t>
        </w:r>
      </w:ins>
    </w:p>
    <w:p w:rsidR="00DE15DD" w:rsidRPr="00BE1492" w:rsidRDefault="00BA19C3" w:rsidP="00BE149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9.1.</w:t>
      </w:r>
      <w:ins w:id="69" w:author="Unknown">
        <w:r w:rsidR="00C9434F" w:rsidRPr="00BE149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u w:val="single"/>
            <w:lang w:eastAsia="ru-RU"/>
          </w:rPr>
          <w:t>За организацию и качество предоставляемых населению платных услуг отвеча</w:t>
        </w:r>
      </w:ins>
      <w:r w:rsidR="00106ED9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е</w:t>
      </w:r>
      <w:ins w:id="70" w:author="Unknown">
        <w:r w:rsidR="00C9434F" w:rsidRPr="00BE149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u w:val="single"/>
            <w:lang w:eastAsia="ru-RU"/>
          </w:rPr>
          <w:t>т руководител</w:t>
        </w:r>
      </w:ins>
      <w:r w:rsidR="00106ED9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ь отдела обслуживания</w:t>
      </w:r>
      <w:ins w:id="71" w:author="Unknown">
        <w:r w:rsidR="00C9434F" w:rsidRPr="00BE149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u w:val="single"/>
            <w:lang w:eastAsia="ru-RU"/>
          </w:rPr>
          <w:t xml:space="preserve">  М</w:t>
        </w:r>
      </w:ins>
      <w:r w:rsidR="00DE15DD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Б</w:t>
      </w:r>
      <w:ins w:id="72" w:author="Unknown">
        <w:r w:rsidR="00C9434F" w:rsidRPr="00BE149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u w:val="single"/>
            <w:lang w:eastAsia="ru-RU"/>
          </w:rPr>
          <w:t>У</w:t>
        </w:r>
      </w:ins>
      <w:r w:rsidR="00DE15DD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К</w:t>
      </w:r>
      <w:ins w:id="73" w:author="Unknown">
        <w:r w:rsidR="00C9434F" w:rsidRPr="00BE149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u w:val="single"/>
            <w:lang w:eastAsia="ru-RU"/>
          </w:rPr>
          <w:t> «</w:t>
        </w:r>
      </w:ins>
      <w:proofErr w:type="spellStart"/>
      <w:r w:rsidR="00DE15DD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Межпоселенческая</w:t>
      </w:r>
      <w:proofErr w:type="spellEnd"/>
      <w:r w:rsidR="00DE15DD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 xml:space="preserve"> библиотека Шенкурского района им М. П. Шукшина</w:t>
      </w:r>
      <w:ins w:id="74" w:author="Unknown">
        <w:r w:rsidR="00C9434F" w:rsidRPr="00BE149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u w:val="single"/>
            <w:lang w:eastAsia="ru-RU"/>
          </w:rPr>
          <w:t>. Контроль за организацией и качеством предоставления платных услуг, соблюдением дисциплины цен (тарифов) осуществляют бухгалтерия Учреждения</w:t>
        </w:r>
      </w:ins>
      <w:r w:rsidR="00DE15DD"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u w:val="single"/>
          <w:lang w:eastAsia="ru-RU"/>
        </w:rPr>
        <w:t>, Учредитель.</w:t>
      </w:r>
    </w:p>
    <w:p w:rsidR="00BE1492" w:rsidRDefault="00BA19C3" w:rsidP="00BE1492">
      <w:pPr>
        <w:shd w:val="clear" w:color="auto" w:fill="FFFFFF" w:themeFill="background1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9.2. Прекращение деятельности МБУК «</w:t>
      </w:r>
      <w:proofErr w:type="spellStart"/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>Межпоселенческая</w:t>
      </w:r>
      <w:proofErr w:type="spellEnd"/>
      <w:r w:rsidRPr="00BE149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  <w:t xml:space="preserve"> библиотека Шенкурского района им. М. П. Шукшина» по оказанию платных услуг может производиться на основании постановления Главы «МО «Шенкурский муниципальный район» в случае систематического  и грубого нарушения законодательства, регулирующего сферу оказания платных услуг населению, и настоящего Положения.</w:t>
      </w:r>
    </w:p>
    <w:p w:rsidR="00DE15DD" w:rsidRPr="000C502F" w:rsidRDefault="00DE15DD" w:rsidP="00DE15D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15DD" w:rsidRPr="000C502F" w:rsidSect="00EB4A7B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1518"/>
    <w:multiLevelType w:val="hybridMultilevel"/>
    <w:tmpl w:val="D7EACC1E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4C287236"/>
    <w:multiLevelType w:val="multilevel"/>
    <w:tmpl w:val="7F62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E1BBD"/>
    <w:multiLevelType w:val="multilevel"/>
    <w:tmpl w:val="D3B8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2551F"/>
    <w:multiLevelType w:val="multilevel"/>
    <w:tmpl w:val="9CB6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5238F0"/>
    <w:multiLevelType w:val="multilevel"/>
    <w:tmpl w:val="3DF0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C207A"/>
    <w:multiLevelType w:val="multilevel"/>
    <w:tmpl w:val="2A6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D146AE"/>
    <w:rsid w:val="000C502F"/>
    <w:rsid w:val="00106ED9"/>
    <w:rsid w:val="001159F1"/>
    <w:rsid w:val="00434204"/>
    <w:rsid w:val="005D036D"/>
    <w:rsid w:val="006E4E3B"/>
    <w:rsid w:val="007E774E"/>
    <w:rsid w:val="00876816"/>
    <w:rsid w:val="00886230"/>
    <w:rsid w:val="008F2E03"/>
    <w:rsid w:val="00BA19C3"/>
    <w:rsid w:val="00BB4605"/>
    <w:rsid w:val="00BE1492"/>
    <w:rsid w:val="00C00149"/>
    <w:rsid w:val="00C17670"/>
    <w:rsid w:val="00C93252"/>
    <w:rsid w:val="00C9434F"/>
    <w:rsid w:val="00D146AE"/>
    <w:rsid w:val="00D97745"/>
    <w:rsid w:val="00DA073B"/>
    <w:rsid w:val="00DE15DD"/>
    <w:rsid w:val="00DE5470"/>
    <w:rsid w:val="00E67283"/>
    <w:rsid w:val="00EB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34F"/>
    <w:pPr>
      <w:ind w:left="720"/>
      <w:contextualSpacing/>
    </w:pPr>
  </w:style>
  <w:style w:type="table" w:styleId="a4">
    <w:name w:val="Table Grid"/>
    <w:basedOn w:val="a1"/>
    <w:uiPriority w:val="59"/>
    <w:rsid w:val="00DE5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34F"/>
    <w:pPr>
      <w:ind w:left="720"/>
      <w:contextualSpacing/>
    </w:pPr>
  </w:style>
  <w:style w:type="table" w:styleId="a4">
    <w:name w:val="Table Grid"/>
    <w:basedOn w:val="a1"/>
    <w:uiPriority w:val="59"/>
    <w:rsid w:val="00DE5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E3ED-3EB6-42EA-8CF1-F7BB7789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2015-10-20T13:13:00Z</cp:lastPrinted>
  <dcterms:created xsi:type="dcterms:W3CDTF">2015-10-20T13:15:00Z</dcterms:created>
  <dcterms:modified xsi:type="dcterms:W3CDTF">2015-10-20T13:15:00Z</dcterms:modified>
</cp:coreProperties>
</file>