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72" w:rsidRPr="00B85ADC" w:rsidRDefault="00071372" w:rsidP="000713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Посёлок Новоперсиановка Октябрьского сельского  район Ростовская область</w:t>
      </w:r>
    </w:p>
    <w:p w:rsidR="008E4199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8E4199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№68</w:t>
      </w: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"Утверждаю"</w:t>
      </w: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Директор МБОУ СОШ№68</w:t>
      </w: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Приказ от 30.08.2021 №89</w:t>
      </w: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_______________Верзакова Л.М.</w:t>
      </w: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мп</w:t>
      </w: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E4199" w:rsidRPr="004349A3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349A3">
        <w:rPr>
          <w:rFonts w:ascii="Times New Roman" w:hAnsi="Times New Roman" w:cs="Times New Roman"/>
          <w:b/>
          <w:sz w:val="72"/>
          <w:szCs w:val="72"/>
        </w:rPr>
        <w:t>РАБОЧАЯ ПРОГРАММА</w:t>
      </w:r>
    </w:p>
    <w:p w:rsidR="008E4199" w:rsidRPr="004349A3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4349A3">
        <w:rPr>
          <w:rFonts w:ascii="Times New Roman" w:hAnsi="Times New Roman" w:cs="Times New Roman"/>
          <w:sz w:val="52"/>
          <w:szCs w:val="52"/>
          <w:u w:val="single"/>
        </w:rPr>
        <w:t xml:space="preserve">ПО </w:t>
      </w:r>
      <w:r>
        <w:rPr>
          <w:rFonts w:ascii="Times New Roman" w:hAnsi="Times New Roman" w:cs="Times New Roman"/>
          <w:sz w:val="52"/>
          <w:szCs w:val="52"/>
          <w:u w:val="single"/>
        </w:rPr>
        <w:t>РУССКОМУ ЯЗЫКУ</w:t>
      </w:r>
    </w:p>
    <w:p w:rsidR="008E4199" w:rsidRPr="004349A3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4349A3">
        <w:rPr>
          <w:rFonts w:ascii="Times New Roman" w:hAnsi="Times New Roman" w:cs="Times New Roman"/>
          <w:sz w:val="52"/>
          <w:szCs w:val="52"/>
          <w:u w:val="single"/>
        </w:rPr>
        <w:t>2 КЛАСС</w:t>
      </w:r>
    </w:p>
    <w:p w:rsidR="008E4199" w:rsidRPr="004349A3" w:rsidRDefault="008E4199" w:rsidP="008E4199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E4199" w:rsidRPr="004349A3" w:rsidRDefault="008E4199" w:rsidP="008E4199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4349A3">
        <w:rPr>
          <w:rFonts w:ascii="Times New Roman" w:hAnsi="Times New Roman" w:cs="Times New Roman"/>
          <w:b/>
          <w:sz w:val="44"/>
          <w:szCs w:val="44"/>
        </w:rPr>
        <w:t>Количество часов: 13</w:t>
      </w:r>
      <w:r>
        <w:rPr>
          <w:rFonts w:ascii="Times New Roman" w:hAnsi="Times New Roman" w:cs="Times New Roman"/>
          <w:b/>
          <w:sz w:val="44"/>
          <w:szCs w:val="44"/>
        </w:rPr>
        <w:t>6</w:t>
      </w:r>
      <w:r w:rsidRPr="004349A3">
        <w:rPr>
          <w:rFonts w:ascii="Times New Roman" w:hAnsi="Times New Roman" w:cs="Times New Roman"/>
          <w:b/>
          <w:sz w:val="44"/>
          <w:szCs w:val="44"/>
        </w:rPr>
        <w:t xml:space="preserve"> ч </w:t>
      </w:r>
    </w:p>
    <w:p w:rsidR="008E4199" w:rsidRPr="004349A3" w:rsidRDefault="008E4199" w:rsidP="008E4199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E4199" w:rsidRPr="004349A3" w:rsidRDefault="008E4199" w:rsidP="008E4199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4349A3">
        <w:rPr>
          <w:rFonts w:ascii="Times New Roman" w:hAnsi="Times New Roman" w:cs="Times New Roman"/>
          <w:b/>
          <w:sz w:val="44"/>
          <w:szCs w:val="44"/>
        </w:rPr>
        <w:t>Учитель: Бисерова Валентина Витальевна</w:t>
      </w:r>
    </w:p>
    <w:p w:rsidR="008E4199" w:rsidRPr="004349A3" w:rsidRDefault="008E4199" w:rsidP="008E4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8E4199" w:rsidRPr="009D64CD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199" w:rsidRPr="008E4199" w:rsidRDefault="008E4199" w:rsidP="008E41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4199">
        <w:rPr>
          <w:rFonts w:ascii="Times New Roman" w:hAnsi="Times New Roman" w:cs="Times New Roman"/>
          <w:sz w:val="32"/>
          <w:szCs w:val="32"/>
        </w:rPr>
        <w:t xml:space="preserve">Программа разработана на основе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4199">
        <w:rPr>
          <w:rFonts w:ascii="Times New Roman" w:hAnsi="Times New Roman" w:cs="Times New Roman"/>
          <w:sz w:val="32"/>
          <w:szCs w:val="32"/>
        </w:rPr>
        <w:t xml:space="preserve">авторской программы </w:t>
      </w:r>
      <w:r w:rsidRPr="008E4199">
        <w:rPr>
          <w:rFonts w:ascii="Times New Roman" w:eastAsia="Times New Roman" w:hAnsi="Times New Roman" w:cs="Times New Roman"/>
          <w:color w:val="000000"/>
          <w:sz w:val="32"/>
          <w:szCs w:val="32"/>
        </w:rPr>
        <w:t>«Русский язык</w:t>
      </w:r>
      <w:r w:rsidRPr="00B85ADC">
        <w:rPr>
          <w:rFonts w:ascii="Times New Roman" w:eastAsia="Times New Roman" w:hAnsi="Times New Roman" w:cs="Times New Roman"/>
          <w:color w:val="000000"/>
          <w:sz w:val="32"/>
          <w:szCs w:val="32"/>
        </w:rPr>
        <w:t>» авторов В.П.Канакиной, В.Г.Горецкого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М.В.Бойкиной, М.Н.Дементьевой м.-Просвещение 2020г.</w:t>
      </w:r>
    </w:p>
    <w:p w:rsidR="008E4199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</w:p>
    <w:p w:rsidR="008E4199" w:rsidRDefault="008E4199" w:rsidP="008E419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52F9A" w:rsidRDefault="008E4199" w:rsidP="00A52F9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2021-2022 учебный год</w:t>
      </w:r>
    </w:p>
    <w:p w:rsidR="00044E92" w:rsidRPr="00A52F9A" w:rsidRDefault="00DF3865" w:rsidP="00A52F9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3865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 xml:space="preserve">Раздел </w:t>
      </w:r>
      <w:r w:rsidR="00D95839" w:rsidRPr="00DF3865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1. </w:t>
      </w:r>
      <w:r w:rsidR="00044E92" w:rsidRPr="00DF3865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Пояснительная записка</w:t>
      </w:r>
    </w:p>
    <w:p w:rsidR="00A52F9A" w:rsidRPr="00A52F9A" w:rsidRDefault="00A52F9A" w:rsidP="00A52F9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A52F9A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Рабочая программа разработана на основе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вторской по русскому языку</w:t>
      </w:r>
      <w:r w:rsidRPr="00A52F9A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-</w:t>
      </w:r>
      <w:r w:rsidRPr="00A52F9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52F9A">
        <w:rPr>
          <w:rFonts w:ascii="Times New Roman" w:eastAsia="Times New Roman" w:hAnsi="Times New Roman" w:cs="Times New Roman"/>
          <w:color w:val="000000"/>
          <w:sz w:val="24"/>
          <w:szCs w:val="24"/>
        </w:rPr>
        <w:t>В.П.Канакиной, В.Г.Горецкого, М.В.Бойкиной, М.Н.Дементьевой</w:t>
      </w:r>
      <w:r w:rsidRPr="00A52F9A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 </w:t>
      </w:r>
      <w:r w:rsidRPr="00A52F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 w:bidi="en-US"/>
        </w:rPr>
        <w:t xml:space="preserve">«Программы по учебным предметам»,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en-US" w:bidi="en-US"/>
        </w:rPr>
        <w:t>М.:  Просвещение , 2019 г.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A52F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en-US" w:bidi="en-US"/>
        </w:rPr>
        <w:t xml:space="preserve">  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Проект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en-US"/>
        </w:rPr>
        <w:t>«Школа России</w:t>
      </w:r>
      <w:r w:rsidRPr="00A52F9A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en-US"/>
        </w:rPr>
        <w:t>»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,  соотнесённых с требованиями </w:t>
      </w:r>
      <w:r w:rsidRPr="00A52F9A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Федерального государственного образовательного стандарта общего начальн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ого образования </w:t>
      </w:r>
      <w:r w:rsidRPr="00A52F9A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и 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в соответствии с основными положениями Федерального го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oftHyphen/>
        <w:t>сударственного образовательного стандарта начального общего образования, требованиями Примерной основной образовательной программы ОУ, а также планируемыми результатами на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oftHyphen/>
        <w:t>чального общего образования, с учетом возможностей прог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раммы «Ш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кола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России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».</w:t>
      </w:r>
    </w:p>
    <w:p w:rsidR="00A52F9A" w:rsidRPr="00A52F9A" w:rsidRDefault="00A52F9A" w:rsidP="00A52F9A">
      <w:pPr>
        <w:shd w:val="clear" w:color="auto" w:fill="FFFFFF"/>
        <w:autoSpaceDE w:val="0"/>
        <w:autoSpaceDN w:val="0"/>
        <w:adjustRightInd w:val="0"/>
        <w:spacing w:after="0" w:line="240" w:lineRule="auto"/>
        <w:ind w:right="31" w:firstLine="2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Тематическо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е планирование рассчитано на 136 часа (4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часа в неделю, т.к.1ч. в неделю 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отдан на изучения предмета родной русский язык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).  </w:t>
      </w:r>
    </w:p>
    <w:p w:rsidR="00A52F9A" w:rsidRPr="00A52F9A" w:rsidRDefault="00A52F9A" w:rsidP="00A52F9A">
      <w:pPr>
        <w:shd w:val="clear" w:color="auto" w:fill="FFFFFF"/>
        <w:autoSpaceDE w:val="0"/>
        <w:autoSpaceDN w:val="0"/>
        <w:adjustRightInd w:val="0"/>
        <w:spacing w:after="0" w:line="240" w:lineRule="auto"/>
        <w:ind w:right="31" w:firstLine="2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A52F9A" w:rsidRPr="00A52F9A" w:rsidRDefault="00A52F9A" w:rsidP="00A52F9A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F9A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на основе следующих нормативных документов и методиче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ских рекомендаций:</w:t>
      </w:r>
    </w:p>
    <w:p w:rsidR="00A52F9A" w:rsidRPr="00A52F9A" w:rsidRDefault="00A52F9A" w:rsidP="00A52F9A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2F9A">
        <w:rPr>
          <w:rFonts w:ascii="Times New Roman" w:eastAsia="Times New Roman" w:hAnsi="Times New Roman" w:cs="Times New Roman"/>
          <w:sz w:val="24"/>
          <w:szCs w:val="24"/>
        </w:rPr>
        <w:t>Приказ Минобрнауки РФ от 06.10.2009 № 373 (ред. от 26.11.2010) «Об утверждении и вве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дении в действие Федерального государственного образовательного стандарта начального обще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го образования»;</w:t>
      </w:r>
    </w:p>
    <w:p w:rsidR="00A52F9A" w:rsidRPr="00A52F9A" w:rsidRDefault="00A52F9A" w:rsidP="00A52F9A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F9A">
        <w:rPr>
          <w:rFonts w:ascii="Times New Roman" w:eastAsia="Times New Roman" w:hAnsi="Times New Roman" w:cs="Times New Roman"/>
          <w:sz w:val="24"/>
          <w:szCs w:val="24"/>
        </w:rPr>
        <w:t>федеральный перечень учебников, рекомендованных (допущенных) Министерством обра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зования и науки Российской Федерации к использованию в образовательном процессе в общеоб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разовательных учреждениях, на 2021/2022 учебный год;</w:t>
      </w:r>
    </w:p>
    <w:p w:rsidR="00A52F9A" w:rsidRPr="00A52F9A" w:rsidRDefault="00A52F9A" w:rsidP="00A52F9A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F9A">
        <w:rPr>
          <w:rFonts w:ascii="Times New Roman" w:eastAsia="Times New Roman" w:hAnsi="Times New Roman" w:cs="Times New Roman"/>
          <w:sz w:val="24"/>
          <w:szCs w:val="24"/>
        </w:rPr>
        <w:t>примерные программы начального общего образования: Письмо МОиН Российской Феде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рации № 03-1263 от 07.07.2005 «О примерных программах по учебным предметам федерального базисного учебного плана»;</w:t>
      </w:r>
    </w:p>
    <w:p w:rsidR="00A52F9A" w:rsidRPr="00A52F9A" w:rsidRDefault="00A52F9A" w:rsidP="00A52F9A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план МБОУ СОШ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t xml:space="preserve"> № 68» на 2021/2022 учебный год;</w:t>
      </w:r>
    </w:p>
    <w:p w:rsidR="00A52F9A" w:rsidRPr="00A52F9A" w:rsidRDefault="00A52F9A" w:rsidP="00A52F9A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F9A">
        <w:rPr>
          <w:rFonts w:ascii="Times New Roman" w:eastAsia="Times New Roman" w:hAnsi="Times New Roman" w:cs="Times New Roman"/>
          <w:sz w:val="24"/>
          <w:szCs w:val="24"/>
        </w:rPr>
        <w:t>локальный акт МБОУ СОШ № 68»  (об утверждении структуры рабочей програм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мы).</w:t>
      </w:r>
    </w:p>
    <w:p w:rsidR="00BE635C" w:rsidRPr="00F23782" w:rsidRDefault="00F23782" w:rsidP="004E4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E635C" w:rsidRPr="00FC71C2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="00BE635C" w:rsidRPr="00FC71C2">
        <w:rPr>
          <w:rFonts w:ascii="Times New Roman" w:hAnsi="Times New Roman" w:cs="Times New Roman"/>
          <w:sz w:val="24"/>
          <w:szCs w:val="24"/>
        </w:rPr>
        <w:t xml:space="preserve"> изучения  предмета  «Русский  язык»  в  начальной школе являются:</w:t>
      </w:r>
    </w:p>
    <w:p w:rsidR="007A2FCC" w:rsidRPr="00FC71C2" w:rsidRDefault="007A2FCC" w:rsidP="004E49D0">
      <w:pPr>
        <w:pStyle w:val="af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7A2FCC" w:rsidRPr="00FC71C2" w:rsidRDefault="007A2FCC" w:rsidP="004E49D0">
      <w:pPr>
        <w:pStyle w:val="af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</w:t>
      </w:r>
    </w:p>
    <w:p w:rsidR="007A2FCC" w:rsidRPr="00FC71C2" w:rsidRDefault="007A2FCC" w:rsidP="004E49D0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b/>
          <w:bCs/>
          <w:color w:val="000000"/>
        </w:rPr>
        <w:t>Задачи реализации учебного предмета:</w:t>
      </w:r>
    </w:p>
    <w:p w:rsidR="00BE635C" w:rsidRPr="00FC71C2" w:rsidRDefault="00BE635C" w:rsidP="004E49D0">
      <w:pPr>
        <w:pStyle w:val="af0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1.  Формирование  первоначальных  представлений  о  единстве  и  многообразии  языкового  и  культурного  пространства России,  о  языке  как  основе  национального  самосознания. </w:t>
      </w:r>
    </w:p>
    <w:p w:rsidR="00BE635C" w:rsidRPr="00FC71C2" w:rsidRDefault="00BE635C" w:rsidP="004E49D0">
      <w:pPr>
        <w:pStyle w:val="af0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2.  Развитие  диалогической  и  монологической  устной  и письменной  речи. </w:t>
      </w:r>
    </w:p>
    <w:p w:rsidR="00BE635C" w:rsidRPr="00FC71C2" w:rsidRDefault="00BE635C" w:rsidP="004E49D0">
      <w:pPr>
        <w:pStyle w:val="af0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3.  Развитие  коммуникативных  умений. </w:t>
      </w:r>
    </w:p>
    <w:p w:rsidR="00BE635C" w:rsidRPr="00FC71C2" w:rsidRDefault="00BE635C" w:rsidP="004E49D0">
      <w:pPr>
        <w:pStyle w:val="af0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4.  Развитие нравственных и эстетических чувств. </w:t>
      </w:r>
    </w:p>
    <w:p w:rsidR="00BE635C" w:rsidRPr="00FC71C2" w:rsidRDefault="00BE635C" w:rsidP="004E49D0">
      <w:pPr>
        <w:pStyle w:val="af0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5.  Развитие  способностей  к  творческой  деятельности. </w:t>
      </w:r>
    </w:p>
    <w:p w:rsidR="00BE635C" w:rsidRPr="00FC71C2" w:rsidRDefault="00BE635C" w:rsidP="004E49D0">
      <w:pPr>
        <w:pStyle w:val="af0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Программа  определяет  ряд  </w:t>
      </w:r>
      <w:r w:rsidRPr="00FC71C2">
        <w:rPr>
          <w:b/>
          <w:color w:val="000000"/>
        </w:rPr>
        <w:t>практических  задач</w:t>
      </w:r>
      <w:r w:rsidRPr="00FC71C2">
        <w:rPr>
          <w:color w:val="000000"/>
        </w:rPr>
        <w:t xml:space="preserve">,  решение которых обеспечит достижение основных целей изучения предмета: </w:t>
      </w:r>
    </w:p>
    <w:p w:rsidR="00BE635C" w:rsidRPr="00FC71C2" w:rsidRDefault="00BE635C" w:rsidP="004E49D0">
      <w:pPr>
        <w:pStyle w:val="af0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lastRenderedPageBreak/>
        <w:t>• развитие речи, мышления, воображения школьников, умения выбирать средства яз</w:t>
      </w:r>
      <w:r w:rsidR="007D44E3" w:rsidRPr="00FC71C2">
        <w:rPr>
          <w:color w:val="000000"/>
        </w:rPr>
        <w:t>ыка в соответствии с целями, за</w:t>
      </w:r>
      <w:r w:rsidRPr="00FC71C2">
        <w:rPr>
          <w:color w:val="000000"/>
        </w:rPr>
        <w:t xml:space="preserve">дачами  и  условиями  общения; </w:t>
      </w:r>
    </w:p>
    <w:p w:rsidR="00BE635C" w:rsidRPr="00FC71C2" w:rsidRDefault="00BE635C" w:rsidP="004E49D0">
      <w:pPr>
        <w:pStyle w:val="af0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• формирование  у младших  школьников 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 </w:t>
      </w:r>
    </w:p>
    <w:p w:rsidR="00BE635C" w:rsidRPr="00FC71C2" w:rsidRDefault="00BE635C" w:rsidP="004E49D0">
      <w:pPr>
        <w:pStyle w:val="af0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• формирование  навыков   культуры   речи   во  всех  её   проявлениях,  умений  правильно  писать  и  читать,  участвовать  в диалоге,  составлять  несложные  устные  монологические  высказывания  и  письменные  тексты; </w:t>
      </w:r>
    </w:p>
    <w:p w:rsidR="00BE635C" w:rsidRPr="00FC71C2" w:rsidRDefault="00BE635C" w:rsidP="004E49D0">
      <w:pPr>
        <w:pStyle w:val="af0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• воспитание  позитивного  эмоционально-ценностного  отношения к русскому языку, чувства сопричастности к сохранению  его уникальности и чистоты; </w:t>
      </w:r>
    </w:p>
    <w:p w:rsidR="00BE635C" w:rsidRPr="00F23782" w:rsidRDefault="00BE635C" w:rsidP="004E49D0">
      <w:pPr>
        <w:pStyle w:val="af0"/>
        <w:shd w:val="clear" w:color="auto" w:fill="FFFFFF"/>
        <w:spacing w:before="0" w:beforeAutospacing="0" w:after="0"/>
        <w:rPr>
          <w:b/>
          <w:sz w:val="28"/>
          <w:szCs w:val="28"/>
        </w:rPr>
      </w:pPr>
      <w:r w:rsidRPr="00FC71C2">
        <w:rPr>
          <w:color w:val="000000"/>
        </w:rPr>
        <w:t>• пробуждение  познавательного  интереса  к  языку,  стремления совершенствовать свою речь</w:t>
      </w:r>
      <w:r w:rsidR="00F23782">
        <w:rPr>
          <w:color w:val="000000"/>
        </w:rPr>
        <w:t>.</w:t>
      </w:r>
    </w:p>
    <w:p w:rsidR="00DF7D2D" w:rsidRPr="00DF3865" w:rsidRDefault="00DF7D2D" w:rsidP="004E49D0">
      <w:pPr>
        <w:pStyle w:val="af0"/>
        <w:shd w:val="clear" w:color="auto" w:fill="FFFFFF"/>
        <w:spacing w:before="0" w:beforeAutospacing="0" w:after="0" w:afterAutospacing="0"/>
        <w:ind w:left="720"/>
        <w:rPr>
          <w:color w:val="000000"/>
          <w:sz w:val="28"/>
        </w:rPr>
      </w:pPr>
    </w:p>
    <w:p w:rsidR="00DF3865" w:rsidRDefault="00DF3865" w:rsidP="004E49D0">
      <w:pPr>
        <w:pStyle w:val="a6"/>
        <w:spacing w:line="240" w:lineRule="auto"/>
        <w:ind w:firstLine="0"/>
        <w:jc w:val="center"/>
        <w:rPr>
          <w:b/>
          <w:sz w:val="28"/>
          <w:szCs w:val="24"/>
        </w:rPr>
      </w:pPr>
    </w:p>
    <w:p w:rsidR="004E49D0" w:rsidRDefault="004E49D0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2D5703" w:rsidRDefault="002D5703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  <w:bookmarkStart w:id="0" w:name="_GoBack"/>
      <w:bookmarkEnd w:id="0"/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A52F9A" w:rsidRDefault="00A52F9A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</w:p>
    <w:p w:rsidR="00DF3865" w:rsidRPr="00DF3865" w:rsidRDefault="00DF3865" w:rsidP="00DF7D2D">
      <w:pPr>
        <w:pStyle w:val="a6"/>
        <w:spacing w:line="276" w:lineRule="auto"/>
        <w:ind w:firstLine="0"/>
        <w:jc w:val="center"/>
        <w:rPr>
          <w:b/>
          <w:sz w:val="28"/>
          <w:szCs w:val="24"/>
        </w:rPr>
      </w:pPr>
      <w:r w:rsidRPr="00DF3865">
        <w:rPr>
          <w:b/>
          <w:sz w:val="28"/>
          <w:szCs w:val="24"/>
        </w:rPr>
        <w:lastRenderedPageBreak/>
        <w:t xml:space="preserve">Раздел </w:t>
      </w:r>
      <w:r w:rsidR="00DF7D2D" w:rsidRPr="00DF3865">
        <w:rPr>
          <w:b/>
          <w:sz w:val="28"/>
          <w:szCs w:val="24"/>
        </w:rPr>
        <w:t>2. П</w:t>
      </w:r>
      <w:r w:rsidRPr="00DF3865">
        <w:rPr>
          <w:b/>
          <w:sz w:val="28"/>
          <w:szCs w:val="24"/>
        </w:rPr>
        <w:t>ланируемые результаты освоения учебного предмета</w:t>
      </w:r>
    </w:p>
    <w:p w:rsidR="00BA08DF" w:rsidRPr="004E49D0" w:rsidRDefault="00BA08DF" w:rsidP="004E4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получит возможность для формирования </w:t>
      </w:r>
      <w:r w:rsidRPr="004E49D0">
        <w:rPr>
          <w:rFonts w:ascii="Times New Roman" w:hAnsi="Times New Roman" w:cs="Times New Roman"/>
          <w:b/>
          <w:bCs/>
          <w:sz w:val="24"/>
          <w:szCs w:val="24"/>
        </w:rPr>
        <w:t>личностных результатов</w:t>
      </w:r>
      <w:r w:rsidRPr="004E49D0">
        <w:rPr>
          <w:rFonts w:ascii="Times New Roman" w:hAnsi="Times New Roman" w:cs="Times New Roman"/>
          <w:sz w:val="24"/>
          <w:szCs w:val="24"/>
        </w:rPr>
        <w:t>: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представления о своей этнической принадлежности;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развития чувства любви к Родине, чувства гордости за свою Родину, народ, великое достояние русского народа – русский язык;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представления об окружающем ученика мире (природа, малая родина, люди и их деятельность и др.);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осмысления необходимости бережного отношения к природе и всему живому на Земле;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осознания положительного отношения к народам, говорящим на разных языках, и их родному языку;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представления о своей родословной, достопримечательностях своей малой родины;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положительного отношения к языковой деятельности;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заинтересованности в выполнении языковых и речевых заданий и в проектной деятельности;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этических чувств (доброжелательности, сочувствия, сопереживания, отзывчивости, совести и др.); понимания чувств одноклассников, учителей;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BA08DF" w:rsidRPr="002D5703" w:rsidRDefault="00BA08DF" w:rsidP="002D5703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2D5703">
        <w:rPr>
          <w:sz w:val="24"/>
          <w:szCs w:val="24"/>
        </w:rPr>
        <w:t>представления о бережном отношении к материальным ценностям; развития интереса к проектно-творческой деятельности.</w:t>
      </w: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A08DF" w:rsidRPr="004E49D0" w:rsidRDefault="00BA08DF" w:rsidP="004E49D0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E49D0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Метапредметные результаты</w:t>
      </w: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8DF" w:rsidRPr="004E49D0" w:rsidRDefault="00BA08DF" w:rsidP="004E4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получит возможность для формирования </w:t>
      </w:r>
      <w:r w:rsidRPr="004E49D0">
        <w:rPr>
          <w:rFonts w:ascii="Times New Roman" w:hAnsi="Times New Roman" w:cs="Times New Roman"/>
          <w:b/>
          <w:i/>
          <w:sz w:val="24"/>
          <w:szCs w:val="24"/>
        </w:rPr>
        <w:t>регулятивных УУД</w:t>
      </w:r>
      <w:r w:rsidRPr="004E49D0">
        <w:rPr>
          <w:rFonts w:ascii="Times New Roman" w:hAnsi="Times New Roman" w:cs="Times New Roman"/>
          <w:sz w:val="24"/>
          <w:szCs w:val="24"/>
        </w:rPr>
        <w:t>:</w:t>
      </w:r>
    </w:p>
    <w:p w:rsidR="00BA08DF" w:rsidRPr="004E49D0" w:rsidRDefault="00BA08DF" w:rsidP="004E49D0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принимать и сохранять цель и учебную задачу;</w:t>
      </w:r>
    </w:p>
    <w:p w:rsidR="00BA08DF" w:rsidRPr="004E49D0" w:rsidRDefault="00BA08DF" w:rsidP="004E49D0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BA08DF" w:rsidRPr="004E49D0" w:rsidRDefault="00BA08DF" w:rsidP="004E49D0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BA08DF" w:rsidRPr="004E49D0" w:rsidRDefault="00BA08DF" w:rsidP="004E49D0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учитывать выделенные ориентиры действий (в заданиях учебника, справочном материале учебника – в памятках) в планировании и контроле способа решения;</w:t>
      </w:r>
    </w:p>
    <w:p w:rsidR="00BA08DF" w:rsidRPr="004E49D0" w:rsidRDefault="00BA08DF" w:rsidP="004E49D0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BA08DF" w:rsidRPr="004E49D0" w:rsidRDefault="00BA08DF" w:rsidP="004E49D0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BA08DF" w:rsidRPr="004E49D0" w:rsidRDefault="00BA08DF" w:rsidP="004E49D0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lastRenderedPageBreak/>
        <w:t>оценивать совместно с учителем или одноклассниками результат своих действий, вносить соответствующие коррективы;</w:t>
      </w:r>
    </w:p>
    <w:p w:rsidR="00BA08DF" w:rsidRPr="004E49D0" w:rsidRDefault="00BA08DF" w:rsidP="004E49D0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адекватно воспринимать оценку своей работы учителем, товарищами, другими лицами;</w:t>
      </w:r>
    </w:p>
    <w:p w:rsidR="00BA08DF" w:rsidRPr="004E49D0" w:rsidRDefault="00BA08DF" w:rsidP="004E49D0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понимать причины успеха и неуспеха выполнения учебной задачи;</w:t>
      </w:r>
    </w:p>
    <w:p w:rsidR="00BA08DF" w:rsidRPr="004E49D0" w:rsidRDefault="00BA08DF" w:rsidP="004E49D0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выполнять учебные действия в устной, письменной речи, во внутреннем плане.</w:t>
      </w:r>
    </w:p>
    <w:p w:rsidR="00BA08DF" w:rsidRPr="004E49D0" w:rsidRDefault="00BA08DF" w:rsidP="004E49D0">
      <w:pPr>
        <w:pStyle w:val="a6"/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 xml:space="preserve">Обучающийся получит возможность для формирования </w:t>
      </w:r>
      <w:r w:rsidRPr="004E49D0">
        <w:rPr>
          <w:b/>
          <w:i/>
          <w:sz w:val="24"/>
          <w:szCs w:val="24"/>
        </w:rPr>
        <w:t>познавательных УУД</w:t>
      </w:r>
      <w:r w:rsidRPr="004E49D0">
        <w:rPr>
          <w:sz w:val="24"/>
          <w:szCs w:val="24"/>
        </w:rPr>
        <w:t>:</w:t>
      </w:r>
    </w:p>
    <w:p w:rsidR="00BA08DF" w:rsidRPr="004E49D0" w:rsidRDefault="00BA08DF" w:rsidP="004E49D0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BA08DF" w:rsidRPr="004E49D0" w:rsidRDefault="00BA08DF" w:rsidP="004E49D0">
      <w:pPr>
        <w:pStyle w:val="a6"/>
        <w:numPr>
          <w:ilvl w:val="0"/>
          <w:numId w:val="16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BA08DF" w:rsidRPr="004E49D0" w:rsidRDefault="00BA08DF" w:rsidP="004E49D0">
      <w:pPr>
        <w:pStyle w:val="a6"/>
        <w:numPr>
          <w:ilvl w:val="0"/>
          <w:numId w:val="16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BA08DF" w:rsidRPr="004E49D0" w:rsidRDefault="00BA08DF" w:rsidP="004E49D0">
      <w:pPr>
        <w:pStyle w:val="a6"/>
        <w:numPr>
          <w:ilvl w:val="0"/>
          <w:numId w:val="16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BA08DF" w:rsidRPr="004E49D0" w:rsidRDefault="00BA08DF" w:rsidP="004E49D0">
      <w:pPr>
        <w:pStyle w:val="a6"/>
        <w:numPr>
          <w:ilvl w:val="0"/>
          <w:numId w:val="16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BA08DF" w:rsidRPr="004E49D0" w:rsidRDefault="00BA08DF" w:rsidP="004E49D0">
      <w:pPr>
        <w:pStyle w:val="a6"/>
        <w:numPr>
          <w:ilvl w:val="0"/>
          <w:numId w:val="16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BA08DF" w:rsidRPr="004E49D0" w:rsidRDefault="00BA08DF" w:rsidP="004E49D0">
      <w:pPr>
        <w:pStyle w:val="a6"/>
        <w:numPr>
          <w:ilvl w:val="0"/>
          <w:numId w:val="16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пользоваться словарями и справочным материалом учебника;</w:t>
      </w:r>
    </w:p>
    <w:p w:rsidR="00BA08DF" w:rsidRPr="004E49D0" w:rsidRDefault="00BA08DF" w:rsidP="004E49D0">
      <w:pPr>
        <w:pStyle w:val="a6"/>
        <w:numPr>
          <w:ilvl w:val="0"/>
          <w:numId w:val="16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BA08DF" w:rsidRPr="004E49D0" w:rsidRDefault="00BA08DF" w:rsidP="004E49D0">
      <w:pPr>
        <w:pStyle w:val="a6"/>
        <w:numPr>
          <w:ilvl w:val="0"/>
          <w:numId w:val="17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BA08DF" w:rsidRPr="004E49D0" w:rsidRDefault="00BA08DF" w:rsidP="004E49D0">
      <w:pPr>
        <w:pStyle w:val="a6"/>
        <w:numPr>
          <w:ilvl w:val="0"/>
          <w:numId w:val="17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составлять небольшие собственные тексты по предложенной теме, рисунку;</w:t>
      </w:r>
    </w:p>
    <w:p w:rsidR="00BA08DF" w:rsidRPr="004E49D0" w:rsidRDefault="00BA08DF" w:rsidP="004E49D0">
      <w:pPr>
        <w:pStyle w:val="a6"/>
        <w:numPr>
          <w:ilvl w:val="0"/>
          <w:numId w:val="17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осуществлять синтез как составление целого из частей (под руководством учителя);</w:t>
      </w:r>
    </w:p>
    <w:p w:rsidR="00BA08DF" w:rsidRPr="004E49D0" w:rsidRDefault="00BA08DF" w:rsidP="004E49D0">
      <w:pPr>
        <w:pStyle w:val="a6"/>
        <w:numPr>
          <w:ilvl w:val="0"/>
          <w:numId w:val="17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BA08DF" w:rsidRPr="004E49D0" w:rsidRDefault="00BA08DF" w:rsidP="004E49D0">
      <w:pPr>
        <w:pStyle w:val="a6"/>
        <w:numPr>
          <w:ilvl w:val="0"/>
          <w:numId w:val="17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находить языковые примеры для иллюстрации изучаемых языковых понятий;</w:t>
      </w:r>
    </w:p>
    <w:p w:rsidR="00BA08DF" w:rsidRPr="004E49D0" w:rsidRDefault="00BA08DF" w:rsidP="004E49D0">
      <w:pPr>
        <w:pStyle w:val="a6"/>
        <w:numPr>
          <w:ilvl w:val="0"/>
          <w:numId w:val="17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BA08DF" w:rsidRPr="004E49D0" w:rsidRDefault="00BA08DF" w:rsidP="004E49D0">
      <w:pPr>
        <w:pStyle w:val="a6"/>
        <w:numPr>
          <w:ilvl w:val="0"/>
          <w:numId w:val="17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:rsidR="00BA08DF" w:rsidRPr="004E49D0" w:rsidRDefault="00BA08DF" w:rsidP="004E49D0">
      <w:pPr>
        <w:pStyle w:val="a6"/>
        <w:numPr>
          <w:ilvl w:val="0"/>
          <w:numId w:val="17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делать выводы в результате совместной работы класса и учителя;</w:t>
      </w:r>
    </w:p>
    <w:p w:rsidR="00BA08DF" w:rsidRPr="004E49D0" w:rsidRDefault="00BA08DF" w:rsidP="004E49D0">
      <w:pPr>
        <w:pStyle w:val="a6"/>
        <w:numPr>
          <w:ilvl w:val="0"/>
          <w:numId w:val="17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BA08DF" w:rsidRPr="004E49D0" w:rsidRDefault="00BA08DF" w:rsidP="004E49D0">
      <w:pPr>
        <w:pStyle w:val="a6"/>
        <w:numPr>
          <w:ilvl w:val="0"/>
          <w:numId w:val="17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BA08DF" w:rsidRPr="004E49D0" w:rsidRDefault="00BA08DF" w:rsidP="004E49D0">
      <w:pPr>
        <w:pStyle w:val="a6"/>
        <w:numPr>
          <w:ilvl w:val="0"/>
          <w:numId w:val="17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BA08DF" w:rsidRPr="004E49D0" w:rsidRDefault="00BA08DF" w:rsidP="004E49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получит возможность для формирования </w:t>
      </w:r>
      <w:r w:rsidRPr="004E49D0">
        <w:rPr>
          <w:rFonts w:ascii="Times New Roman" w:hAnsi="Times New Roman" w:cs="Times New Roman"/>
          <w:b/>
          <w:i/>
          <w:sz w:val="24"/>
          <w:szCs w:val="24"/>
        </w:rPr>
        <w:t>коммуникативных УУД</w:t>
      </w:r>
      <w:r w:rsidRPr="004E49D0">
        <w:rPr>
          <w:rFonts w:ascii="Times New Roman" w:hAnsi="Times New Roman" w:cs="Times New Roman"/>
          <w:sz w:val="24"/>
          <w:szCs w:val="24"/>
        </w:rPr>
        <w:t>:</w:t>
      </w:r>
    </w:p>
    <w:p w:rsidR="00BA08DF" w:rsidRPr="004E49D0" w:rsidRDefault="00BA08DF" w:rsidP="004E49D0">
      <w:pPr>
        <w:pStyle w:val="a6"/>
        <w:numPr>
          <w:ilvl w:val="0"/>
          <w:numId w:val="18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слушать собеседника и понимать речь других;</w:t>
      </w:r>
    </w:p>
    <w:p w:rsidR="00BA08DF" w:rsidRPr="004E49D0" w:rsidRDefault="00BA08DF" w:rsidP="004E49D0">
      <w:pPr>
        <w:pStyle w:val="a6"/>
        <w:numPr>
          <w:ilvl w:val="0"/>
          <w:numId w:val="18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BA08DF" w:rsidRPr="004E49D0" w:rsidRDefault="00BA08DF" w:rsidP="004E49D0">
      <w:pPr>
        <w:pStyle w:val="a6"/>
        <w:numPr>
          <w:ilvl w:val="0"/>
          <w:numId w:val="18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BA08DF" w:rsidRPr="004E49D0" w:rsidRDefault="00BA08DF" w:rsidP="004E49D0">
      <w:pPr>
        <w:pStyle w:val="a6"/>
        <w:numPr>
          <w:ilvl w:val="0"/>
          <w:numId w:val="18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BA08DF" w:rsidRPr="004E49D0" w:rsidRDefault="00BA08DF" w:rsidP="004E49D0">
      <w:pPr>
        <w:pStyle w:val="a6"/>
        <w:numPr>
          <w:ilvl w:val="0"/>
          <w:numId w:val="18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BA08DF" w:rsidRPr="004E49D0" w:rsidRDefault="00BA08DF" w:rsidP="004E49D0">
      <w:pPr>
        <w:pStyle w:val="a6"/>
        <w:numPr>
          <w:ilvl w:val="0"/>
          <w:numId w:val="18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lastRenderedPageBreak/>
        <w:t>признавать существование различных точек зрения; воспринимать другое мнение и позицию;</w:t>
      </w:r>
    </w:p>
    <w:p w:rsidR="00BA08DF" w:rsidRPr="004E49D0" w:rsidRDefault="00BA08DF" w:rsidP="004E49D0">
      <w:pPr>
        <w:pStyle w:val="a6"/>
        <w:numPr>
          <w:ilvl w:val="0"/>
          <w:numId w:val="18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формулировать собственное мнение и аргументировать его;</w:t>
      </w:r>
    </w:p>
    <w:p w:rsidR="00BA08DF" w:rsidRPr="004E49D0" w:rsidRDefault="00BA08DF" w:rsidP="004E49D0">
      <w:pPr>
        <w:pStyle w:val="a6"/>
        <w:numPr>
          <w:ilvl w:val="0"/>
          <w:numId w:val="18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BA08DF" w:rsidRPr="004E49D0" w:rsidRDefault="00BA08DF" w:rsidP="004E49D0">
      <w:pPr>
        <w:pStyle w:val="a6"/>
        <w:numPr>
          <w:ilvl w:val="0"/>
          <w:numId w:val="18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строить монологическое высказывание с учётом поставленной коммуникативной задачи.</w:t>
      </w:r>
    </w:p>
    <w:p w:rsidR="00BA08DF" w:rsidRPr="004E49D0" w:rsidRDefault="00BA08DF" w:rsidP="004E49D0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E49D0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</w:p>
    <w:p w:rsidR="00BA08DF" w:rsidRPr="004E49D0" w:rsidRDefault="00BA08DF" w:rsidP="004E4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>Обучающийся получит возможность для формирования общих предметных результатов:</w:t>
      </w:r>
    </w:p>
    <w:p w:rsidR="00BA08DF" w:rsidRPr="004E49D0" w:rsidRDefault="00BA08DF" w:rsidP="004E49D0">
      <w:pPr>
        <w:pStyle w:val="a6"/>
        <w:numPr>
          <w:ilvl w:val="0"/>
          <w:numId w:val="1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понимание значения русского языка как государственного языка нашей страны Российской Федерации, языка межнационального общения;</w:t>
      </w:r>
    </w:p>
    <w:p w:rsidR="00BA08DF" w:rsidRPr="004E49D0" w:rsidRDefault="00BA08DF" w:rsidP="004E49D0">
      <w:pPr>
        <w:pStyle w:val="a6"/>
        <w:numPr>
          <w:ilvl w:val="0"/>
          <w:numId w:val="1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воспитание уважительного отношения к русскому языку как родному языку русского народа и языкам, на которых говорят другие народы;</w:t>
      </w:r>
    </w:p>
    <w:p w:rsidR="00BA08DF" w:rsidRPr="004E49D0" w:rsidRDefault="00BA08DF" w:rsidP="004E49D0">
      <w:pPr>
        <w:pStyle w:val="a6"/>
        <w:numPr>
          <w:ilvl w:val="0"/>
          <w:numId w:val="1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BA08DF" w:rsidRPr="004E49D0" w:rsidRDefault="00BA08DF" w:rsidP="004E49D0">
      <w:pPr>
        <w:pStyle w:val="a6"/>
        <w:numPr>
          <w:ilvl w:val="0"/>
          <w:numId w:val="1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BA08DF" w:rsidRPr="004E49D0" w:rsidRDefault="00BA08DF" w:rsidP="004E49D0">
      <w:pPr>
        <w:pStyle w:val="a6"/>
        <w:numPr>
          <w:ilvl w:val="0"/>
          <w:numId w:val="1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BA08DF" w:rsidRPr="004E49D0" w:rsidRDefault="00BA08DF" w:rsidP="004E49D0">
      <w:pPr>
        <w:pStyle w:val="a6"/>
        <w:numPr>
          <w:ilvl w:val="0"/>
          <w:numId w:val="1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морфемика, морфология и синтаксис (в объёме изучаемого курса);</w:t>
      </w:r>
    </w:p>
    <w:p w:rsidR="00BA08DF" w:rsidRPr="004E49D0" w:rsidRDefault="00BA08DF" w:rsidP="004E49D0">
      <w:pPr>
        <w:pStyle w:val="a6"/>
        <w:numPr>
          <w:ilvl w:val="0"/>
          <w:numId w:val="1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BA08DF" w:rsidRPr="004E49D0" w:rsidRDefault="00BA08DF" w:rsidP="004E49D0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первоначальные умения проверять написанное;</w:t>
      </w:r>
    </w:p>
    <w:p w:rsidR="00BA08DF" w:rsidRPr="004E49D0" w:rsidRDefault="00BA08DF" w:rsidP="004E49D0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овладение учебными действиями с изучаемыми языковыми единицами;</w:t>
      </w:r>
    </w:p>
    <w:p w:rsidR="00BA08DF" w:rsidRPr="004E49D0" w:rsidRDefault="00BA08DF" w:rsidP="004E49D0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08DF" w:rsidRPr="004E49D0" w:rsidRDefault="00BA08DF" w:rsidP="004E49D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E49D0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освоения основных содержательных линий программы</w:t>
      </w:r>
    </w:p>
    <w:p w:rsidR="00BA08DF" w:rsidRPr="004E49D0" w:rsidRDefault="00BA08DF" w:rsidP="004E4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</w:p>
    <w:p w:rsidR="00BA08DF" w:rsidRPr="004E49D0" w:rsidRDefault="00BA08DF" w:rsidP="004E4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4E49D0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BA08DF" w:rsidRPr="004E49D0" w:rsidRDefault="00BA08DF" w:rsidP="004E49D0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BA08DF" w:rsidRPr="004E49D0" w:rsidRDefault="00BA08DF" w:rsidP="004E49D0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BA08DF" w:rsidRPr="004E49D0" w:rsidRDefault="00BA08DF" w:rsidP="004E49D0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BA08DF" w:rsidRPr="004E49D0" w:rsidRDefault="00BA08DF" w:rsidP="004E49D0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пользоваться словарями учебника для решения языковых и речевых задач;</w:t>
      </w:r>
    </w:p>
    <w:p w:rsidR="00BA08DF" w:rsidRPr="004E49D0" w:rsidRDefault="00BA08DF" w:rsidP="004E49D0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различать устную и письменную речь;</w:t>
      </w:r>
    </w:p>
    <w:p w:rsidR="00BA08DF" w:rsidRPr="004E49D0" w:rsidRDefault="00BA08DF" w:rsidP="004E49D0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различать диалогическую речь; понимать особенности диалогической речи;</w:t>
      </w:r>
    </w:p>
    <w:p w:rsidR="00BA08DF" w:rsidRPr="004E49D0" w:rsidRDefault="00BA08DF" w:rsidP="004E49D0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отличать текст от набора не связанных друг с другом предложений;</w:t>
      </w:r>
    </w:p>
    <w:p w:rsidR="00BA08DF" w:rsidRPr="004E49D0" w:rsidRDefault="00BA08DF" w:rsidP="004E49D0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анализировать текст с нарушенным порядком предложений и восстанавливать их последовательность в тексте;</w:t>
      </w:r>
    </w:p>
    <w:p w:rsidR="00BA08DF" w:rsidRPr="004E49D0" w:rsidRDefault="00BA08DF" w:rsidP="004E49D0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lastRenderedPageBreak/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BA08DF" w:rsidRPr="004E49D0" w:rsidRDefault="00BA08DF" w:rsidP="004E49D0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читать вопросы к повествовательному тексту, находить на них ответы и грамотно их записывать;</w:t>
      </w:r>
    </w:p>
    <w:p w:rsidR="00BA08DF" w:rsidRPr="004E49D0" w:rsidRDefault="00BA08DF" w:rsidP="004E49D0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BA08DF" w:rsidRPr="004E49D0" w:rsidRDefault="00BA08DF" w:rsidP="004E4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получит </w:t>
      </w:r>
      <w:r w:rsidRPr="004E49D0">
        <w:rPr>
          <w:rFonts w:ascii="Times New Roman" w:hAnsi="Times New Roman" w:cs="Times New Roman"/>
          <w:b/>
          <w:sz w:val="24"/>
          <w:szCs w:val="24"/>
        </w:rPr>
        <w:t>возможность научиться</w:t>
      </w:r>
      <w:r w:rsidRPr="004E49D0">
        <w:rPr>
          <w:rFonts w:ascii="Times New Roman" w:hAnsi="Times New Roman" w:cs="Times New Roman"/>
          <w:sz w:val="24"/>
          <w:szCs w:val="24"/>
        </w:rPr>
        <w:t>: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соблюдать нормы произношения, употребления и написания слов, имеющихся в словарях учебника;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озаглавливать текст по его теме или по его главной мысли;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распознавать тексты разных типов: описание и повествование, рассуждение;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находить средства связи между предложениями (порядок слов, местоимения, синонимы);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составлять текст (отзыв) по репродукциям картин художников (помещённых в учебнике);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письменно излагать содержание прочитанного текста (после предварительной подготовки) по вопросам;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08DF" w:rsidRPr="004E49D0" w:rsidRDefault="00BA08DF" w:rsidP="004E4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b/>
          <w:bCs/>
          <w:sz w:val="24"/>
          <w:szCs w:val="24"/>
        </w:rPr>
        <w:t>Система языка</w:t>
      </w:r>
      <w:r w:rsidR="008E4199" w:rsidRPr="004E49D0">
        <w:rPr>
          <w:rFonts w:ascii="Times New Roman" w:hAnsi="Times New Roman" w:cs="Times New Roman"/>
          <w:sz w:val="24"/>
          <w:szCs w:val="24"/>
        </w:rPr>
        <w:t xml:space="preserve"> </w:t>
      </w:r>
      <w:r w:rsidRPr="004E49D0">
        <w:rPr>
          <w:rFonts w:ascii="Times New Roman" w:hAnsi="Times New Roman" w:cs="Times New Roman"/>
          <w:i/>
          <w:iCs/>
          <w:sz w:val="24"/>
          <w:szCs w:val="24"/>
        </w:rPr>
        <w:t>Фонетика, орфоэпия, графика</w:t>
      </w:r>
    </w:p>
    <w:p w:rsidR="00BA08DF" w:rsidRPr="004E49D0" w:rsidRDefault="00BA08DF" w:rsidP="004E49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4E49D0">
        <w:rPr>
          <w:rFonts w:ascii="Times New Roman" w:hAnsi="Times New Roman" w:cs="Times New Roman"/>
          <w:b/>
          <w:sz w:val="24"/>
          <w:szCs w:val="24"/>
        </w:rPr>
        <w:t>научится</w:t>
      </w:r>
      <w:r w:rsidRPr="004E49D0">
        <w:rPr>
          <w:rFonts w:ascii="Times New Roman" w:hAnsi="Times New Roman" w:cs="Times New Roman"/>
          <w:sz w:val="24"/>
          <w:szCs w:val="24"/>
        </w:rPr>
        <w:t>: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определять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понимать характеристику звука, представленную в модели (в звуковом обозначении);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анализировать, сравнивать, группировать слова по указанным характеристикам звуков;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 xml:space="preserve">определять функции букв </w:t>
      </w:r>
      <w:r w:rsidRPr="004E49D0">
        <w:rPr>
          <w:b/>
          <w:bCs/>
          <w:sz w:val="24"/>
          <w:szCs w:val="24"/>
        </w:rPr>
        <w:t>е, ё, ю, я</w:t>
      </w:r>
      <w:r w:rsidRPr="004E49D0">
        <w:rPr>
          <w:sz w:val="24"/>
          <w:szCs w:val="24"/>
        </w:rPr>
        <w:t xml:space="preserve"> в слове;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определять способы обозначения буквами твёрдости-мягкости согласных и звука [й’];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определять ударный и безударные слоги в слове;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lastRenderedPageBreak/>
        <w:t>правильно называть буквы алфавита, располагать буквы и слова по алфавиту;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использовать знание алфавита при работе со словарями;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определять функцию мягкого знака (</w:t>
      </w:r>
      <w:r w:rsidRPr="004E49D0">
        <w:rPr>
          <w:b/>
          <w:bCs/>
          <w:sz w:val="24"/>
          <w:szCs w:val="24"/>
        </w:rPr>
        <w:t>ь</w:t>
      </w:r>
      <w:r w:rsidRPr="004E49D0">
        <w:rPr>
          <w:sz w:val="24"/>
          <w:szCs w:val="24"/>
        </w:rPr>
        <w:t>) ккак разделительного;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 xml:space="preserve">устанавливать соотношение звукового и буквенного состава в словах с йотированными гласными </w:t>
      </w:r>
      <w:r w:rsidRPr="004E49D0">
        <w:rPr>
          <w:b/>
          <w:bCs/>
          <w:sz w:val="24"/>
          <w:szCs w:val="24"/>
        </w:rPr>
        <w:t>е, ё, ю, я</w:t>
      </w:r>
      <w:r w:rsidRPr="004E49D0">
        <w:rPr>
          <w:sz w:val="24"/>
          <w:szCs w:val="24"/>
        </w:rPr>
        <w:t xml:space="preserve"> и мягким знаком (</w:t>
      </w:r>
      <w:r w:rsidRPr="004E49D0">
        <w:rPr>
          <w:b/>
          <w:bCs/>
          <w:sz w:val="24"/>
          <w:szCs w:val="24"/>
        </w:rPr>
        <w:t>ь</w:t>
      </w:r>
      <w:r w:rsidRPr="004E49D0">
        <w:rPr>
          <w:sz w:val="24"/>
          <w:szCs w:val="24"/>
        </w:rPr>
        <w:t xml:space="preserve">) – показателем мягкости согласного звука: </w:t>
      </w:r>
      <w:r w:rsidRPr="004E49D0">
        <w:rPr>
          <w:i/>
          <w:iCs/>
          <w:sz w:val="24"/>
          <w:szCs w:val="24"/>
        </w:rPr>
        <w:t>коньки, ёлка, маяк</w:t>
      </w:r>
      <w:r w:rsidRPr="004E49D0">
        <w:rPr>
          <w:sz w:val="24"/>
          <w:szCs w:val="24"/>
        </w:rPr>
        <w:t>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4E49D0">
        <w:rPr>
          <w:i/>
          <w:iCs/>
          <w:sz w:val="24"/>
          <w:szCs w:val="24"/>
        </w:rPr>
        <w:t>моряк, ёж, лось, друг, сказка</w:t>
      </w:r>
      <w:r w:rsidRPr="004E49D0">
        <w:rPr>
          <w:sz w:val="24"/>
          <w:szCs w:val="24"/>
        </w:rPr>
        <w:t>);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BA08DF" w:rsidRPr="004E49D0" w:rsidRDefault="00BA08DF" w:rsidP="004E49D0">
      <w:pPr>
        <w:pStyle w:val="a6"/>
        <w:spacing w:line="240" w:lineRule="auto"/>
        <w:ind w:left="1429"/>
        <w:jc w:val="center"/>
        <w:rPr>
          <w:sz w:val="24"/>
          <w:szCs w:val="24"/>
        </w:rPr>
      </w:pPr>
      <w:r w:rsidRPr="004E49D0">
        <w:rPr>
          <w:sz w:val="24"/>
          <w:szCs w:val="24"/>
        </w:rPr>
        <w:t xml:space="preserve">Обучающийся получит </w:t>
      </w:r>
      <w:r w:rsidRPr="004E49D0">
        <w:rPr>
          <w:b/>
          <w:sz w:val="24"/>
          <w:szCs w:val="24"/>
        </w:rPr>
        <w:t>возможность научиться: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осуществлять звуко-буквенный разбор простых по составу слов с помощью заданного в учебнике алгоритма;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устанавливать соотношение звукового и буквенного состава в словах с разделительным мягким знаком (</w:t>
      </w:r>
      <w:r w:rsidRPr="004E49D0">
        <w:rPr>
          <w:b/>
          <w:bCs/>
          <w:sz w:val="24"/>
          <w:szCs w:val="24"/>
        </w:rPr>
        <w:t>ь</w:t>
      </w:r>
      <w:r w:rsidRPr="004E49D0">
        <w:rPr>
          <w:sz w:val="24"/>
          <w:szCs w:val="24"/>
        </w:rPr>
        <w:t xml:space="preserve">): </w:t>
      </w:r>
      <w:r w:rsidRPr="004E49D0">
        <w:rPr>
          <w:i/>
          <w:iCs/>
          <w:sz w:val="24"/>
          <w:szCs w:val="24"/>
        </w:rPr>
        <w:t>шью, друзья, вьюга;</w:t>
      </w:r>
      <w:r w:rsidRPr="004E49D0">
        <w:rPr>
          <w:sz w:val="24"/>
          <w:szCs w:val="24"/>
        </w:rPr>
        <w:t>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– глухие, шипящие, мягкие и твёрдые и др.);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BA08DF" w:rsidRPr="004E49D0" w:rsidRDefault="00BA08DF" w:rsidP="004E49D0">
      <w:pPr>
        <w:spacing w:line="240" w:lineRule="auto"/>
        <w:ind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4E49D0">
        <w:rPr>
          <w:rFonts w:ascii="Times New Roman" w:hAnsi="Times New Roman" w:cs="Times New Roman"/>
          <w:b/>
          <w:iCs/>
          <w:sz w:val="24"/>
          <w:szCs w:val="24"/>
        </w:rPr>
        <w:t>Лексика</w:t>
      </w:r>
      <w:r w:rsidR="008E4199" w:rsidRPr="004E49D0">
        <w:rPr>
          <w:rFonts w:ascii="Times New Roman" w:hAnsi="Times New Roman" w:cs="Times New Roman"/>
          <w:b/>
          <w:iCs/>
          <w:sz w:val="24"/>
          <w:szCs w:val="24"/>
        </w:rPr>
        <w:t xml:space="preserve">     </w:t>
      </w: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4E49D0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осознавать слово как единство звучания и значения;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различать однозначные и многозначные слова (простые случаи);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иметь представление о синонимах и антонимах;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распознавать среди предложенных слов синонимы и антонимы;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подбирать к предложенным словам 1 – 2 синонима или антонима;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наблюдать за использованием синонимов и антонимов в речи;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наблюдать за словами, употреблёнными в прямом и переносном значении.</w:t>
      </w:r>
    </w:p>
    <w:p w:rsidR="00BA08DF" w:rsidRPr="004E49D0" w:rsidRDefault="00BA08DF" w:rsidP="004E49D0">
      <w:pPr>
        <w:pStyle w:val="a6"/>
        <w:spacing w:line="240" w:lineRule="auto"/>
        <w:ind w:left="1429"/>
        <w:jc w:val="both"/>
        <w:rPr>
          <w:sz w:val="24"/>
          <w:szCs w:val="24"/>
        </w:rPr>
      </w:pPr>
      <w:r w:rsidRPr="004E49D0">
        <w:rPr>
          <w:sz w:val="24"/>
          <w:szCs w:val="24"/>
        </w:rPr>
        <w:t xml:space="preserve">Обучающийся получит </w:t>
      </w:r>
      <w:r w:rsidRPr="004E49D0">
        <w:rPr>
          <w:b/>
          <w:sz w:val="24"/>
          <w:szCs w:val="24"/>
        </w:rPr>
        <w:t>возможность научиться</w:t>
      </w:r>
      <w:r w:rsidRPr="004E49D0">
        <w:rPr>
          <w:sz w:val="24"/>
          <w:szCs w:val="24"/>
        </w:rPr>
        <w:t>: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 практическом уровне распознавать слова, употреблённые в прямом и переносном значении (простые случаи);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замечать в художественном тексте слова, употреблённые в переносном значении;</w:t>
      </w:r>
    </w:p>
    <w:p w:rsidR="00BA08DF" w:rsidRPr="004E49D0" w:rsidRDefault="00BA08DF" w:rsidP="004E49D0">
      <w:pPr>
        <w:pStyle w:val="a6"/>
        <w:numPr>
          <w:ilvl w:val="0"/>
          <w:numId w:val="1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пользоваться словарями при решении языковых и речевых задач.</w:t>
      </w: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E49D0">
        <w:rPr>
          <w:rFonts w:ascii="Times New Roman" w:hAnsi="Times New Roman" w:cs="Times New Roman"/>
          <w:b/>
          <w:iCs/>
          <w:sz w:val="24"/>
          <w:szCs w:val="24"/>
        </w:rPr>
        <w:t>Состав слова (морфемика)</w:t>
      </w: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8DF" w:rsidRPr="004E49D0" w:rsidRDefault="00BA08DF" w:rsidP="004E49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4E49D0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BA08DF" w:rsidRPr="004E49D0" w:rsidRDefault="00BA08DF" w:rsidP="004E49D0">
      <w:pPr>
        <w:pStyle w:val="a6"/>
        <w:numPr>
          <w:ilvl w:val="0"/>
          <w:numId w:val="2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осознавать значение понятия «родственные слова», соотносить его с понятием «однокоренные слова»;</w:t>
      </w:r>
    </w:p>
    <w:p w:rsidR="00BA08DF" w:rsidRPr="004E49D0" w:rsidRDefault="00BA08DF" w:rsidP="004E49D0">
      <w:pPr>
        <w:pStyle w:val="a6"/>
        <w:numPr>
          <w:ilvl w:val="0"/>
          <w:numId w:val="2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владеть первоначальными признаками для опознавания однокоренных слов среди других (неоднокоренных) слов;</w:t>
      </w:r>
    </w:p>
    <w:p w:rsidR="00BA08DF" w:rsidRPr="004E49D0" w:rsidRDefault="00BA08DF" w:rsidP="004E49D0">
      <w:pPr>
        <w:pStyle w:val="a6"/>
        <w:numPr>
          <w:ilvl w:val="0"/>
          <w:numId w:val="2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BA08DF" w:rsidRPr="004E49D0" w:rsidRDefault="00BA08DF" w:rsidP="004E49D0">
      <w:pPr>
        <w:pStyle w:val="a6"/>
        <w:numPr>
          <w:ilvl w:val="0"/>
          <w:numId w:val="2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lastRenderedPageBreak/>
        <w:t>определять в слове корень (простые случаи), пользуясь заданным алгоритмом (памяткой определения корня слова).</w:t>
      </w:r>
    </w:p>
    <w:p w:rsidR="00BA08DF" w:rsidRPr="004E49D0" w:rsidRDefault="00BA08DF" w:rsidP="004E49D0">
      <w:pPr>
        <w:pStyle w:val="a6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 xml:space="preserve">Обучающийся получит </w:t>
      </w:r>
      <w:r w:rsidRPr="004E49D0">
        <w:rPr>
          <w:b/>
          <w:sz w:val="24"/>
          <w:szCs w:val="24"/>
        </w:rPr>
        <w:t>возможность научиться</w:t>
      </w:r>
      <w:r w:rsidRPr="004E49D0">
        <w:rPr>
          <w:sz w:val="24"/>
          <w:szCs w:val="24"/>
        </w:rPr>
        <w:t>:</w:t>
      </w:r>
    </w:p>
    <w:p w:rsidR="00BA08DF" w:rsidRPr="004E49D0" w:rsidRDefault="00BA08DF" w:rsidP="004E49D0">
      <w:pPr>
        <w:pStyle w:val="a6"/>
        <w:numPr>
          <w:ilvl w:val="0"/>
          <w:numId w:val="2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различать однокоренные слова и формы одного и того же слова;</w:t>
      </w:r>
    </w:p>
    <w:p w:rsidR="00BA08DF" w:rsidRPr="004E49D0" w:rsidRDefault="00BA08DF" w:rsidP="004E49D0">
      <w:pPr>
        <w:pStyle w:val="a6"/>
        <w:numPr>
          <w:ilvl w:val="0"/>
          <w:numId w:val="2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BA08DF" w:rsidRPr="004E49D0" w:rsidRDefault="00BA08DF" w:rsidP="004E49D0">
      <w:pPr>
        <w:pStyle w:val="a6"/>
        <w:numPr>
          <w:ilvl w:val="0"/>
          <w:numId w:val="20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подбирать однокоренные слова и формы слов с целью проверки изучаемых орфограмм в корне слова.</w:t>
      </w:r>
    </w:p>
    <w:p w:rsidR="00BA08DF" w:rsidRPr="004E49D0" w:rsidRDefault="00BA08DF" w:rsidP="004E49D0">
      <w:pPr>
        <w:pStyle w:val="a6"/>
        <w:tabs>
          <w:tab w:val="left" w:pos="851"/>
        </w:tabs>
        <w:spacing w:line="240" w:lineRule="auto"/>
        <w:ind w:left="709"/>
        <w:jc w:val="both"/>
        <w:rPr>
          <w:sz w:val="24"/>
          <w:szCs w:val="24"/>
        </w:rPr>
      </w:pP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E49D0">
        <w:rPr>
          <w:rFonts w:ascii="Times New Roman" w:hAnsi="Times New Roman" w:cs="Times New Roman"/>
          <w:b/>
          <w:iCs/>
          <w:sz w:val="24"/>
          <w:szCs w:val="24"/>
        </w:rPr>
        <w:t>Морфология</w:t>
      </w: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8DF" w:rsidRPr="004E49D0" w:rsidRDefault="00BA08DF" w:rsidP="004E4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4E49D0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BA08DF" w:rsidRPr="004E49D0" w:rsidRDefault="00BA08DF" w:rsidP="004E49D0">
      <w:pPr>
        <w:pStyle w:val="a6"/>
        <w:numPr>
          <w:ilvl w:val="0"/>
          <w:numId w:val="2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BA08DF" w:rsidRPr="004E49D0" w:rsidRDefault="00BA08DF" w:rsidP="004E49D0">
      <w:pPr>
        <w:pStyle w:val="a6"/>
        <w:numPr>
          <w:ilvl w:val="0"/>
          <w:numId w:val="2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BA08DF" w:rsidRPr="004E49D0" w:rsidRDefault="00BA08DF" w:rsidP="004E49D0">
      <w:pPr>
        <w:pStyle w:val="a6"/>
        <w:numPr>
          <w:ilvl w:val="0"/>
          <w:numId w:val="2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BA08DF" w:rsidRPr="004E49D0" w:rsidRDefault="00BA08DF" w:rsidP="004E49D0">
      <w:pPr>
        <w:pStyle w:val="a6"/>
        <w:numPr>
          <w:ilvl w:val="0"/>
          <w:numId w:val="2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BA08DF" w:rsidRPr="004E49D0" w:rsidRDefault="00BA08DF" w:rsidP="004E49D0">
      <w:pPr>
        <w:pStyle w:val="a6"/>
        <w:numPr>
          <w:ilvl w:val="0"/>
          <w:numId w:val="2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BA08DF" w:rsidRPr="004E49D0" w:rsidRDefault="00BA08DF" w:rsidP="004E49D0">
      <w:pPr>
        <w:pStyle w:val="a6"/>
        <w:numPr>
          <w:ilvl w:val="0"/>
          <w:numId w:val="2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находить предлоги и понимать их роль в предложении и тексте;</w:t>
      </w:r>
    </w:p>
    <w:p w:rsidR="00BA08DF" w:rsidRPr="004E49D0" w:rsidRDefault="00BA08DF" w:rsidP="004E49D0">
      <w:pPr>
        <w:pStyle w:val="a6"/>
        <w:numPr>
          <w:ilvl w:val="0"/>
          <w:numId w:val="2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подбирать примеры слов разных частей речи и форм этих слов.</w:t>
      </w:r>
    </w:p>
    <w:p w:rsidR="00BA08DF" w:rsidRPr="004E49D0" w:rsidRDefault="00BA08DF" w:rsidP="004E4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получит </w:t>
      </w:r>
      <w:r w:rsidRPr="004E49D0">
        <w:rPr>
          <w:rFonts w:ascii="Times New Roman" w:hAnsi="Times New Roman" w:cs="Times New Roman"/>
          <w:b/>
          <w:sz w:val="24"/>
          <w:szCs w:val="24"/>
        </w:rPr>
        <w:t>возможность научиться</w:t>
      </w:r>
      <w:r w:rsidRPr="004E49D0">
        <w:rPr>
          <w:rFonts w:ascii="Times New Roman" w:hAnsi="Times New Roman" w:cs="Times New Roman"/>
          <w:sz w:val="24"/>
          <w:szCs w:val="24"/>
        </w:rPr>
        <w:t>:</w:t>
      </w:r>
    </w:p>
    <w:p w:rsidR="00BA08DF" w:rsidRPr="004E49D0" w:rsidRDefault="00BA08DF" w:rsidP="004E49D0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BA08DF" w:rsidRPr="004E49D0" w:rsidRDefault="00BA08DF" w:rsidP="004E49D0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BA08DF" w:rsidRPr="004E49D0" w:rsidRDefault="00BA08DF" w:rsidP="004E49D0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различать имена существительные, употреблённые в форме одного числа (</w:t>
      </w:r>
      <w:r w:rsidRPr="004E49D0">
        <w:rPr>
          <w:i/>
          <w:iCs/>
          <w:sz w:val="24"/>
          <w:szCs w:val="24"/>
        </w:rPr>
        <w:t>ножницы, кефир</w:t>
      </w:r>
      <w:r w:rsidRPr="004E49D0">
        <w:rPr>
          <w:sz w:val="24"/>
          <w:szCs w:val="24"/>
        </w:rPr>
        <w:t>);</w:t>
      </w:r>
    </w:p>
    <w:p w:rsidR="00BA08DF" w:rsidRPr="004E49D0" w:rsidRDefault="00BA08DF" w:rsidP="004E49D0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выявлять роль разных частей речи в художественном тексте;</w:t>
      </w:r>
    </w:p>
    <w:p w:rsidR="00BA08DF" w:rsidRPr="004E49D0" w:rsidRDefault="00BA08DF" w:rsidP="004E49D0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использовать личные местоимения для устранения неоправданных повторов;</w:t>
      </w:r>
    </w:p>
    <w:p w:rsidR="00BA08DF" w:rsidRPr="004E49D0" w:rsidRDefault="00BA08DF" w:rsidP="004E49D0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пользоваться словами разных частей речи в собственных высказываниях.</w:t>
      </w: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E49D0">
        <w:rPr>
          <w:rFonts w:ascii="Times New Roman" w:hAnsi="Times New Roman" w:cs="Times New Roman"/>
          <w:b/>
          <w:iCs/>
          <w:sz w:val="24"/>
          <w:szCs w:val="24"/>
        </w:rPr>
        <w:t>Синтаксис</w:t>
      </w: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8DF" w:rsidRPr="004E49D0" w:rsidRDefault="00BA08DF" w:rsidP="004E4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4E49D0">
        <w:rPr>
          <w:rFonts w:ascii="Times New Roman" w:hAnsi="Times New Roman" w:cs="Times New Roman"/>
          <w:b/>
          <w:sz w:val="24"/>
          <w:szCs w:val="24"/>
        </w:rPr>
        <w:t>научится</w:t>
      </w:r>
      <w:r w:rsidRPr="004E49D0">
        <w:rPr>
          <w:rFonts w:ascii="Times New Roman" w:hAnsi="Times New Roman" w:cs="Times New Roman"/>
          <w:sz w:val="24"/>
          <w:szCs w:val="24"/>
        </w:rPr>
        <w:t>:</w:t>
      </w:r>
    </w:p>
    <w:p w:rsidR="00BA08DF" w:rsidRPr="004E49D0" w:rsidRDefault="00BA08DF" w:rsidP="004E49D0">
      <w:pPr>
        <w:pStyle w:val="a6"/>
        <w:numPr>
          <w:ilvl w:val="0"/>
          <w:numId w:val="23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BA08DF" w:rsidRPr="004E49D0" w:rsidRDefault="00BA08DF" w:rsidP="004E49D0">
      <w:pPr>
        <w:pStyle w:val="a6"/>
        <w:numPr>
          <w:ilvl w:val="0"/>
          <w:numId w:val="23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BA08DF" w:rsidRPr="004E49D0" w:rsidRDefault="00BA08DF" w:rsidP="004E49D0">
      <w:pPr>
        <w:pStyle w:val="a6"/>
        <w:numPr>
          <w:ilvl w:val="0"/>
          <w:numId w:val="23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BA08DF" w:rsidRPr="004E49D0" w:rsidRDefault="00BA08DF" w:rsidP="004E49D0">
      <w:pPr>
        <w:pStyle w:val="a6"/>
        <w:numPr>
          <w:ilvl w:val="0"/>
          <w:numId w:val="23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находить главные члены предложения (основу предложения): подлежащее и сказуемое;</w:t>
      </w:r>
    </w:p>
    <w:p w:rsidR="00BA08DF" w:rsidRPr="004E49D0" w:rsidRDefault="00BA08DF" w:rsidP="004E49D0">
      <w:pPr>
        <w:pStyle w:val="a6"/>
        <w:numPr>
          <w:ilvl w:val="0"/>
          <w:numId w:val="23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lastRenderedPageBreak/>
        <w:t>различать главные и второстепенные члены предложения (без дифференциации на виды);</w:t>
      </w:r>
    </w:p>
    <w:p w:rsidR="00BA08DF" w:rsidRPr="004E49D0" w:rsidRDefault="00BA08DF" w:rsidP="004E49D0">
      <w:pPr>
        <w:pStyle w:val="a6"/>
        <w:numPr>
          <w:ilvl w:val="0"/>
          <w:numId w:val="23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устанавливать связи слов между словами в предложении;</w:t>
      </w:r>
    </w:p>
    <w:p w:rsidR="00BA08DF" w:rsidRPr="004E49D0" w:rsidRDefault="00BA08DF" w:rsidP="004E49D0">
      <w:pPr>
        <w:pStyle w:val="a6"/>
        <w:numPr>
          <w:ilvl w:val="0"/>
          <w:numId w:val="23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BA08DF" w:rsidRPr="004E49D0" w:rsidRDefault="00BA08DF" w:rsidP="004E49D0">
      <w:pPr>
        <w:pStyle w:val="a6"/>
        <w:numPr>
          <w:ilvl w:val="0"/>
          <w:numId w:val="23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восстанавливать деформированные предложения;</w:t>
      </w:r>
    </w:p>
    <w:p w:rsidR="00BA08DF" w:rsidRPr="004E49D0" w:rsidRDefault="00BA08DF" w:rsidP="004E49D0">
      <w:pPr>
        <w:pStyle w:val="a6"/>
        <w:numPr>
          <w:ilvl w:val="0"/>
          <w:numId w:val="23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составлять предложения по схеме, рисунку, на определённую тему.</w:t>
      </w:r>
    </w:p>
    <w:p w:rsidR="00BA08DF" w:rsidRPr="004E49D0" w:rsidRDefault="00BA08DF" w:rsidP="004E4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получит </w:t>
      </w:r>
      <w:r w:rsidRPr="004E49D0">
        <w:rPr>
          <w:rFonts w:ascii="Times New Roman" w:hAnsi="Times New Roman" w:cs="Times New Roman"/>
          <w:b/>
          <w:sz w:val="24"/>
          <w:szCs w:val="24"/>
        </w:rPr>
        <w:t>возможность научиться</w:t>
      </w:r>
      <w:r w:rsidRPr="004E49D0">
        <w:rPr>
          <w:rFonts w:ascii="Times New Roman" w:hAnsi="Times New Roman" w:cs="Times New Roman"/>
          <w:sz w:val="24"/>
          <w:szCs w:val="24"/>
        </w:rPr>
        <w:t>:</w:t>
      </w:r>
    </w:p>
    <w:p w:rsidR="00BA08DF" w:rsidRPr="004E49D0" w:rsidRDefault="00BA08DF" w:rsidP="004E49D0">
      <w:pPr>
        <w:pStyle w:val="a6"/>
        <w:numPr>
          <w:ilvl w:val="0"/>
          <w:numId w:val="24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BA08DF" w:rsidRPr="004E49D0" w:rsidRDefault="00BA08DF" w:rsidP="004E49D0">
      <w:pPr>
        <w:pStyle w:val="a6"/>
        <w:numPr>
          <w:ilvl w:val="0"/>
          <w:numId w:val="24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находить предложения с обращениями.</w:t>
      </w: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E49D0">
        <w:rPr>
          <w:rFonts w:ascii="Times New Roman" w:hAnsi="Times New Roman" w:cs="Times New Roman"/>
          <w:b/>
          <w:iCs/>
          <w:sz w:val="24"/>
          <w:szCs w:val="24"/>
        </w:rPr>
        <w:t>Орфография и пунктуация</w:t>
      </w:r>
    </w:p>
    <w:p w:rsidR="00BA08DF" w:rsidRPr="004E49D0" w:rsidRDefault="00BA08DF" w:rsidP="004E4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8DF" w:rsidRPr="004E49D0" w:rsidRDefault="00BA08DF" w:rsidP="004E4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4E49D0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BA08DF" w:rsidRPr="004E49D0" w:rsidRDefault="00BA08DF" w:rsidP="004E49D0">
      <w:pPr>
        <w:pStyle w:val="a6"/>
        <w:numPr>
          <w:ilvl w:val="0"/>
          <w:numId w:val="26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 xml:space="preserve">применять изученные правила правописания: 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>раздельное написание слов в предложении;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написание гласных </w:t>
      </w:r>
      <w:r w:rsidRPr="004E49D0">
        <w:rPr>
          <w:rFonts w:ascii="Times New Roman" w:hAnsi="Times New Roman" w:cs="Times New Roman"/>
          <w:b/>
          <w:bCs/>
          <w:sz w:val="24"/>
          <w:szCs w:val="24"/>
        </w:rPr>
        <w:t>и, а, у</w:t>
      </w:r>
      <w:r w:rsidRPr="004E49D0">
        <w:rPr>
          <w:rFonts w:ascii="Times New Roman" w:hAnsi="Times New Roman" w:cs="Times New Roman"/>
          <w:sz w:val="24"/>
          <w:szCs w:val="24"/>
        </w:rPr>
        <w:t xml:space="preserve"> после шипящих согласных </w:t>
      </w:r>
      <w:r w:rsidRPr="004E49D0">
        <w:rPr>
          <w:rFonts w:ascii="Times New Roman" w:hAnsi="Times New Roman" w:cs="Times New Roman"/>
          <w:b/>
          <w:bCs/>
          <w:sz w:val="24"/>
          <w:szCs w:val="24"/>
        </w:rPr>
        <w:t>ж, ш, ч, щ</w:t>
      </w:r>
      <w:r w:rsidRPr="004E49D0">
        <w:rPr>
          <w:rFonts w:ascii="Times New Roman" w:hAnsi="Times New Roman" w:cs="Times New Roman"/>
          <w:sz w:val="24"/>
          <w:szCs w:val="24"/>
        </w:rPr>
        <w:t xml:space="preserve"> (в положении под ударением и без ударения);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отсутствие мягкого знака после шипящих в буквосочетаниях </w:t>
      </w:r>
      <w:r w:rsidRPr="004E49D0">
        <w:rPr>
          <w:rFonts w:ascii="Times New Roman" w:hAnsi="Times New Roman" w:cs="Times New Roman"/>
          <w:b/>
          <w:bCs/>
          <w:sz w:val="24"/>
          <w:szCs w:val="24"/>
        </w:rPr>
        <w:t>чк, чт, чн, щн, нч</w:t>
      </w:r>
      <w:r w:rsidRPr="004E49D0">
        <w:rPr>
          <w:rFonts w:ascii="Times New Roman" w:hAnsi="Times New Roman" w:cs="Times New Roman"/>
          <w:sz w:val="24"/>
          <w:szCs w:val="24"/>
        </w:rPr>
        <w:t>;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>перенос слов;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>прописная буква в начале предложения, в именах собственных;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>проверяемые безударные гласные в корне слова;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>парные звонкие и глухие согласные в корне слова;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>разделительный мягкий знак (</w:t>
      </w:r>
      <w:r w:rsidRPr="004E49D0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4E49D0">
        <w:rPr>
          <w:rFonts w:ascii="Times New Roman" w:hAnsi="Times New Roman" w:cs="Times New Roman"/>
          <w:sz w:val="24"/>
          <w:szCs w:val="24"/>
        </w:rPr>
        <w:t>);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>знаки препинания конца предложения (. ? !);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>раздельное написание предлогов с именами существительными;</w:t>
      </w:r>
    </w:p>
    <w:p w:rsidR="00BA08DF" w:rsidRPr="004E49D0" w:rsidRDefault="00BA08DF" w:rsidP="004E49D0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раздельное написание частицы </w:t>
      </w:r>
      <w:r w:rsidRPr="004E49D0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4E49D0">
        <w:rPr>
          <w:rFonts w:ascii="Times New Roman" w:hAnsi="Times New Roman" w:cs="Times New Roman"/>
          <w:sz w:val="24"/>
          <w:szCs w:val="24"/>
        </w:rPr>
        <w:t xml:space="preserve"> с глаголами;</w:t>
      </w:r>
    </w:p>
    <w:p w:rsidR="00BA08DF" w:rsidRPr="004E49D0" w:rsidRDefault="00BA08DF" w:rsidP="004E49D0">
      <w:pPr>
        <w:pStyle w:val="a6"/>
        <w:numPr>
          <w:ilvl w:val="0"/>
          <w:numId w:val="26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применять орфографическое чтение (проговаривание) при письме под диктовку и при списывании;</w:t>
      </w:r>
    </w:p>
    <w:p w:rsidR="00BA08DF" w:rsidRPr="004E49D0" w:rsidRDefault="00BA08DF" w:rsidP="004E49D0">
      <w:pPr>
        <w:pStyle w:val="a6"/>
        <w:numPr>
          <w:ilvl w:val="0"/>
          <w:numId w:val="26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безошибочно списывать текст объёмом 40 – 50 слов с доски и из учебника;</w:t>
      </w:r>
    </w:p>
    <w:p w:rsidR="00BA08DF" w:rsidRPr="004E49D0" w:rsidRDefault="00BA08DF" w:rsidP="004E49D0">
      <w:pPr>
        <w:pStyle w:val="a6"/>
        <w:numPr>
          <w:ilvl w:val="0"/>
          <w:numId w:val="26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писать под диктовку тексты объёмом 30 – 40 слов в соответствии с изученными правилами.</w:t>
      </w:r>
    </w:p>
    <w:p w:rsidR="00BA08DF" w:rsidRPr="004E49D0" w:rsidRDefault="00BA08DF" w:rsidP="004E4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D0">
        <w:rPr>
          <w:rFonts w:ascii="Times New Roman" w:hAnsi="Times New Roman" w:cs="Times New Roman"/>
          <w:sz w:val="24"/>
          <w:szCs w:val="24"/>
        </w:rPr>
        <w:t xml:space="preserve">Обучающийся получит </w:t>
      </w:r>
      <w:r w:rsidRPr="004E49D0">
        <w:rPr>
          <w:rFonts w:ascii="Times New Roman" w:hAnsi="Times New Roman" w:cs="Times New Roman"/>
          <w:b/>
          <w:sz w:val="24"/>
          <w:szCs w:val="24"/>
        </w:rPr>
        <w:t>возможность научиться</w:t>
      </w:r>
      <w:r w:rsidRPr="004E49D0">
        <w:rPr>
          <w:rFonts w:ascii="Times New Roman" w:hAnsi="Times New Roman" w:cs="Times New Roman"/>
          <w:sz w:val="24"/>
          <w:szCs w:val="24"/>
        </w:rPr>
        <w:t>:</w:t>
      </w:r>
    </w:p>
    <w:p w:rsidR="00BA08DF" w:rsidRPr="004E49D0" w:rsidRDefault="00BA08DF" w:rsidP="004E49D0">
      <w:pPr>
        <w:pStyle w:val="a6"/>
        <w:numPr>
          <w:ilvl w:val="0"/>
          <w:numId w:val="27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осознавать значение понятий «орфограмма», «проверяемая орфограмма», «непроверяемая орфограмма»;</w:t>
      </w:r>
    </w:p>
    <w:p w:rsidR="00BA08DF" w:rsidRPr="004E49D0" w:rsidRDefault="00BA08DF" w:rsidP="004E49D0">
      <w:pPr>
        <w:pStyle w:val="a6"/>
        <w:numPr>
          <w:ilvl w:val="0"/>
          <w:numId w:val="27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BA08DF" w:rsidRPr="004E49D0" w:rsidRDefault="00BA08DF" w:rsidP="004E49D0">
      <w:pPr>
        <w:pStyle w:val="a6"/>
        <w:numPr>
          <w:ilvl w:val="0"/>
          <w:numId w:val="27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разграничивать орфограммы на изученные правила письма и неизученные;</w:t>
      </w:r>
    </w:p>
    <w:p w:rsidR="00BA08DF" w:rsidRPr="004E49D0" w:rsidRDefault="00BA08DF" w:rsidP="004E49D0">
      <w:pPr>
        <w:pStyle w:val="a6"/>
        <w:numPr>
          <w:ilvl w:val="0"/>
          <w:numId w:val="27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обнаруживать орфограммы по освоенным опознавательным признакам в указанных учителем словах;</w:t>
      </w:r>
    </w:p>
    <w:p w:rsidR="002D5703" w:rsidRDefault="00BA08DF" w:rsidP="002D5703">
      <w:pPr>
        <w:pStyle w:val="a6"/>
        <w:numPr>
          <w:ilvl w:val="0"/>
          <w:numId w:val="25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4E49D0">
        <w:rPr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</w:t>
      </w:r>
      <w:r w:rsidR="002D5703">
        <w:rPr>
          <w:sz w:val="24"/>
          <w:szCs w:val="24"/>
        </w:rPr>
        <w:t>.</w:t>
      </w:r>
    </w:p>
    <w:p w:rsidR="007A2FCC" w:rsidRPr="002D5703" w:rsidRDefault="00DF3865" w:rsidP="002D5703">
      <w:pPr>
        <w:pStyle w:val="a6"/>
        <w:numPr>
          <w:ilvl w:val="0"/>
          <w:numId w:val="25"/>
        </w:numPr>
        <w:tabs>
          <w:tab w:val="left" w:pos="851"/>
        </w:tabs>
        <w:spacing w:line="240" w:lineRule="auto"/>
        <w:jc w:val="center"/>
        <w:rPr>
          <w:sz w:val="24"/>
          <w:szCs w:val="24"/>
        </w:rPr>
      </w:pPr>
      <w:r w:rsidRPr="002D5703">
        <w:rPr>
          <w:b/>
          <w:color w:val="191919"/>
          <w:sz w:val="28"/>
          <w:szCs w:val="24"/>
        </w:rPr>
        <w:t xml:space="preserve">Раздел </w:t>
      </w:r>
      <w:r w:rsidR="00DF7D2D" w:rsidRPr="002D5703">
        <w:rPr>
          <w:b/>
          <w:color w:val="191919"/>
          <w:sz w:val="28"/>
          <w:szCs w:val="24"/>
        </w:rPr>
        <w:t xml:space="preserve">3. </w:t>
      </w:r>
      <w:r w:rsidRPr="002D5703">
        <w:rPr>
          <w:b/>
          <w:color w:val="191919"/>
          <w:sz w:val="28"/>
          <w:szCs w:val="24"/>
        </w:rPr>
        <w:t>Содержание учебного предмета</w:t>
      </w:r>
    </w:p>
    <w:p w:rsidR="00BA08DF" w:rsidRPr="00FC71C2" w:rsidRDefault="00BA08DF" w:rsidP="002D570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C71C2">
        <w:rPr>
          <w:rFonts w:ascii="Times New Roman" w:hAnsi="Times New Roman" w:cs="Times New Roman"/>
          <w:b/>
          <w:i/>
          <w:sz w:val="24"/>
          <w:szCs w:val="24"/>
        </w:rPr>
        <w:t xml:space="preserve">Наша  речь (3 ч).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 речи (слушание, говорение, чтение, письмо, внутренняя речь).  Особенности  устной, письменной и внутренней речи.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71C2">
        <w:rPr>
          <w:rFonts w:ascii="Times New Roman" w:hAnsi="Times New Roman" w:cs="Times New Roman"/>
          <w:b/>
          <w:i/>
          <w:sz w:val="24"/>
          <w:szCs w:val="24"/>
        </w:rPr>
        <w:t xml:space="preserve">Текст (3 ч).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lastRenderedPageBreak/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 её в плане.  Красная строка в тексте.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71C2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Предложение (11 ч).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BA08DF" w:rsidRPr="00FC71C2" w:rsidRDefault="00BA08DF" w:rsidP="002D570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C71C2">
        <w:rPr>
          <w:rFonts w:ascii="Times New Roman" w:hAnsi="Times New Roman" w:cs="Times New Roman"/>
          <w:b/>
          <w:i/>
          <w:sz w:val="24"/>
          <w:szCs w:val="24"/>
        </w:rPr>
        <w:t>Слова, слова, слова…(18 ч)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>Слово и его лексическое значение. Общее представление о лексическом значении слова.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 слов. Синонимы и антонимы. Наблюдение над употреблением в речи однозначных и многозначных  слов, антонимов, синонимов, выбор нужного и точного слова, соответствующего предмету мысли. Работа со словарями  учебника.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 корня в слове, подборе однокоренных  слов, в наблюдение над единообразным написанием корня в однокоренных словах.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 xml:space="preserve">Слово, слог, ударение.  Уточнение представлений  о слове и слоге как минимальной произносительной единице, о слогообразующей роли гласной. Ударение, смыслоразличительная роль ударения. Наблюдение  над разноместностью 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 xml:space="preserve">Перенос слов. Правила переноса слов с одной строки на другую. Упражнение в переносе слов.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71C2">
        <w:rPr>
          <w:rFonts w:ascii="Times New Roman" w:hAnsi="Times New Roman" w:cs="Times New Roman"/>
          <w:b/>
          <w:i/>
          <w:sz w:val="24"/>
          <w:szCs w:val="24"/>
        </w:rPr>
        <w:t>Звуки и буквы (60 ч).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i/>
          <w:sz w:val="24"/>
          <w:szCs w:val="24"/>
        </w:rPr>
        <w:t>Звуки и буквы.</w:t>
      </w:r>
      <w:r w:rsidRPr="00FC71C2">
        <w:rPr>
          <w:rFonts w:ascii="Times New Roman" w:hAnsi="Times New Roman" w:cs="Times New Roman"/>
          <w:sz w:val="24"/>
          <w:szCs w:val="24"/>
        </w:rPr>
        <w:t xml:space="preserve"> Уточнение представлений о звуках и буквах русского языка. Условное обозначение звуков речи.  Звуко-буквенный разбор слов. Алфавит, его значение. Уточнение представлений 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 в словарях, справочниках, энциклопедиях.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i/>
          <w:sz w:val="24"/>
          <w:szCs w:val="24"/>
        </w:rPr>
        <w:t>Основные признаки гласных звуков.</w:t>
      </w:r>
      <w:r w:rsidRPr="00FC71C2">
        <w:rPr>
          <w:rFonts w:ascii="Times New Roman" w:hAnsi="Times New Roman" w:cs="Times New Roman"/>
          <w:sz w:val="24"/>
          <w:szCs w:val="24"/>
        </w:rPr>
        <w:t xml:space="preserve">  Их смыслоразличительная роль в слов. Соотношение гласных звуков и букв, обозначающих гласные звуки. Определение роли гласных букв  в слове. Обозначение гласных звуков буквами в ударных и безударных слогах в корне однокоренных слов  и форм одного и того же слова. Особенности проверяемого и проверочного слов. Способы проверки написания гласной  в безударном слоге корня. Введение правила. Упражнение в обосновании способов проверки безударных гласных в корне слова, в правописании слов с безударными гласными, проверяемыми ударением. </w:t>
      </w:r>
      <w:r w:rsidRPr="00FC71C2">
        <w:rPr>
          <w:rFonts w:ascii="Times New Roman" w:hAnsi="Times New Roman" w:cs="Times New Roman"/>
          <w:sz w:val="24"/>
          <w:szCs w:val="24"/>
        </w:rPr>
        <w:lastRenderedPageBreak/>
        <w:t>Слова с безударной гласной, непроверяемой ударением. Упражнение в написании слов с безударной гласной, проверяемой  и не проверяемой ударением. Общее представление об орфограмме. Работа с орфографическим словарём.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i/>
          <w:sz w:val="24"/>
          <w:szCs w:val="24"/>
        </w:rPr>
        <w:t xml:space="preserve">Основные  признаки согласных звуков. </w:t>
      </w:r>
      <w:r w:rsidRPr="00FC71C2">
        <w:rPr>
          <w:rFonts w:ascii="Times New Roman" w:hAnsi="Times New Roman" w:cs="Times New Roman"/>
          <w:sz w:val="24"/>
          <w:szCs w:val="24"/>
        </w:rPr>
        <w:t xml:space="preserve">Их смыслоразличительная роль  в слове. Буквы, обозначающие согласные звуки. Согласный звук  </w:t>
      </w:r>
      <w:r w:rsidRPr="00FC71C2">
        <w:rPr>
          <w:rFonts w:ascii="Times New Roman" w:hAnsi="Times New Roman" w:cs="Times New Roman"/>
          <w:sz w:val="24"/>
          <w:szCs w:val="24"/>
        </w:rPr>
        <w:sym w:font="Symbol" w:char="F05B"/>
      </w:r>
      <w:r w:rsidRPr="00FC71C2">
        <w:rPr>
          <w:rFonts w:ascii="Times New Roman" w:hAnsi="Times New Roman" w:cs="Times New Roman"/>
          <w:sz w:val="24"/>
          <w:szCs w:val="24"/>
        </w:rPr>
        <w:t>й</w:t>
      </w:r>
      <w:r w:rsidRPr="00FC71C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FC71C2">
        <w:rPr>
          <w:rFonts w:ascii="Times New Roman" w:hAnsi="Times New Roman" w:cs="Times New Roman"/>
          <w:sz w:val="24"/>
          <w:szCs w:val="24"/>
        </w:rPr>
        <w:sym w:font="Symbol" w:char="F05D"/>
      </w:r>
      <w:r w:rsidRPr="00FC71C2">
        <w:rPr>
          <w:rFonts w:ascii="Times New Roman" w:hAnsi="Times New Roman" w:cs="Times New Roman"/>
          <w:sz w:val="24"/>
          <w:szCs w:val="24"/>
        </w:rPr>
        <w:t xml:space="preserve"> 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чк, чн, щн, нч, нщ, произношение и написание слов с этими буквосочетаниями. Шипящие согласные звуки, обозначение шипящих  звуков буквами. Правописание  слов с сочетаниями жи –ши, ча –ща, чу – щу, чк – чн.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i/>
          <w:sz w:val="24"/>
          <w:szCs w:val="24"/>
        </w:rPr>
        <w:t>Разделительный мягкий знак</w:t>
      </w:r>
      <w:r w:rsidRPr="00FC71C2">
        <w:rPr>
          <w:rFonts w:ascii="Times New Roman" w:hAnsi="Times New Roman" w:cs="Times New Roman"/>
          <w:sz w:val="24"/>
          <w:szCs w:val="24"/>
        </w:rPr>
        <w:t>, его роль в слове. Разделительный мягкий знак, его роль в слове. Правописание слов с разделительным мягким знаком.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i/>
          <w:sz w:val="24"/>
          <w:szCs w:val="24"/>
        </w:rPr>
        <w:t>Глухие и звонкие согласные звуки.</w:t>
      </w:r>
      <w:r w:rsidRPr="00FC71C2">
        <w:rPr>
          <w:rFonts w:ascii="Times New Roman" w:hAnsi="Times New Roman" w:cs="Times New Roman"/>
          <w:sz w:val="24"/>
          <w:szCs w:val="24"/>
        </w:rPr>
        <w:t xml:space="preserve">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корне слова. Упражнение в правописании гласных и согласных в корне  однокоренных слов и форм одного  и того же слова.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 xml:space="preserve">Упражнения в правописании слов с изученными орфограммами.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71C2">
        <w:rPr>
          <w:rFonts w:ascii="Times New Roman" w:hAnsi="Times New Roman" w:cs="Times New Roman"/>
          <w:b/>
          <w:i/>
          <w:sz w:val="24"/>
          <w:szCs w:val="24"/>
        </w:rPr>
        <w:t xml:space="preserve">Части речи (57 ч)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>Слова - названия предметов, признаков предметов, действий предметов, их отнесённость к определённой части речи.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i/>
          <w:sz w:val="24"/>
          <w:szCs w:val="24"/>
        </w:rPr>
        <w:t>Имя существительное как часть речи</w:t>
      </w:r>
      <w:r w:rsidRPr="00FC71C2">
        <w:rPr>
          <w:rFonts w:ascii="Times New Roman" w:hAnsi="Times New Roman" w:cs="Times New Roman"/>
          <w:sz w:val="24"/>
          <w:szCs w:val="24"/>
        </w:rPr>
        <w:t xml:space="preserve"> (ознакомление с лексическим значением имени существительного и  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 в речи, в правописании имён существительных с изученными орфограммами.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i/>
          <w:sz w:val="24"/>
          <w:szCs w:val="24"/>
        </w:rPr>
        <w:t>Глагол как часть речи</w:t>
      </w:r>
      <w:r w:rsidRPr="00FC71C2">
        <w:rPr>
          <w:rFonts w:ascii="Times New Roman" w:hAnsi="Times New Roman" w:cs="Times New Roman"/>
          <w:sz w:val="24"/>
          <w:szCs w:val="24"/>
        </w:rPr>
        <w:t xml:space="preserve">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FC71C2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FC71C2">
        <w:rPr>
          <w:rFonts w:ascii="Times New Roman" w:hAnsi="Times New Roman" w:cs="Times New Roman"/>
          <w:sz w:val="24"/>
          <w:szCs w:val="24"/>
        </w:rPr>
        <w:t>. Упражнение в распознавании глаголов (их признаков), в правильном употреблении их  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i/>
          <w:sz w:val="24"/>
          <w:szCs w:val="24"/>
        </w:rPr>
        <w:t>Имя прилагательное как часть речи</w:t>
      </w:r>
      <w:r w:rsidRPr="00FC71C2">
        <w:rPr>
          <w:rFonts w:ascii="Times New Roman" w:hAnsi="Times New Roman" w:cs="Times New Roman"/>
          <w:sz w:val="24"/>
          <w:szCs w:val="24"/>
        </w:rPr>
        <w:t xml:space="preserve"> (ознакомление с лексическим значением имени прилагательного и вопросами, на которые отвечает эта часть речи). Роль  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</w:t>
      </w:r>
      <w:r w:rsidRPr="00FC71C2">
        <w:rPr>
          <w:rFonts w:ascii="Times New Roman" w:hAnsi="Times New Roman" w:cs="Times New Roman"/>
          <w:sz w:val="24"/>
          <w:szCs w:val="24"/>
        </w:rPr>
        <w:lastRenderedPageBreak/>
        <w:t xml:space="preserve">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i/>
          <w:sz w:val="24"/>
          <w:szCs w:val="24"/>
        </w:rPr>
        <w:t>Местоимение как часть речи.</w:t>
      </w:r>
      <w:r w:rsidRPr="00FC71C2">
        <w:rPr>
          <w:rFonts w:ascii="Times New Roman" w:hAnsi="Times New Roman" w:cs="Times New Roman"/>
          <w:sz w:val="24"/>
          <w:szCs w:val="24"/>
        </w:rPr>
        <w:t xml:space="preserve">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i/>
          <w:sz w:val="24"/>
          <w:szCs w:val="24"/>
        </w:rPr>
        <w:t>Предлог как часть речи.</w:t>
      </w:r>
      <w:r w:rsidRPr="00FC71C2">
        <w:rPr>
          <w:rFonts w:ascii="Times New Roman" w:hAnsi="Times New Roman" w:cs="Times New Roman"/>
          <w:sz w:val="24"/>
          <w:szCs w:val="24"/>
        </w:rPr>
        <w:t xml:space="preserve">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BA08DF" w:rsidRPr="00FC71C2" w:rsidRDefault="00BA08DF" w:rsidP="002D570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C71C2">
        <w:rPr>
          <w:rFonts w:ascii="Times New Roman" w:hAnsi="Times New Roman" w:cs="Times New Roman"/>
          <w:b/>
          <w:i/>
          <w:sz w:val="24"/>
          <w:szCs w:val="24"/>
        </w:rPr>
        <w:t xml:space="preserve">Повторение (18 ч). 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BA08DF" w:rsidRPr="00FC71C2" w:rsidRDefault="00BA08DF" w:rsidP="002D570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C71C2">
        <w:rPr>
          <w:rFonts w:ascii="Times New Roman" w:hAnsi="Times New Roman" w:cs="Times New Roman"/>
          <w:b/>
          <w:i/>
          <w:sz w:val="24"/>
          <w:szCs w:val="24"/>
        </w:rPr>
        <w:t>Слова с непроверяемыми написаниями:</w:t>
      </w:r>
    </w:p>
    <w:p w:rsidR="00BA08DF" w:rsidRPr="00FC71C2" w:rsidRDefault="00BA08DF" w:rsidP="002D570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C71C2">
        <w:rPr>
          <w:rFonts w:ascii="Times New Roman" w:hAnsi="Times New Roman" w:cs="Times New Roman"/>
          <w:i/>
          <w:sz w:val="24"/>
          <w:szCs w:val="24"/>
        </w:rPr>
        <w:t>Алфавит, апрель, берёза,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морковь, мороз, Москва, народ, ноябрь, обед, обезьяна, облако, одежда, октябрь, осина,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 яблоко, яблоня, ягода, январь.</w:t>
      </w:r>
    </w:p>
    <w:p w:rsidR="00BA08DF" w:rsidRPr="00FC71C2" w:rsidRDefault="00BA08DF" w:rsidP="002D570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C71C2">
        <w:rPr>
          <w:rFonts w:ascii="Times New Roman" w:hAnsi="Times New Roman" w:cs="Times New Roman"/>
          <w:b/>
          <w:i/>
          <w:sz w:val="24"/>
          <w:szCs w:val="24"/>
        </w:rPr>
        <w:t>Чистописание</w:t>
      </w:r>
    </w:p>
    <w:p w:rsidR="00BA08DF" w:rsidRPr="00FC71C2" w:rsidRDefault="00BA08DF" w:rsidP="002D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 xml:space="preserve">Закрепление гигиенических навыков письма: правильная посадка, положение тетради, ручки и т.д. Работа над формами букв и их соединениями в словах. Письмо строчных и заглавных букв по группам в порядке усложнения их начертания: 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FC71C2">
        <w:rPr>
          <w:sz w:val="24"/>
          <w:szCs w:val="24"/>
        </w:rPr>
        <w:t xml:space="preserve">и,ш,И,Ш,п,р,т,г; 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FC71C2">
        <w:rPr>
          <w:sz w:val="24"/>
          <w:szCs w:val="24"/>
        </w:rPr>
        <w:t xml:space="preserve">л,м,Л,М, я, Я,А; 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FC71C2">
        <w:rPr>
          <w:sz w:val="24"/>
          <w:szCs w:val="24"/>
        </w:rPr>
        <w:t xml:space="preserve">3)у,ц,щ,У,Ц,Щ,Ч,ч; 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FC71C2">
        <w:rPr>
          <w:sz w:val="24"/>
          <w:szCs w:val="24"/>
        </w:rPr>
        <w:t xml:space="preserve">с,С,е,Е,о,О,а,д,б; 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FC71C2">
        <w:rPr>
          <w:sz w:val="24"/>
          <w:szCs w:val="24"/>
        </w:rPr>
        <w:t xml:space="preserve">ь,ы,ъ и их варианты в соединениях; 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FC71C2">
        <w:rPr>
          <w:sz w:val="24"/>
          <w:szCs w:val="24"/>
        </w:rPr>
        <w:t xml:space="preserve">н,ю,Н,Ю,к,К; 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FC71C2">
        <w:rPr>
          <w:sz w:val="24"/>
          <w:szCs w:val="24"/>
        </w:rPr>
        <w:t xml:space="preserve">В,З,з,Э, э, Ж,ж,Х,х,ф; 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Ф,У,Г, П, Т,Р, Б, Д.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uppressAutoHyphens/>
        <w:spacing w:line="240" w:lineRule="auto"/>
        <w:jc w:val="both"/>
        <w:rPr>
          <w:sz w:val="24"/>
          <w:szCs w:val="24"/>
          <w:lang w:eastAsia="zh-CN"/>
        </w:rPr>
      </w:pPr>
      <w:r w:rsidRPr="00FC71C2">
        <w:rPr>
          <w:sz w:val="24"/>
          <w:szCs w:val="24"/>
          <w:lang w:eastAsia="zh-CN"/>
        </w:rPr>
        <w:t xml:space="preserve">Упражнения по переводу детей на письмо в тетрадях с разлиновкой в одну линию. 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uppressAutoHyphens/>
        <w:spacing w:line="240" w:lineRule="auto"/>
        <w:jc w:val="both"/>
        <w:rPr>
          <w:sz w:val="24"/>
          <w:szCs w:val="24"/>
          <w:lang w:eastAsia="zh-CN"/>
        </w:rPr>
      </w:pPr>
      <w:r w:rsidRPr="00FC71C2">
        <w:rPr>
          <w:sz w:val="24"/>
          <w:szCs w:val="24"/>
          <w:lang w:eastAsia="zh-CN"/>
        </w:rPr>
        <w:t>Письмо букв, соединений, в которых наиболее часто допускаются недочёты при начертании: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uppressAutoHyphens/>
        <w:spacing w:line="240" w:lineRule="auto"/>
        <w:jc w:val="both"/>
        <w:rPr>
          <w:sz w:val="24"/>
          <w:szCs w:val="24"/>
          <w:lang w:eastAsia="zh-CN"/>
        </w:rPr>
      </w:pPr>
      <w:r w:rsidRPr="00FC71C2">
        <w:rPr>
          <w:sz w:val="24"/>
          <w:szCs w:val="24"/>
          <w:lang w:eastAsia="zh-CN"/>
        </w:rPr>
        <w:t>Я, Т, Р, Ж, У, Х, Н, К, Ф и др.</w:t>
      </w:r>
    </w:p>
    <w:p w:rsidR="00BA08DF" w:rsidRPr="00FC71C2" w:rsidRDefault="00BA08DF" w:rsidP="002D5703">
      <w:pPr>
        <w:pStyle w:val="a6"/>
        <w:numPr>
          <w:ilvl w:val="0"/>
          <w:numId w:val="28"/>
        </w:numPr>
        <w:suppressAutoHyphens/>
        <w:spacing w:line="240" w:lineRule="auto"/>
        <w:jc w:val="both"/>
        <w:rPr>
          <w:sz w:val="24"/>
          <w:szCs w:val="24"/>
          <w:lang w:eastAsia="zh-CN"/>
        </w:rPr>
      </w:pPr>
      <w:r w:rsidRPr="00FC71C2">
        <w:rPr>
          <w:sz w:val="24"/>
          <w:szCs w:val="24"/>
          <w:lang w:eastAsia="zh-CN"/>
        </w:rPr>
        <w:t>а, у, д, з, в, б, т и др.</w:t>
      </w:r>
    </w:p>
    <w:p w:rsidR="00BA08DF" w:rsidRPr="00FC71C2" w:rsidRDefault="00BA08DF" w:rsidP="002D57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Связное, ритмичное письмо слов и предложений.</w:t>
      </w:r>
    </w:p>
    <w:p w:rsidR="00747B0B" w:rsidRPr="00FC71C2" w:rsidRDefault="00747B0B" w:rsidP="00BA08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47B0B" w:rsidRPr="00FC71C2" w:rsidRDefault="00747B0B" w:rsidP="00747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1C2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747B0B" w:rsidRPr="00FC71C2" w:rsidRDefault="00747B0B" w:rsidP="00747B0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</w:p>
    <w:p w:rsidR="00747B0B" w:rsidRPr="00FC71C2" w:rsidRDefault="00747B0B" w:rsidP="00747B0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 xml:space="preserve">В результате изучения русского языка во 2 классе дети </w:t>
      </w:r>
      <w:r w:rsidRPr="00FC71C2">
        <w:rPr>
          <w:rFonts w:ascii="Times New Roman" w:hAnsi="Times New Roman" w:cs="Times New Roman"/>
          <w:b/>
          <w:sz w:val="24"/>
          <w:szCs w:val="24"/>
          <w:lang w:eastAsia="zh-CN"/>
        </w:rPr>
        <w:t>научатся</w:t>
      </w:r>
      <w:r w:rsidRPr="00FC71C2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понимать – предложение – это основная единица речи;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понимать термины «повествовательные предложения», «вопросительные предложения», «побудительные предложения»;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различать предложения по интонации (восклицательные, невосклицательные, вопросительные);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различать признаки текста и типы текстов (повествование, описание);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различать главные члены предложения;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понимать – слова в предложении связаны по смыслу и по форме;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различать словосочетание и предложение;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понимать лексическое и грамматическое значение (вопрос) имени существительного, имени прилагательного, глагола;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понимать особенности употребления в предложении имени существительного, прилагательного, глагола, предлога;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понимать термины «корень слова», «однокоренные слова», «разные формы слова»;</w:t>
      </w:r>
    </w:p>
    <w:p w:rsidR="00747B0B" w:rsidRPr="00FC71C2" w:rsidRDefault="00747B0B" w:rsidP="00FC34A3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различать слабую и сильную позиции гласных и согласных в корне слова (без терминологии);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использовать способы проверки обозначения на письме гласных и согласных звуков в слабой позиции в корне слова;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давать фонетическую характеристику гласных и согласных звуков;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понимать назначение букв Е, Ё, Ю, Я;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различать деление слов на слоги и для переноса;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понимать влияние ударения на смысл слова;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различать звуки [и] и  [й] и буквы, их обозначающие;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понимать роль разделительного мягкого знака в слове;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верно, употреблять прописную букву.</w:t>
      </w:r>
    </w:p>
    <w:p w:rsidR="00747B0B" w:rsidRPr="00FC71C2" w:rsidRDefault="00747B0B" w:rsidP="00747B0B">
      <w:pPr>
        <w:pStyle w:val="a6"/>
        <w:suppressAutoHyphens/>
        <w:spacing w:line="240" w:lineRule="auto"/>
        <w:ind w:left="0" w:firstLine="709"/>
        <w:jc w:val="both"/>
        <w:rPr>
          <w:sz w:val="24"/>
          <w:szCs w:val="24"/>
          <w:lang w:eastAsia="zh-CN"/>
        </w:rPr>
      </w:pPr>
      <w:r w:rsidRPr="00FC71C2">
        <w:rPr>
          <w:sz w:val="24"/>
          <w:szCs w:val="24"/>
          <w:lang w:eastAsia="zh-CN"/>
        </w:rPr>
        <w:t>В результате изучения русского языка во 2 классе дети учатся использовать приобретённые знания и познавательный опыт в практической деятельности и повседневной жизни для: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выразительности, грамматической правильности речи учащихся, развития их активного словаря;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составления предложений на заданную тему;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употребления в устной и письменной речи предложений, различных по цели высказывания и интонации;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оформления предложений и текстов в устной и письменной речи (интонация, знаки препинания);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 xml:space="preserve">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 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орфографической грамотности речи учащихся;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проверки обозначения на письме безударных гласных и парных согласных в корне слова изменением числа и подбором однокоренных слов;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деления слов на слоги и переноса слов;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правильного написания слов с буквой Й;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обозначения мягкости согласных на письме;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написания слов с гласными и согласными орфограммами в слове, с разделительным мягким знаком;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употребления прописной буквы в именах собственных;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работы со словарём (использование алфавита);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каллиграфически правильного списывания слов, предложений, текстов без пропусков, вставок, искажений букв;</w:t>
      </w:r>
    </w:p>
    <w:p w:rsidR="00747B0B" w:rsidRPr="00FC71C2" w:rsidRDefault="00747B0B" w:rsidP="00FC34A3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71C2">
        <w:rPr>
          <w:rFonts w:ascii="Times New Roman" w:hAnsi="Times New Roman" w:cs="Times New Roman"/>
          <w:sz w:val="24"/>
          <w:szCs w:val="24"/>
          <w:lang w:eastAsia="zh-CN"/>
        </w:rPr>
        <w:t>письма под диктовку текстов (40-45 слов) с изученными орфограммами и пунктограммами.</w:t>
      </w:r>
    </w:p>
    <w:p w:rsidR="00F15EC9" w:rsidRPr="00BC4259" w:rsidRDefault="00F15EC9" w:rsidP="00BC4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199" w:rsidRDefault="008E4199" w:rsidP="002D57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5703" w:rsidRDefault="002D5703" w:rsidP="002D57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3782" w:rsidRDefault="00F23782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4. </w:t>
      </w:r>
      <w:r w:rsidR="007D44E3" w:rsidRPr="00FC7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</w:t>
      </w:r>
      <w:r w:rsidR="008E4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атическое планирование </w:t>
      </w:r>
    </w:p>
    <w:p w:rsidR="008E4199" w:rsidRPr="008E4199" w:rsidRDefault="008E4199" w:rsidP="008E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13"/>
        <w:tblW w:w="9322" w:type="dxa"/>
        <w:tblLayout w:type="fixed"/>
        <w:tblLook w:val="04A0" w:firstRow="1" w:lastRow="0" w:firstColumn="1" w:lastColumn="0" w:noHBand="0" w:noVBand="1"/>
      </w:tblPr>
      <w:tblGrid>
        <w:gridCol w:w="590"/>
        <w:gridCol w:w="1957"/>
        <w:gridCol w:w="2806"/>
        <w:gridCol w:w="1843"/>
        <w:gridCol w:w="2126"/>
      </w:tblGrid>
      <w:tr w:rsidR="00963B2E" w:rsidRPr="00F23782" w:rsidTr="008E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0" w:type="dxa"/>
          </w:tcPr>
          <w:p w:rsidR="00963B2E" w:rsidRPr="00F23782" w:rsidRDefault="00963B2E" w:rsidP="00F23782">
            <w:pPr>
              <w:rPr>
                <w:rFonts w:eastAsia="Times New Roman"/>
                <w:bCs/>
              </w:rPr>
            </w:pPr>
            <w:r w:rsidRPr="00F23782">
              <w:rPr>
                <w:rFonts w:eastAsia="Times New Roman"/>
                <w:bCs/>
              </w:rPr>
              <w:t>№ п/п</w:t>
            </w:r>
          </w:p>
        </w:tc>
        <w:tc>
          <w:tcPr>
            <w:tcW w:w="1957" w:type="dxa"/>
          </w:tcPr>
          <w:p w:rsidR="00963B2E" w:rsidRPr="00F23782" w:rsidRDefault="00963B2E" w:rsidP="00F23782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Тема, раздел курса, пр</w:t>
            </w:r>
            <w:r w:rsidR="008E4199">
              <w:rPr>
                <w:rFonts w:eastAsia="Times New Roman"/>
                <w:bCs/>
              </w:rPr>
              <w:t>и</w:t>
            </w:r>
            <w:r>
              <w:rPr>
                <w:rFonts w:eastAsia="Times New Roman"/>
                <w:bCs/>
              </w:rPr>
              <w:t>мерное количество часов</w:t>
            </w:r>
          </w:p>
        </w:tc>
        <w:tc>
          <w:tcPr>
            <w:tcW w:w="2806" w:type="dxa"/>
          </w:tcPr>
          <w:p w:rsidR="00963B2E" w:rsidRPr="00F23782" w:rsidRDefault="00963B2E" w:rsidP="00F23782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Основное с</w:t>
            </w:r>
            <w:r w:rsidRPr="00F23782">
              <w:rPr>
                <w:rFonts w:eastAsia="Times New Roman"/>
                <w:bCs/>
              </w:rPr>
              <w:t>одержание</w:t>
            </w:r>
          </w:p>
        </w:tc>
        <w:tc>
          <w:tcPr>
            <w:tcW w:w="1843" w:type="dxa"/>
          </w:tcPr>
          <w:p w:rsidR="00963B2E" w:rsidRPr="00F23782" w:rsidRDefault="00963B2E" w:rsidP="00F23782">
            <w:pPr>
              <w:rPr>
                <w:rFonts w:eastAsia="Times New Roman"/>
                <w:bCs/>
              </w:rPr>
            </w:pPr>
            <w:r w:rsidRPr="00F23782">
              <w:rPr>
                <w:rFonts w:eastAsia="Times New Roman"/>
                <w:bCs/>
              </w:rPr>
              <w:t xml:space="preserve">Основные виды </w:t>
            </w:r>
            <w:r w:rsidRPr="00F23782">
              <w:rPr>
                <w:rFonts w:eastAsia="Times New Roman"/>
                <w:bCs/>
              </w:rPr>
              <w:br/>
              <w:t>учебной деятельности</w:t>
            </w:r>
            <w:r>
              <w:rPr>
                <w:rFonts w:eastAsia="Times New Roman"/>
                <w:bCs/>
              </w:rPr>
              <w:t xml:space="preserve"> обучающихся</w:t>
            </w:r>
          </w:p>
        </w:tc>
        <w:tc>
          <w:tcPr>
            <w:tcW w:w="2126" w:type="dxa"/>
          </w:tcPr>
          <w:p w:rsidR="00963B2E" w:rsidRPr="00F23782" w:rsidRDefault="00963B2E" w:rsidP="00F23782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Содержание воспитательного потенциала на уроке</w:t>
            </w:r>
          </w:p>
        </w:tc>
      </w:tr>
      <w:tr w:rsidR="00963B2E" w:rsidRPr="00F23782" w:rsidTr="008E4199">
        <w:tc>
          <w:tcPr>
            <w:tcW w:w="590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1</w:t>
            </w:r>
          </w:p>
        </w:tc>
        <w:tc>
          <w:tcPr>
            <w:tcW w:w="1957" w:type="dxa"/>
          </w:tcPr>
          <w:p w:rsidR="00963B2E" w:rsidRPr="00F23782" w:rsidRDefault="00963B2E" w:rsidP="00F23782">
            <w:pPr>
              <w:jc w:val="center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Язык и речь (3ч)</w:t>
            </w:r>
          </w:p>
        </w:tc>
        <w:tc>
          <w:tcPr>
            <w:tcW w:w="2806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 xml:space="preserve">Язык и речь, их значение в жизни. Речь – главный способ общения людей.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>Язык – средство общения. Воспроизведение и уточнение сведений о видах речи (слушание, говорение, чтение, письмо, внутренняя речь).  Особенности устной, письменной и внутренней речи</w:t>
            </w:r>
          </w:p>
        </w:tc>
        <w:tc>
          <w:tcPr>
            <w:tcW w:w="1843" w:type="dxa"/>
          </w:tcPr>
          <w:p w:rsidR="00963B2E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lastRenderedPageBreak/>
              <w:t xml:space="preserve">Познавательные умения: — определять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 xml:space="preserve">значимость речи в общении и обосновывать своё суждение; — различать предложения по цели высказывания, эмоциональной окраске и обосновывать своё суждение; — различать типы текстов и обосновывать своё суждение; — использовать приобретённые знания для создания шифра и текста при оформлении письма в рисунках. Регулятивные умения: — исправлять ошибки в учебном тексте; — учитывать правило при расположении слов в алфавитном порядке; — выполнять самопроверку или взаимопроверку учебного задания; — выполнять учебное задание в соответствии с целью; — использовать алгоритм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>оформления предложения на письме в зависимости от цели высказывания и интонации. Личностные: Проявлять: — интерес к изучению темы; — ценностное отношение к русскому языку как выразительному средству общения; — осознанное желание к созданию текста и шифра для письма в рисунках.</w:t>
            </w:r>
          </w:p>
          <w:p w:rsidR="008E4199" w:rsidRDefault="008E4199" w:rsidP="00F23782">
            <w:pPr>
              <w:rPr>
                <w:rFonts w:eastAsia="Times New Roman"/>
                <w:bCs/>
                <w:sz w:val="24"/>
              </w:rPr>
            </w:pPr>
          </w:p>
          <w:p w:rsidR="008E4199" w:rsidRPr="00F23782" w:rsidRDefault="008E4199" w:rsidP="00F23782">
            <w:pPr>
              <w:rPr>
                <w:rFonts w:eastAsia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lastRenderedPageBreak/>
              <w:t xml:space="preserve">представления о своей родословной, </w:t>
            </w:r>
            <w:r w:rsidRPr="002D5703">
              <w:rPr>
                <w:sz w:val="24"/>
              </w:rPr>
              <w:lastRenderedPageBreak/>
              <w:t>достопримечательностях своей малой родины;</w:t>
            </w:r>
          </w:p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>положительного отношения к языковой деятельности;</w:t>
            </w:r>
          </w:p>
          <w:p w:rsidR="00963B2E" w:rsidRDefault="00963B2E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 xml:space="preserve">развития навыков сотрудничества с учителем, взрослыми, сверстниками в процессе выполнения </w:t>
            </w:r>
            <w:r w:rsidRPr="002D5703">
              <w:rPr>
                <w:sz w:val="24"/>
              </w:rPr>
              <w:lastRenderedPageBreak/>
              <w:t>совместной деятельности на уроке и при выполнении проектной деятельности;</w:t>
            </w:r>
          </w:p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>представления о бережном отношении к материальным ценностям; развития интереса к проектно-творческой деятельности.</w:t>
            </w: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2D5703" w:rsidRPr="00F23782" w:rsidRDefault="002D5703" w:rsidP="00F23782">
            <w:pPr>
              <w:rPr>
                <w:rFonts w:eastAsia="Times New Roman"/>
                <w:bCs/>
                <w:sz w:val="24"/>
              </w:rPr>
            </w:pPr>
          </w:p>
        </w:tc>
      </w:tr>
      <w:tr w:rsidR="00963B2E" w:rsidRPr="00F23782" w:rsidTr="008E4199">
        <w:tc>
          <w:tcPr>
            <w:tcW w:w="590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1957" w:type="dxa"/>
          </w:tcPr>
          <w:p w:rsidR="00963B2E" w:rsidRDefault="00963B2E" w:rsidP="00F23782">
            <w:pPr>
              <w:jc w:val="center"/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Текст</w:t>
            </w:r>
            <w:r>
              <w:rPr>
                <w:rFonts w:eastAsia="Times New Roman"/>
                <w:bCs/>
                <w:sz w:val="24"/>
              </w:rPr>
              <w:t xml:space="preserve"> (5ч)</w:t>
            </w: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  <w:p w:rsidR="00AF1E24" w:rsidRPr="00F23782" w:rsidRDefault="00AF1E24" w:rsidP="00F23782">
            <w:pPr>
              <w:jc w:val="center"/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Текст</w:t>
            </w:r>
          </w:p>
          <w:p w:rsidR="00963B2E" w:rsidRPr="00F23782" w:rsidRDefault="00963B2E" w:rsidP="00F23782">
            <w:pPr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806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Текст.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её в плане.  Красная строка в тексте</w:t>
            </w:r>
          </w:p>
        </w:tc>
        <w:tc>
          <w:tcPr>
            <w:tcW w:w="1843" w:type="dxa"/>
          </w:tcPr>
          <w:p w:rsidR="002D5703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Составлять и записывать ответы на вопросы, используя содержание текста. Оформлять при письме название улицы для карты города Звукоб</w:t>
            </w:r>
            <w:r w:rsidR="002D5703">
              <w:rPr>
                <w:rFonts w:eastAsia="Times New Roman"/>
                <w:bCs/>
                <w:sz w:val="24"/>
              </w:rPr>
              <w:t>уквограда</w:t>
            </w:r>
          </w:p>
          <w:p w:rsidR="002D5703" w:rsidRDefault="002D5703" w:rsidP="00F23782">
            <w:pPr>
              <w:rPr>
                <w:rFonts w:eastAsia="Times New Roman"/>
                <w:bCs/>
                <w:sz w:val="24"/>
              </w:rPr>
            </w:pPr>
          </w:p>
          <w:p w:rsidR="00963B2E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 xml:space="preserve">Метапредметные: Познавательные умения: — анализировать звуки по группам: гласные и согласные, звонкие и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>глухие, твёрдые и мягкие; — соотносить услышанный звук с написанной буквой и обосновывать своё мнение; — определять две функции гласных букв и, е, ё, ю, я в словах; — определять основание для написания слов с буквосочетаниями жи—ши, ча—ща, чу—щу, чк, чн, нщ и обосновывать своё мнение; — использовать приобретённые знания при создании карты удивит</w:t>
            </w:r>
            <w:r>
              <w:rPr>
                <w:rFonts w:eastAsia="Times New Roman"/>
                <w:bCs/>
                <w:sz w:val="24"/>
              </w:rPr>
              <w:t>ельного города Звукобуквограда.</w:t>
            </w:r>
          </w:p>
          <w:p w:rsidR="00AF1E24" w:rsidRDefault="00AF1E24" w:rsidP="00F23782">
            <w:pPr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rPr>
                <w:rFonts w:eastAsia="Times New Roman"/>
                <w:bCs/>
                <w:sz w:val="24"/>
              </w:rPr>
            </w:pPr>
          </w:p>
          <w:p w:rsidR="00AF1E24" w:rsidRDefault="00AF1E24" w:rsidP="00F23782">
            <w:pPr>
              <w:rPr>
                <w:rFonts w:eastAsia="Times New Roman"/>
                <w:bCs/>
                <w:sz w:val="24"/>
              </w:rPr>
            </w:pPr>
          </w:p>
          <w:p w:rsidR="00AF1E24" w:rsidRPr="00F23782" w:rsidRDefault="00AF1E24" w:rsidP="00F23782">
            <w:pPr>
              <w:rPr>
                <w:rFonts w:eastAsia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lastRenderedPageBreak/>
      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      </w: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 w:rsidRPr="002D5703">
              <w:rPr>
                <w:sz w:val="24"/>
              </w:rPr>
              <w:t>представления о бережном отношении к материальным ценностям; развития интереса к проектно-творческой деятельности.</w:t>
            </w:r>
          </w:p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</w:p>
        </w:tc>
      </w:tr>
      <w:tr w:rsidR="00963B2E" w:rsidRPr="00F23782" w:rsidTr="008E4199">
        <w:tc>
          <w:tcPr>
            <w:tcW w:w="590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lastRenderedPageBreak/>
              <w:t>3</w:t>
            </w:r>
          </w:p>
        </w:tc>
        <w:tc>
          <w:tcPr>
            <w:tcW w:w="1957" w:type="dxa"/>
          </w:tcPr>
          <w:p w:rsidR="00963B2E" w:rsidRDefault="00963B2E" w:rsidP="00F23782">
            <w:pPr>
              <w:jc w:val="center"/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Предложение</w:t>
            </w:r>
          </w:p>
          <w:p w:rsidR="00963B2E" w:rsidRPr="00F23782" w:rsidRDefault="00963B2E" w:rsidP="00F23782">
            <w:pPr>
              <w:jc w:val="center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(13ч)</w:t>
            </w:r>
          </w:p>
        </w:tc>
        <w:tc>
          <w:tcPr>
            <w:tcW w:w="2806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 xml:space="preserve">Предложение как единица речи.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>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Диалог и монолог.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</w:t>
            </w:r>
            <w:r w:rsidR="002D5703">
              <w:rPr>
                <w:rFonts w:eastAsia="Times New Roman"/>
                <w:bCs/>
                <w:sz w:val="24"/>
              </w:rPr>
              <w:t xml:space="preserve">ме, рисунку, заданной теме </w:t>
            </w:r>
          </w:p>
        </w:tc>
        <w:tc>
          <w:tcPr>
            <w:tcW w:w="1843" w:type="dxa"/>
          </w:tcPr>
          <w:p w:rsidR="00963B2E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lastRenderedPageBreak/>
              <w:t xml:space="preserve">Предметные результаты: • Выполнять полный звукобуквенный анализ слова. • Подбирать слова с общим значением к каждой группе.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>• Распределять и писать слова по группам на основе их лексического значения и по заданным признакам. • Писать имена собственные и нарицательные в тексте. • Редактировать текст с часто повторяющимися словами. • Писать предложения, используя синонимы, антонимы, омонимы, фразеологизмы. Метапредмет</w:t>
            </w:r>
            <w:r w:rsidR="00AF1E24">
              <w:rPr>
                <w:rFonts w:eastAsia="Times New Roman"/>
                <w:bCs/>
                <w:sz w:val="24"/>
              </w:rPr>
              <w:t>-</w:t>
            </w:r>
            <w:r w:rsidRPr="00F23782">
              <w:rPr>
                <w:rFonts w:eastAsia="Times New Roman"/>
                <w:bCs/>
                <w:sz w:val="24"/>
              </w:rPr>
              <w:t>ные: Познавательные умения: — определять различия существительных нарицательных и собственных и обосновывать своё мнение; — определять различия синонимов, антонимов и омонимов и обосновывать своё мнение; — определять в тексте фразеологизмы и обосновывать своё мнен</w:t>
            </w:r>
            <w:r w:rsidR="002D5703">
              <w:rPr>
                <w:rFonts w:eastAsia="Times New Roman"/>
                <w:bCs/>
                <w:sz w:val="24"/>
              </w:rPr>
              <w:t xml:space="preserve">ие; </w:t>
            </w:r>
          </w:p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Pr="002D5703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развитие</w:t>
            </w:r>
            <w:r w:rsidR="002D5703" w:rsidRPr="002D5703">
              <w:rPr>
                <w:sz w:val="24"/>
              </w:rPr>
              <w:t xml:space="preserve">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      </w: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 xml:space="preserve">представления о бережном отношении к материальным ценностям; </w:t>
            </w: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Pr="002D5703">
              <w:rPr>
                <w:sz w:val="24"/>
              </w:rPr>
              <w:t xml:space="preserve"> интереса к п</w:t>
            </w:r>
            <w:r>
              <w:rPr>
                <w:sz w:val="24"/>
              </w:rPr>
              <w:t>роектно-творческой деятельности</w:t>
            </w:r>
          </w:p>
        </w:tc>
      </w:tr>
      <w:tr w:rsidR="00963B2E" w:rsidRPr="00F23782" w:rsidTr="008E4199">
        <w:tc>
          <w:tcPr>
            <w:tcW w:w="590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lastRenderedPageBreak/>
              <w:t>4</w:t>
            </w:r>
          </w:p>
        </w:tc>
        <w:tc>
          <w:tcPr>
            <w:tcW w:w="1957" w:type="dxa"/>
          </w:tcPr>
          <w:p w:rsidR="00963B2E" w:rsidRPr="00F23782" w:rsidRDefault="00963B2E" w:rsidP="00F23782">
            <w:pPr>
              <w:jc w:val="center"/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Слово и его лексическое значение</w:t>
            </w:r>
            <w:r>
              <w:rPr>
                <w:rFonts w:eastAsia="Times New Roman"/>
                <w:bCs/>
                <w:sz w:val="24"/>
              </w:rPr>
              <w:t>(18ч)</w:t>
            </w:r>
          </w:p>
        </w:tc>
        <w:tc>
          <w:tcPr>
            <w:tcW w:w="2806" w:type="dxa"/>
          </w:tcPr>
          <w:p w:rsidR="00963B2E" w:rsidRPr="00F23782" w:rsidRDefault="00963B2E" w:rsidP="00963B2E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Слово и его лексическое значение. Общее представление о лексическом значении слова. Слово – общее название многих однородных предметов. Тематические группы слов. Однозначные и многозначные слова. Прямое и переносное значения слов. Синонимы и антонимы. Наблюдение над употреблением в речи однозначных и многозначных слов, антонимов, синонимов, выбор нужного и точного слова, соответствующего предмету мысли. Работа со словарями учебника. Однокоренные (родственные) слова.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корня в слове, подборе однокоренных слов, в наблюдение над единообразным написанием корня в однокоренных словах. Слово, слог, ударение. Уточнение представлений о слове и слоге как минималь</w:t>
            </w:r>
            <w:r>
              <w:rPr>
                <w:rFonts w:eastAsia="Times New Roman"/>
                <w:bCs/>
                <w:sz w:val="24"/>
              </w:rPr>
              <w:t xml:space="preserve">ной </w:t>
            </w:r>
            <w:r>
              <w:rPr>
                <w:rFonts w:eastAsia="Times New Roman"/>
                <w:bCs/>
                <w:sz w:val="24"/>
              </w:rPr>
              <w:lastRenderedPageBreak/>
              <w:t>произносительной единице</w:t>
            </w:r>
          </w:p>
        </w:tc>
        <w:tc>
          <w:tcPr>
            <w:tcW w:w="1843" w:type="dxa"/>
          </w:tcPr>
          <w:p w:rsidR="00963B2E" w:rsidRPr="00F23782" w:rsidRDefault="00963B2E" w:rsidP="00963B2E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lastRenderedPageBreak/>
              <w:t xml:space="preserve">Предметные результаты: •Разбирать слово по составу, опираясь на знание морфем, и выделять графически. •Образовывать однокоренные слова с помощью приставки и суффикса. • Подбирать проверочные слова при написании слов с безударной гласной и парной согласной. • Писать слова с разделительным ь или ъ. Метапредметные: Познавательные умения: — определять в слове морфемы и обосновывать своё мнение; — определять роль каждой части слова для выражения его значения и обосновывать своё мнение; — использовать приобретённые знания при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>разгадывании словесной шарады. Регулятивные умения: — выполнять учебное задание в соответствии с целью; — выполнять учебное дей</w:t>
            </w:r>
            <w:r>
              <w:rPr>
                <w:rFonts w:eastAsia="Times New Roman"/>
                <w:bCs/>
                <w:sz w:val="24"/>
              </w:rPr>
              <w:t xml:space="preserve">ствие в соответствии с планом; </w:t>
            </w:r>
          </w:p>
        </w:tc>
        <w:tc>
          <w:tcPr>
            <w:tcW w:w="2126" w:type="dxa"/>
          </w:tcPr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</w:p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>положительного отношения к языковой деятельности;</w:t>
            </w:r>
          </w:p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>заинтересованности в выполнении языковых и речевых заданий и в проектной деятельности;</w:t>
            </w:r>
          </w:p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</w:p>
        </w:tc>
      </w:tr>
      <w:tr w:rsidR="00963B2E" w:rsidRPr="00F23782" w:rsidTr="008E4199">
        <w:tc>
          <w:tcPr>
            <w:tcW w:w="590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5</w:t>
            </w:r>
          </w:p>
        </w:tc>
        <w:tc>
          <w:tcPr>
            <w:tcW w:w="1957" w:type="dxa"/>
          </w:tcPr>
          <w:p w:rsidR="00963B2E" w:rsidRPr="00F23782" w:rsidRDefault="00963B2E" w:rsidP="00F23782">
            <w:pPr>
              <w:jc w:val="center"/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Звуки и буквы.</w:t>
            </w:r>
          </w:p>
          <w:p w:rsidR="00963B2E" w:rsidRPr="00F23782" w:rsidRDefault="00963B2E" w:rsidP="00F23782">
            <w:pPr>
              <w:jc w:val="center"/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Правописание буквосочетаний с шипящими звуками</w:t>
            </w:r>
            <w:r>
              <w:rPr>
                <w:rFonts w:eastAsia="Times New Roman"/>
                <w:bCs/>
                <w:sz w:val="24"/>
              </w:rPr>
              <w:t>(46ч)</w:t>
            </w:r>
          </w:p>
        </w:tc>
        <w:tc>
          <w:tcPr>
            <w:tcW w:w="2806" w:type="dxa"/>
          </w:tcPr>
          <w:p w:rsidR="00963B2E" w:rsidRDefault="00963B2E" w:rsidP="00963B2E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 xml:space="preserve">Алфавит. Звуки и буквы. Уточнение представлений о звуках и буквах русского языка. Условное обозначение звуков речи. Звуко-буквенный разбор слов. Алфавит, его значение. Уточнение представлений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в словарях, справочниках, энциклопедиях. Гласные звуки и буквы для обозначения гласных звуков Основные признаки гласных звуков? Их смыслоразличительная роль в словах. Соотношение гласных звуков и букв, обозначающих гласные звуки. Определение роли гласных букв в слове. Слова с буквой Э. ознакомление со словарём иностранных слов. Обозначение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 xml:space="preserve">буквами безударных гласных звуков в корне слова 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Способы проверки написания гласной в безударном слоге корня. Введение правила. Упражнение в обосновании способов проверки безударных гласных в корне слова,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и не проверяемой ударением. Общее представление об орфограмме. Работа с орфографическим словарём. Согласные звуки и буквы для обозначения согласных звуков. Основные признаки согласных звуков, их смыслоразличительная роль в слове. Буквы, обозначающие согласные звуки. Согласный звук </w:t>
            </w:r>
            <w:r w:rsidRPr="00F23782">
              <w:rPr>
                <w:rFonts w:eastAsia="Times New Roman"/>
                <w:bCs/>
                <w:sz w:val="24"/>
              </w:rPr>
              <w:t>й,</w:t>
            </w:r>
            <w:r w:rsidRPr="00F23782">
              <w:rPr>
                <w:rFonts w:eastAsia="Times New Roman"/>
                <w:bCs/>
                <w:sz w:val="24"/>
              </w:rPr>
              <w:t xml:space="preserve"> 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>на письме гласными буквами и мягким знаком.. Буквосочетания чк, чн, щн, нч, нщ, произношение и написание слов с этими буквосочетаниями. Шипящие согласные звуки, обозначение шипящих звуков буквами. Правописание слов с сочетаниями жи–ши, ча–ща, чу – щу, чк – чн.  Разделительный мягкий знак, его роль в слове. Разделительный мягкий знак, его роль в слове. Правописание слов с разделительным мягким знаком. Обозначение буквами парных по глухости – звонкости согласных звуков в конце слова и перед согласным 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Сопоставление правил обозначения буквам</w:t>
            </w:r>
            <w:r>
              <w:rPr>
                <w:rFonts w:eastAsia="Times New Roman"/>
                <w:bCs/>
                <w:sz w:val="24"/>
              </w:rPr>
              <w:t xml:space="preserve">и гласных </w:t>
            </w:r>
          </w:p>
          <w:p w:rsidR="00963B2E" w:rsidRDefault="00963B2E" w:rsidP="00963B2E">
            <w:pPr>
              <w:rPr>
                <w:rFonts w:eastAsia="Times New Roman"/>
                <w:bCs/>
                <w:sz w:val="24"/>
              </w:rPr>
            </w:pPr>
          </w:p>
          <w:p w:rsidR="00963B2E" w:rsidRPr="00F23782" w:rsidRDefault="00963B2E" w:rsidP="00963B2E">
            <w:pPr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lastRenderedPageBreak/>
              <w:t xml:space="preserve">Предметные результаты: • Выполнять звуко-буквенный анализ слова. • Писать: — слова с мягким знаком в середине и в конце слова; — слова с буквосочетаниями жи—ши, ча—ща, чу—щу, чк, чн, нщ, используя правило; — предложения со словами, в которых написание расходится с произношением; — слова с буквой э и буквой й, выполняя деление слова для переноса. • Составлять и записывать ответы на вопросы, используя содержание текста.•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 xml:space="preserve">Оформлять при письме название улицы для карты города Звукобуквограда, используя приобретённые знания. Метапредметные: Познавательные умения: — анализировать звуки по группам: гласные и согласные, звонкие и глухие, твёрдые и мягкие; — соотносить услышанный звук с написанной буквой и обосновывать своё мнение; — определять две функции гласных букв и, е, ё, ю, я в словах; — определять основание для написания слов с буквосочетаниями жи—ши, ча—ща, чу—щу, чк, чн, нщ и обосновывать своё мнение; — использовать приобретённые знания при создании карты удивительного города Звукобуквограда.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 xml:space="preserve">Регулятивные умения: — выполнять учебное задание, используя алгоритм; — проверять правильность выполненного задания при работе в паре; — выполнять учебное действие в соответствии с планом. Коммуникативные умения: — комментировать собственные действия при выполнении задания; — строить понятные для партнёра высказывания в рамках учебного диалога; — адекватно взаимодействовать в рамках учебного диалога. Личностные: Проявлять: — интерес к изучению темы; — интерес к народным высказываниям, которые содержат пословицы; — осознанное желание создавать карту удивительного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>города Звукоуквограда</w:t>
            </w:r>
          </w:p>
        </w:tc>
        <w:tc>
          <w:tcPr>
            <w:tcW w:w="2126" w:type="dxa"/>
          </w:tcPr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lastRenderedPageBreak/>
      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      </w: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>представления о бережном отношении к материальным ценностям; развития интереса к проектно-творческой деятельности.</w:t>
            </w: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 xml:space="preserve">представления о бережном отношении к </w:t>
            </w:r>
            <w:r w:rsidR="00AF1E24">
              <w:rPr>
                <w:sz w:val="24"/>
              </w:rPr>
              <w:t xml:space="preserve">материальным ценностям; </w:t>
            </w: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AF1E24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Pr="002D5703" w:rsidRDefault="00AF1E24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2D5703" w:rsidRPr="002D5703">
              <w:rPr>
                <w:sz w:val="24"/>
              </w:rPr>
              <w:t xml:space="preserve"> интереса к проектно-творческой деятельности.</w:t>
            </w:r>
          </w:p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</w:p>
        </w:tc>
      </w:tr>
      <w:tr w:rsidR="00963B2E" w:rsidRPr="00F23782" w:rsidTr="008E4199">
        <w:tc>
          <w:tcPr>
            <w:tcW w:w="590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lastRenderedPageBreak/>
              <w:t>6</w:t>
            </w:r>
          </w:p>
        </w:tc>
        <w:tc>
          <w:tcPr>
            <w:tcW w:w="1957" w:type="dxa"/>
          </w:tcPr>
          <w:p w:rsidR="00963B2E" w:rsidRPr="00F23782" w:rsidRDefault="00963B2E" w:rsidP="00F23782">
            <w:pPr>
              <w:jc w:val="center"/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Части речи</w:t>
            </w:r>
            <w:r>
              <w:rPr>
                <w:rFonts w:eastAsia="Times New Roman"/>
                <w:bCs/>
                <w:sz w:val="24"/>
              </w:rPr>
              <w:t xml:space="preserve"> (40ч)</w:t>
            </w:r>
          </w:p>
        </w:tc>
        <w:tc>
          <w:tcPr>
            <w:tcW w:w="2806" w:type="dxa"/>
          </w:tcPr>
          <w:p w:rsidR="00963B2E" w:rsidRDefault="00963B2E" w:rsidP="00963B2E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 xml:space="preserve">Слова - названия предметов, признаков предметов, действий предметов, их отнесённость к определённой части речи. Имя существительное как часть речи (ознакомление с лексическим значением имени существительного и 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 xml:space="preserve">Совершенствование навыка правописания имён существительных с изученными орфограммами. 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не. Упражнение в распознавании глаголов (их признаков), в правильном употреблении их 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Имя прилагательное как часть речи Имя прилагательное как часть речи (ознакомление с лексическим значением имени прилагательного и вопросами, на которые отвечает эта часть речи). Роль имён прилагательных в речи. Связь имени прилагательного с именем </w:t>
            </w:r>
            <w:r w:rsidRPr="00F23782">
              <w:rPr>
                <w:rFonts w:eastAsia="Times New Roman"/>
                <w:bCs/>
                <w:sz w:val="24"/>
              </w:rPr>
              <w:lastRenderedPageBreak/>
              <w:t>существительным в предложении и в словосочетании. Единственное и множественное число имён прилагательных. Изменение имён прилагательных по числам. Формирование умения воспроизводи</w:t>
            </w:r>
            <w:r>
              <w:rPr>
                <w:rFonts w:eastAsia="Times New Roman"/>
                <w:bCs/>
                <w:sz w:val="24"/>
              </w:rPr>
              <w:t xml:space="preserve">ть лексическое значение </w:t>
            </w:r>
          </w:p>
          <w:p w:rsidR="00963B2E" w:rsidRDefault="00963B2E" w:rsidP="00963B2E">
            <w:pPr>
              <w:rPr>
                <w:rFonts w:eastAsia="Times New Roman"/>
                <w:bCs/>
                <w:sz w:val="24"/>
              </w:rPr>
            </w:pPr>
          </w:p>
          <w:p w:rsidR="00963B2E" w:rsidRPr="00F23782" w:rsidRDefault="00963B2E" w:rsidP="00963B2E">
            <w:pPr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63B2E" w:rsidRDefault="008E4199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lastRenderedPageBreak/>
              <w:t>Упражнения в распознавании имён существительных (их признаков), в правильном употреблении их в речи, в правописании имён существительных с изученными орфограммами.</w:t>
            </w: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AF1E24" w:rsidRDefault="00AF1E24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Обучение составлению повествовательного текста.</w:t>
            </w: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Default="008E4199">
            <w:pPr>
              <w:rPr>
                <w:rFonts w:eastAsia="Times New Roman"/>
                <w:bCs/>
                <w:sz w:val="24"/>
              </w:rPr>
            </w:pPr>
          </w:p>
          <w:p w:rsidR="008E4199" w:rsidRPr="00F23782" w:rsidRDefault="008E4199">
            <w:pPr>
              <w:rPr>
                <w:rFonts w:eastAsia="Times New Roman"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Упражнение в распознавании имён прилагательных (их признаков), в правильном употреблении их в речи, в правописании имён прилагатель</w:t>
            </w:r>
            <w:r w:rsidR="00AF1E24">
              <w:rPr>
                <w:rFonts w:eastAsia="Times New Roman"/>
                <w:bCs/>
                <w:sz w:val="24"/>
              </w:rPr>
              <w:t>-</w:t>
            </w:r>
            <w:r w:rsidRPr="00F23782">
              <w:rPr>
                <w:rFonts w:eastAsia="Times New Roman"/>
                <w:bCs/>
                <w:sz w:val="24"/>
              </w:rPr>
              <w:t>ных с изученными орфограммами.</w:t>
            </w:r>
          </w:p>
        </w:tc>
        <w:tc>
          <w:tcPr>
            <w:tcW w:w="2126" w:type="dxa"/>
          </w:tcPr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lastRenderedPageBreak/>
      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      </w: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>представления о бережном отношении к материальным ценностям; развития интереса к проектно-творческой деятельности.</w:t>
            </w: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>представления о бережном отношении к материальным ценностям; развития интереса к проектно-творческой деятельности.</w:t>
            </w: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  <w:p w:rsidR="00963B2E" w:rsidRPr="00F23782" w:rsidRDefault="00963B2E">
            <w:pPr>
              <w:rPr>
                <w:rFonts w:eastAsia="Times New Roman"/>
                <w:sz w:val="24"/>
              </w:rPr>
            </w:pPr>
          </w:p>
        </w:tc>
      </w:tr>
      <w:tr w:rsidR="00963B2E" w:rsidRPr="00F23782" w:rsidTr="008E4199">
        <w:tc>
          <w:tcPr>
            <w:tcW w:w="590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lastRenderedPageBreak/>
              <w:t>7</w:t>
            </w:r>
          </w:p>
        </w:tc>
        <w:tc>
          <w:tcPr>
            <w:tcW w:w="1957" w:type="dxa"/>
          </w:tcPr>
          <w:p w:rsidR="00963B2E" w:rsidRPr="00F23782" w:rsidRDefault="00963B2E" w:rsidP="00F23782">
            <w:pPr>
              <w:jc w:val="center"/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Повторение изученного за год</w:t>
            </w:r>
            <w:r>
              <w:rPr>
                <w:rFonts w:eastAsia="Times New Roman"/>
                <w:bCs/>
                <w:sz w:val="24"/>
              </w:rPr>
              <w:t xml:space="preserve"> (11ч)</w:t>
            </w:r>
          </w:p>
        </w:tc>
        <w:tc>
          <w:tcPr>
            <w:tcW w:w="2806" w:type="dxa"/>
          </w:tcPr>
          <w:p w:rsidR="00963B2E" w:rsidRPr="00F23782" w:rsidRDefault="00963B2E" w:rsidP="00F23782">
            <w:pPr>
              <w:rPr>
                <w:rFonts w:eastAsia="Times New Roman"/>
                <w:bCs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звуко-буквенный анализ слов.</w:t>
            </w:r>
          </w:p>
        </w:tc>
        <w:tc>
          <w:tcPr>
            <w:tcW w:w="1843" w:type="dxa"/>
            <w:shd w:val="clear" w:color="auto" w:fill="auto"/>
          </w:tcPr>
          <w:p w:rsidR="00963B2E" w:rsidRPr="00F23782" w:rsidRDefault="008E4199">
            <w:pPr>
              <w:rPr>
                <w:rFonts w:eastAsia="Times New Roman"/>
                <w:sz w:val="24"/>
              </w:rPr>
            </w:pPr>
            <w:r w:rsidRPr="00F23782">
              <w:rPr>
                <w:rFonts w:eastAsia="Times New Roman"/>
                <w:bCs/>
                <w:sz w:val="24"/>
              </w:rPr>
              <w:t>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</w:t>
            </w:r>
          </w:p>
        </w:tc>
        <w:tc>
          <w:tcPr>
            <w:tcW w:w="2126" w:type="dxa"/>
          </w:tcPr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      </w:r>
          </w:p>
          <w:p w:rsidR="002D5703" w:rsidRPr="002D5703" w:rsidRDefault="002D5703" w:rsidP="002D5703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2D5703">
              <w:rPr>
                <w:sz w:val="24"/>
              </w:rPr>
              <w:t>представления о бережном отношении к материальным ценностям; развития интереса к проектно-творческой деятельности.</w:t>
            </w:r>
          </w:p>
          <w:p w:rsidR="00963B2E" w:rsidRPr="00F23782" w:rsidRDefault="00963B2E">
            <w:pPr>
              <w:rPr>
                <w:rFonts w:eastAsia="Times New Roman"/>
                <w:sz w:val="24"/>
              </w:rPr>
            </w:pPr>
          </w:p>
        </w:tc>
      </w:tr>
    </w:tbl>
    <w:p w:rsidR="00963B2E" w:rsidRDefault="00963B2E" w:rsidP="00F23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63B2E" w:rsidRDefault="00963B2E" w:rsidP="00F23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23782" w:rsidRPr="00F23782" w:rsidRDefault="00F23782" w:rsidP="00F23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23782" w:rsidRPr="00F23782" w:rsidRDefault="00F23782" w:rsidP="00F237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en-US"/>
        </w:rPr>
      </w:pPr>
      <w:r w:rsidRPr="00F23782"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page"/>
      </w:r>
    </w:p>
    <w:p w:rsidR="00F23782" w:rsidRDefault="00DF3865" w:rsidP="00DF386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</w:t>
      </w:r>
      <w:r w:rsidR="00F23782" w:rsidRPr="00F23782">
        <w:rPr>
          <w:rFonts w:ascii="Times New Roman" w:hAnsi="Times New Roman" w:cs="Times New Roman"/>
          <w:b/>
          <w:sz w:val="28"/>
          <w:szCs w:val="24"/>
        </w:rPr>
        <w:t xml:space="preserve">Раздел 5. </w:t>
      </w:r>
      <w:r w:rsidR="00D479CB" w:rsidRPr="00F23782">
        <w:rPr>
          <w:rFonts w:ascii="Times New Roman" w:hAnsi="Times New Roman" w:cs="Times New Roman"/>
          <w:b/>
          <w:sz w:val="28"/>
          <w:szCs w:val="24"/>
        </w:rPr>
        <w:t>Календарно-</w:t>
      </w:r>
      <w:r w:rsidR="00D479CB" w:rsidRPr="00F23782">
        <w:rPr>
          <w:rFonts w:ascii="Times New Roman" w:hAnsi="Times New Roman" w:cs="Times New Roman"/>
          <w:b/>
          <w:color w:val="000000"/>
          <w:sz w:val="28"/>
          <w:szCs w:val="24"/>
        </w:rPr>
        <w:t>тематическое планирование</w:t>
      </w:r>
    </w:p>
    <w:p w:rsidR="00F23782" w:rsidRPr="00F23782" w:rsidRDefault="00F23782" w:rsidP="00F23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f5"/>
        <w:tblW w:w="4874" w:type="pct"/>
        <w:tblLook w:val="04A0" w:firstRow="1" w:lastRow="0" w:firstColumn="1" w:lastColumn="0" w:noHBand="0" w:noVBand="1"/>
      </w:tblPr>
      <w:tblGrid>
        <w:gridCol w:w="636"/>
        <w:gridCol w:w="5495"/>
        <w:gridCol w:w="1500"/>
        <w:gridCol w:w="1479"/>
      </w:tblGrid>
      <w:tr w:rsidR="00F23782" w:rsidRPr="00F23782" w:rsidTr="00312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r w:rsidRPr="00F23782">
              <w:t>№ п</w:t>
            </w:r>
            <w:r w:rsidRPr="00F23782">
              <w:rPr>
                <w:lang w:val="en-US"/>
              </w:rPr>
              <w:t>/</w:t>
            </w:r>
            <w:r w:rsidRPr="00F23782">
              <w:t>п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bCs/>
              </w:rPr>
            </w:pPr>
            <w:r w:rsidRPr="00F23782">
              <w:rPr>
                <w:bCs/>
              </w:rPr>
              <w:t>Тема урока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r w:rsidRPr="00F23782">
              <w:t>Количество часов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r w:rsidRPr="00F23782">
              <w:t xml:space="preserve">Дата </w:t>
            </w:r>
            <w:r w:rsidRPr="00F23782">
              <w:br/>
              <w:t>проведения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b/>
                <w:sz w:val="24"/>
              </w:rPr>
            </w:pPr>
            <w:r w:rsidRPr="00F23782">
              <w:rPr>
                <w:b/>
                <w:sz w:val="24"/>
              </w:rPr>
              <w:t xml:space="preserve">Язык и речь </w:t>
            </w:r>
          </w:p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b/>
                <w:sz w:val="24"/>
              </w:rPr>
              <w:t xml:space="preserve"> </w:t>
            </w:r>
            <w:r w:rsidRPr="00F23782">
              <w:rPr>
                <w:sz w:val="24"/>
              </w:rPr>
              <w:t>Знакомство с учебником. Какая бывает речь.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3</w:t>
            </w:r>
          </w:p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Что можно узнать о человеке по его речи.</w:t>
            </w:r>
          </w:p>
          <w:p w:rsidR="00F23782" w:rsidRPr="00F23782" w:rsidRDefault="00F23782" w:rsidP="00F23782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2.09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i/>
                <w:sz w:val="24"/>
              </w:rPr>
              <w:t xml:space="preserve"> </w:t>
            </w:r>
            <w:r w:rsidRPr="00F23782">
              <w:rPr>
                <w:sz w:val="24"/>
              </w:rPr>
              <w:t xml:space="preserve">Как отличить диалог от монолога. </w:t>
            </w:r>
          </w:p>
          <w:p w:rsidR="00F23782" w:rsidRPr="00F23782" w:rsidRDefault="00F23782" w:rsidP="00F23782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3.09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b/>
                <w:bCs/>
                <w:sz w:val="24"/>
              </w:rPr>
            </w:pPr>
            <w:r w:rsidRPr="00F23782">
              <w:rPr>
                <w:b/>
                <w:bCs/>
                <w:sz w:val="24"/>
              </w:rPr>
              <w:t xml:space="preserve">Текст </w:t>
            </w:r>
          </w:p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b/>
                <w:bCs/>
                <w:sz w:val="24"/>
              </w:rPr>
              <w:t xml:space="preserve"> </w:t>
            </w:r>
            <w:r w:rsidRPr="00F23782">
              <w:rPr>
                <w:sz w:val="24"/>
              </w:rPr>
              <w:t>Текст. Что такое текст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5</w:t>
            </w:r>
          </w:p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7.09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i/>
                <w:sz w:val="24"/>
              </w:rPr>
              <w:t xml:space="preserve"> </w:t>
            </w:r>
            <w:r w:rsidRPr="00F23782">
              <w:rPr>
                <w:sz w:val="24"/>
              </w:rPr>
              <w:t>Что такое тема и главная мысль текста</w:t>
            </w:r>
          </w:p>
          <w:p w:rsidR="00F23782" w:rsidRPr="00F23782" w:rsidRDefault="00F23782" w:rsidP="00F23782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8.09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Части текста.</w:t>
            </w:r>
          </w:p>
          <w:p w:rsidR="00F23782" w:rsidRPr="00F23782" w:rsidRDefault="00F23782" w:rsidP="00F23782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9,09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Контрольное списывание по теме: «Текст».</w:t>
            </w:r>
          </w:p>
          <w:p w:rsidR="00F23782" w:rsidRPr="00F23782" w:rsidRDefault="00F23782" w:rsidP="00F23782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10.09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8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Работа над ошибками.  Проверь себя.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14.09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b/>
                <w:bCs/>
                <w:sz w:val="24"/>
              </w:rPr>
            </w:pPr>
            <w:r w:rsidRPr="00F23782">
              <w:rPr>
                <w:b/>
                <w:bCs/>
                <w:sz w:val="24"/>
              </w:rPr>
              <w:t>Предложение</w:t>
            </w:r>
          </w:p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 Предложение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13</w:t>
            </w:r>
          </w:p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15.09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10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b/>
                <w:i/>
                <w:sz w:val="24"/>
              </w:rPr>
            </w:pPr>
            <w:r w:rsidRPr="00F23782">
              <w:rPr>
                <w:b/>
                <w:i/>
                <w:sz w:val="24"/>
              </w:rPr>
              <w:t xml:space="preserve"> </w:t>
            </w:r>
            <w:r w:rsidRPr="00F23782">
              <w:rPr>
                <w:sz w:val="24"/>
              </w:rPr>
              <w:t xml:space="preserve">Что такое предложение? </w:t>
            </w:r>
            <w:r w:rsidRPr="00F23782">
              <w:rPr>
                <w:b/>
                <w:i/>
                <w:sz w:val="24"/>
              </w:rPr>
              <w:t xml:space="preserve"> </w:t>
            </w:r>
            <w:r w:rsidRPr="00F23782">
              <w:rPr>
                <w:sz w:val="24"/>
              </w:rPr>
              <w:t>Знаки препинания в конце предложения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16.09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Как из слов составить предложение?</w:t>
            </w:r>
          </w:p>
          <w:p w:rsidR="00F23782" w:rsidRPr="00F23782" w:rsidRDefault="00F23782" w:rsidP="00F23782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17.09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Входная контрольная работа. Диктант.</w:t>
            </w:r>
          </w:p>
          <w:p w:rsidR="00F23782" w:rsidRPr="00F23782" w:rsidRDefault="00F23782" w:rsidP="00F23782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21.09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Работа над ошибками. Что такое главные члены предложения</w:t>
            </w:r>
          </w:p>
          <w:p w:rsidR="00F23782" w:rsidRPr="00F23782" w:rsidRDefault="00F23782" w:rsidP="00F23782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22.09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Подлежащее и сказуемое – главные члены предложения.</w:t>
            </w:r>
          </w:p>
          <w:p w:rsidR="00F23782" w:rsidRPr="00F23782" w:rsidRDefault="00F23782" w:rsidP="00F23782">
            <w:pPr>
              <w:rPr>
                <w:b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23.09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Диктант по теме: «Предложение».</w:t>
            </w:r>
          </w:p>
          <w:p w:rsidR="00F23782" w:rsidRPr="00F23782" w:rsidRDefault="00F23782" w:rsidP="00F23782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24.09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Работа над ошибками. Что такое распространённые и нераспространённые члены предложения.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312D1E" w:rsidP="00F23782">
            <w:pPr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Как установить связь слов в предложении.</w:t>
            </w:r>
          </w:p>
          <w:p w:rsidR="00F23782" w:rsidRPr="00F23782" w:rsidRDefault="00F23782" w:rsidP="00F23782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312D1E" w:rsidP="00F23782">
            <w:pPr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</w:tr>
      <w:tr w:rsidR="00F23782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sz w:val="24"/>
              </w:rPr>
            </w:pPr>
            <w:r w:rsidRPr="00F23782">
              <w:rPr>
                <w:sz w:val="24"/>
              </w:rPr>
              <w:t>18.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Рр Обучающее сочинение по картине И. С. Остроухова «Золотая осень».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82" w:rsidRPr="00F23782" w:rsidRDefault="00F23782" w:rsidP="00F23782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82" w:rsidRPr="00F23782" w:rsidRDefault="00312D1E" w:rsidP="00F23782">
            <w:pPr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 Анализ сочинений.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20.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Диктант по теме: «Члены предложения».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 Работа над ошибками. Проверь себя.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6.10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b/>
                <w:sz w:val="24"/>
              </w:rPr>
              <w:t>Слово и его лексическое значение.</w:t>
            </w:r>
            <w:r w:rsidRPr="00F23782">
              <w:rPr>
                <w:sz w:val="24"/>
              </w:rPr>
              <w:t xml:space="preserve"> Слова, слова, слова. Что такое лексическое значение слова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18</w:t>
            </w:r>
          </w:p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lastRenderedPageBreak/>
              <w:t>23.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Что такое однозначные и многозначные слова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Что такое прямое и переносное значение многозначных слов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13.10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Что такое синонимы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14.10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Что такое антонимы.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15.10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Контрольный диктант по теме «Лексическое значение слов»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19.10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28.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Работа над ошибками.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20.10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Что такое родственные слова.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21.10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30.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 xml:space="preserve">Рр Обучающее сочинение по серии картинок. 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22.10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Что такое корень слова. Что такое однокоренные слова. Анализ сочинений.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26.10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 Какие бывают слоги. Как определить ударный слог</w:t>
            </w:r>
          </w:p>
          <w:p w:rsidR="00312D1E" w:rsidRPr="00F23782" w:rsidRDefault="00312D1E" w:rsidP="00312D1E">
            <w:pPr>
              <w:rPr>
                <w:b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27.10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Как переносить слова с одной строки на другую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i/>
                <w:sz w:val="24"/>
              </w:rPr>
              <w:t>Словарный диктант.</w:t>
            </w:r>
            <w:r w:rsidRPr="00F23782">
              <w:rPr>
                <w:sz w:val="24"/>
              </w:rPr>
              <w:t xml:space="preserve"> Как переносить слова с одной строки на другую.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Контрольный диктант по теме: «Слова».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Работа над ошибками. Проверь себя.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b/>
                <w:sz w:val="24"/>
              </w:rPr>
            </w:pPr>
            <w:r w:rsidRPr="00F23782">
              <w:rPr>
                <w:sz w:val="24"/>
              </w:rPr>
              <w:t xml:space="preserve"> Звуки и буквы. Как различать звуки и буквы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16.11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38.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Как мы используем алфавит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17.11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Какие слова пишутся с заглавной буквы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18.11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40.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b/>
                <w:sz w:val="24"/>
              </w:rPr>
            </w:pPr>
            <w:r w:rsidRPr="00F23782">
              <w:rPr>
                <w:sz w:val="24"/>
              </w:rPr>
              <w:t xml:space="preserve"> </w:t>
            </w:r>
            <w:r w:rsidRPr="00F23782">
              <w:rPr>
                <w:b/>
                <w:sz w:val="24"/>
              </w:rPr>
              <w:t>Звуки и буквы. Правописание буквосочетаний с шипящими звуками.</w:t>
            </w:r>
          </w:p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Как определить гласные звуки</w:t>
            </w:r>
            <w:ins w:id="1" w:author="Пользователь Windows" w:date="2019-09-21T14:33:00Z">
              <w:r w:rsidRPr="00F23782">
                <w:rPr>
                  <w:sz w:val="24"/>
                </w:rPr>
                <w:t>.</w:t>
              </w:r>
            </w:ins>
            <w:r w:rsidRPr="00F23782">
              <w:rPr>
                <w:sz w:val="24"/>
              </w:rPr>
              <w:t xml:space="preserve"> Правописание слов с безударным гласным звуком в корне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46</w:t>
            </w:r>
          </w:p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19.11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Правописание слов с безударным гласным звуком в корне 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23.11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Правописание слов с непроверяемыми безударными гласными звуками в корне.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24.11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 xml:space="preserve">Рр Обучающее сочинение по картине: С.А. Тутунова «Зима пришла. Детство».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25.11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b/>
                <w:sz w:val="24"/>
              </w:rPr>
            </w:pPr>
            <w:r w:rsidRPr="00F23782">
              <w:rPr>
                <w:sz w:val="24"/>
              </w:rPr>
              <w:t xml:space="preserve">Правописание слов с непроверяемыми безударными гласными звуками в корне. Анализ сочинений.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26.11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lastRenderedPageBreak/>
              <w:t>45.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Диктант по теме: «Правописание безударных гласных в корне».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 Работа над ошибками.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Как определить согласные звуки. Согласный звук [Й] и буква И краткое.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48.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Согласный звук [Й] и буква И краткое. Закрепление. Работа с деформированным текстом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Слова с удвоенными согласными.   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50.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 xml:space="preserve">Рр Обучающее сочинение по картине А. С. Степанова: «Лоси» 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Наши проекты. И в шутку и в серьёз. Анализ сочинений.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Твёрдые и мягкие согласные звуки и буквы для их обозначения.  Как обозначить мягкость согласного звука на письме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14.12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Правописание мягкого знака в конце и середине слова перед другими согласными.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15.12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 xml:space="preserve">Контрольный диктант по теме: «Согласные звуки и буквы». 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16.12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i/>
                <w:sz w:val="24"/>
              </w:rPr>
              <w:t>РК Эмоции героев из русских народных сказок.</w:t>
            </w:r>
            <w:r w:rsidRPr="00F23782">
              <w:rPr>
                <w:b/>
                <w:i/>
                <w:sz w:val="24"/>
              </w:rPr>
              <w:t xml:space="preserve"> </w:t>
            </w:r>
            <w:r w:rsidRPr="00F23782">
              <w:rPr>
                <w:sz w:val="24"/>
              </w:rPr>
              <w:t xml:space="preserve">Работа над ошибками.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17.12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Полугодовой контроль. Диктант.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21.12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Работа над ошибками. Наши проекты. Пишем письмо. 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b/>
                <w:sz w:val="24"/>
              </w:rPr>
              <w:t xml:space="preserve">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22.12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58.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sz w:val="24"/>
              </w:rPr>
              <w:t>Правописание буквосочетаний с шипящими звуками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23.12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 Буквосочетания ЧК, ЧН, ЧТ, ЩН, НЧ. 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24.12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60-61.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Буквосочетания ЧК, ЧН, ЧТ, ЩН, НЧ.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28.12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62.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Повторение темы «Твердые и мягкие согласные»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63.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Наши проекты. Рифма.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64.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Буквосочетания ЖИ –ШИ, ЧА – ЩА, ЧУ – ЩУ.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13.01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65.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b/>
                <w:sz w:val="24"/>
              </w:rPr>
            </w:pPr>
            <w:r w:rsidRPr="00F23782">
              <w:rPr>
                <w:sz w:val="24"/>
              </w:rPr>
              <w:t>Буквосочетания ЖИ –ШИ, ЧА – ЩА, ЧУ – ЩУ.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14.01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66.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 Как отличить звонкие согласные от глухих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18.01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67.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Диктант на тему: «Буквосочетания ЖИ –ШИ, ЧА-ЩА, ЧУ-ЩУ.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19.01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lastRenderedPageBreak/>
              <w:t>68.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i/>
                <w:sz w:val="24"/>
              </w:rPr>
              <w:t>.</w:t>
            </w:r>
            <w:r w:rsidRPr="00F23782">
              <w:rPr>
                <w:sz w:val="24"/>
              </w:rPr>
              <w:t xml:space="preserve"> Работа над ошибками. Закрепление знаний.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19.01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69.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Проверка парных согласных в корне слова.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20.01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70.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Распознавание проверяемых и проверочных слов. Проверка парных согласных.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21.01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25.01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Рр Обучающее изложение повествовательного текста.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26.01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Правописание парных звонких и глухих согласных на конце слова. Анализ изложения.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27.01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Правописание парных звонких и глухих согласных на конце слова. Закрепление.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28.01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Рр Обучающее изложение повествовательного текста.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Проверка знаний. Анализ изложений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Диктант по теме: «Правописание парных звонких и глухих согласных на конце слова».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78.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Работа над ошибками. Обобщение изученного материала.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Правописание слов с разделительным мягким знаком.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80.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Правописание слов с разделительным мягким знаком. Тренировочные упражнения.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Правописание слов с разделительным мягким знаком. Обобщение.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Разделительный мягкий знак. Обобщение изученного материала. 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Контрольное списывание по теме «Правописание слов с разделительным мягким знаком».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15.02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 Проверка знаний по теме: «Разделительный мягкий знак».</w:t>
            </w:r>
          </w:p>
          <w:p w:rsidR="00312D1E" w:rsidRPr="00F23782" w:rsidRDefault="00312D1E" w:rsidP="00312D1E">
            <w:pPr>
              <w:rPr>
                <w:b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16.02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Рр Обучающее сочинение «Зимние забавы»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17.02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b/>
                <w:sz w:val="24"/>
              </w:rPr>
            </w:pPr>
            <w:r w:rsidRPr="00F23782">
              <w:rPr>
                <w:b/>
                <w:sz w:val="24"/>
              </w:rPr>
              <w:t>Части речи.</w:t>
            </w:r>
          </w:p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 Работа над ошибками. Части речи. Что такое части речи.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40</w:t>
            </w:r>
          </w:p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18.02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Что такое имя существительное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22.02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88.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Одушевлённые и неодушевлённые имена существительные.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lastRenderedPageBreak/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24.02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Собственные и нарицательные имена существительные. Правописание собственных имен существительных.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25.02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90.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Рр Обучающее изложение.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Анализ изложений. 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Собственные и нарицательные имена существительные Заглавная буква в именах сказочных героев, в названиях книг, журналов и книг.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3.03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i/>
                <w:sz w:val="24"/>
              </w:rPr>
              <w:t>Рр.</w:t>
            </w:r>
            <w:r w:rsidRPr="00F23782">
              <w:rPr>
                <w:sz w:val="24"/>
              </w:rPr>
              <w:t xml:space="preserve"> Заглавная буква в написаниях кличек животных. 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Заглавная буква в географических названиях.</w:t>
            </w:r>
          </w:p>
          <w:p w:rsidR="00312D1E" w:rsidRPr="00F23782" w:rsidRDefault="00312D1E" w:rsidP="00312D1E">
            <w:pPr>
              <w:rPr>
                <w:b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Диктант на тему: «Правописание слов с заглавной буквы»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Работа над ошибками.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97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Единственное число имён существительных.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15.03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98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Множественное число имён существительных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16.03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99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Контрольный диктант по теме: «Имя существительное».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17.03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100.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Работа над ошибками. Единственное и множественное число имён существительных.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18.03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Обобщение знаний по теме: «Имя существительное».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22.03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Что такое глагол?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23.03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Распознавание глаголов.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24.03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104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Что такое глагол? Распознавание глаголов. Закрепление.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25.03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105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b/>
                <w:sz w:val="24"/>
              </w:rPr>
            </w:pPr>
            <w:r w:rsidRPr="00F23782">
              <w:rPr>
                <w:sz w:val="24"/>
              </w:rPr>
              <w:t>Единственное и множественное число глаголов.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 xml:space="preserve"> Правописание частицы НЕ с глаголами.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6.04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Обобщение и закрепление знаний по теме «Глагол».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7.04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108.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i/>
                <w:sz w:val="24"/>
              </w:rPr>
              <w:t xml:space="preserve">Рр </w:t>
            </w:r>
            <w:r w:rsidRPr="00F23782">
              <w:rPr>
                <w:sz w:val="24"/>
              </w:rPr>
              <w:t>Составляем предложения</w:t>
            </w:r>
            <w:r w:rsidRPr="00F23782">
              <w:rPr>
                <w:b/>
                <w:sz w:val="24"/>
              </w:rPr>
              <w:t xml:space="preserve">. </w:t>
            </w:r>
            <w:r w:rsidRPr="00F23782">
              <w:rPr>
                <w:sz w:val="24"/>
              </w:rPr>
              <w:t>Что такое текст-повествование?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lastRenderedPageBreak/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8.04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109.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Проверка знаний по теме: «Глагол».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110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Что такое имя прилагательное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13.04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Связь имени прилагательного с именем существительным.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14.04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Прилагательные близкие и противоположные по значению.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15.04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113.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Единственное и множественное число имён прилагательных.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19.04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i/>
                <w:sz w:val="24"/>
              </w:rPr>
              <w:t xml:space="preserve">Рр </w:t>
            </w:r>
            <w:r w:rsidRPr="00F23782">
              <w:rPr>
                <w:sz w:val="24"/>
              </w:rPr>
              <w:t>Что такое текст – описание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20.04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Проверка знаний по теме: «Имя прилагательное».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21.04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Что такое местоимение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22.04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 xml:space="preserve">Проверка знаний по теме: «Местоимение». 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26.04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118.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i/>
                <w:sz w:val="24"/>
              </w:rPr>
              <w:t>Рр.</w:t>
            </w:r>
            <w:r w:rsidRPr="00F23782">
              <w:rPr>
                <w:sz w:val="24"/>
              </w:rPr>
              <w:t xml:space="preserve"> Что такое текст – рассуждение</w:t>
            </w:r>
          </w:p>
          <w:p w:rsidR="00312D1E" w:rsidRPr="00F23782" w:rsidRDefault="00312D1E" w:rsidP="00312D1E">
            <w:pPr>
              <w:rPr>
                <w:b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27.04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Контрольный диктант по теме: «Части речи».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28.04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120.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Работа над ошибками.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29.04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121.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Общее понятие о предлоге.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4.05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122.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Раздельное написание предлогов со словами. Восстановление предложений.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5.05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123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Проверка знаний по теме: «Предлоги». Тест.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6.05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124.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Диктант по теме: «Раздельное написание предлогов со словами».</w:t>
            </w:r>
          </w:p>
          <w:p w:rsidR="00312D1E" w:rsidRPr="00F23782" w:rsidRDefault="00312D1E" w:rsidP="00312D1E">
            <w:pPr>
              <w:rPr>
                <w:i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11.05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125.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Работа над ошибками. Повторение по теме: «Звуки речи»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126.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i/>
                <w:sz w:val="24"/>
              </w:rPr>
              <w:t>Рр Сочинение по картине И.И. Шишкина «Утро в сосновом бору».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13.05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127.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b/>
                <w:sz w:val="24"/>
              </w:rPr>
            </w:pPr>
            <w:r w:rsidRPr="00F23782">
              <w:rPr>
                <w:b/>
                <w:sz w:val="24"/>
              </w:rPr>
              <w:t>Повторение изученного за год</w:t>
            </w:r>
          </w:p>
          <w:p w:rsidR="00312D1E" w:rsidRPr="00F23782" w:rsidRDefault="00312D1E" w:rsidP="00312D1E">
            <w:pPr>
              <w:rPr>
                <w:b/>
                <w:sz w:val="24"/>
              </w:rPr>
            </w:pPr>
            <w:r w:rsidRPr="00F23782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Работа над ошибками в сочинении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4</w:t>
            </w:r>
          </w:p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17.05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128.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i/>
                <w:sz w:val="24"/>
              </w:rPr>
            </w:pPr>
            <w:r w:rsidRPr="00F23782">
              <w:rPr>
                <w:sz w:val="24"/>
              </w:rPr>
              <w:t>Повторение по теме «Предложение».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18.05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129.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b/>
                <w:sz w:val="24"/>
              </w:rPr>
            </w:pPr>
            <w:r w:rsidRPr="00F23782">
              <w:rPr>
                <w:i/>
                <w:sz w:val="24"/>
              </w:rPr>
              <w:t>Промежуточная аттестация. Диктант с грамматическими заданиями.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19.05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130.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>
              <w:rPr>
                <w:sz w:val="24"/>
              </w:rPr>
              <w:t>Работа над ошибками в диктанте</w:t>
            </w:r>
          </w:p>
          <w:p w:rsidR="00312D1E" w:rsidRPr="00F23782" w:rsidRDefault="00312D1E" w:rsidP="00312D1E">
            <w:pPr>
              <w:rPr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  <w:r w:rsidRPr="00F23782">
              <w:rPr>
                <w:sz w:val="24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20.05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b/>
                <w:sz w:val="24"/>
              </w:rPr>
            </w:pPr>
            <w:r w:rsidRPr="00F23782">
              <w:rPr>
                <w:sz w:val="24"/>
              </w:rPr>
              <w:t>Повторение по теме «Правила правописания».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23.05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Повторение и закрепление изученного материала.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24.05</w:t>
            </w:r>
          </w:p>
        </w:tc>
      </w:tr>
      <w:tr w:rsidR="00312D1E" w:rsidRPr="00F23782" w:rsidTr="00312D1E">
        <w:trPr>
          <w:trHeight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>
              <w:rPr>
                <w:sz w:val="24"/>
              </w:rPr>
              <w:t>Обобщение изученного во 2 классе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jc w:val="center"/>
              <w:rPr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1E" w:rsidRPr="00F23782" w:rsidRDefault="00312D1E" w:rsidP="00312D1E">
            <w:pPr>
              <w:rPr>
                <w:sz w:val="24"/>
              </w:rPr>
            </w:pPr>
            <w:r w:rsidRPr="00F23782">
              <w:rPr>
                <w:sz w:val="24"/>
              </w:rPr>
              <w:t>25.05</w:t>
            </w:r>
          </w:p>
        </w:tc>
      </w:tr>
    </w:tbl>
    <w:p w:rsidR="002E7CF6" w:rsidRPr="00FC71C2" w:rsidRDefault="002E7CF6" w:rsidP="0018705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865" w:rsidRP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DF3865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Лист  корректировки рабочей программы</w:t>
      </w:r>
    </w:p>
    <w:p w:rsidR="00DF3865" w:rsidRPr="00DF3865" w:rsidRDefault="00DF3865" w:rsidP="00DF38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DF386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Согласно учебному плану основного образования МБОУ СОШ №68 и годовому календарному учебному графику на 2021-2022 учебный год рабочая программа по учеб</w:t>
      </w:r>
      <w:r w:rsidR="00312D1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ному предмету «русский язык» во 2</w:t>
      </w:r>
      <w:r w:rsidRPr="00DF386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классе расс</w:t>
      </w:r>
      <w:r w:rsidR="00312D1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читана на 136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часов из расчёта 4 часа</w:t>
      </w:r>
      <w:r w:rsidRPr="00DF386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в неделю.</w:t>
      </w:r>
    </w:p>
    <w:p w:rsidR="00DF3865" w:rsidRPr="00DF3865" w:rsidRDefault="00DF3865" w:rsidP="00DF38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DF386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В соответствии с расписание учебных занятий на 2021-2022 учебный год и производственным календарём на 2021-2022 годы, скорректировать общее количество часов в сторону ум</w:t>
      </w:r>
      <w:r w:rsidR="00312D1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еньшения на  3 часа</w:t>
      </w: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F3865" w:rsidRP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 w:bidi="en-US"/>
        </w:rPr>
      </w:pPr>
    </w:p>
    <w:p w:rsid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 w:bidi="en-US"/>
        </w:rPr>
      </w:pPr>
    </w:p>
    <w:p w:rsid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 w:bidi="en-US"/>
        </w:rPr>
      </w:pPr>
    </w:p>
    <w:p w:rsid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 w:bidi="en-US"/>
        </w:rPr>
      </w:pPr>
    </w:p>
    <w:p w:rsid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 w:bidi="en-US"/>
        </w:rPr>
      </w:pPr>
    </w:p>
    <w:p w:rsid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 w:bidi="en-US"/>
        </w:rPr>
      </w:pPr>
    </w:p>
    <w:p w:rsid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 w:bidi="en-US"/>
        </w:rPr>
      </w:pPr>
    </w:p>
    <w:p w:rsid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 w:bidi="en-US"/>
        </w:rPr>
      </w:pPr>
    </w:p>
    <w:p w:rsid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 w:bidi="en-US"/>
        </w:rPr>
      </w:pPr>
    </w:p>
    <w:p w:rsidR="00DF3865" w:rsidRPr="00DF3865" w:rsidRDefault="00DF3865" w:rsidP="00DF38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DF3865">
        <w:rPr>
          <w:rFonts w:ascii="Times New Roman" w:eastAsia="Times New Roman" w:hAnsi="Times New Roman" w:cs="Times New Roman"/>
          <w:b/>
          <w:sz w:val="28"/>
          <w:szCs w:val="24"/>
          <w:lang w:eastAsia="en-US" w:bidi="en-US"/>
        </w:rPr>
        <w:t>Раздел 6. Учебно-методическое обеспечение (включая ЦОР и ЭОР)</w:t>
      </w:r>
    </w:p>
    <w:p w:rsidR="00DF3865" w:rsidRPr="00DF3865" w:rsidRDefault="00DF3865" w:rsidP="00DF38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 w:rsidRPr="00DF3865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Рабочая программа ориентирована на использование УМ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К «Школа России</w:t>
      </w:r>
      <w:r w:rsidRPr="00DF3865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,</w:t>
      </w:r>
      <w:r w:rsidRPr="00DF3865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а также на основании следующих информационных и электронных ресурсов:</w:t>
      </w:r>
    </w:p>
    <w:p w:rsidR="00DF3865" w:rsidRPr="00DF3865" w:rsidRDefault="00DF3865" w:rsidP="00DF38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</w:p>
    <w:p w:rsidR="00DF3865" w:rsidRPr="00DF3865" w:rsidRDefault="00DF3865" w:rsidP="00DF3865">
      <w:pPr>
        <w:pStyle w:val="a6"/>
        <w:numPr>
          <w:ilvl w:val="0"/>
          <w:numId w:val="47"/>
        </w:numPr>
        <w:spacing w:line="240" w:lineRule="auto"/>
        <w:rPr>
          <w:iCs/>
          <w:sz w:val="24"/>
          <w:szCs w:val="24"/>
        </w:rPr>
      </w:pPr>
      <w:r w:rsidRPr="00DF3865">
        <w:rPr>
          <w:iCs/>
          <w:sz w:val="24"/>
          <w:szCs w:val="24"/>
        </w:rPr>
        <w:t>Канакина В. П., Горецкий В. Г. Русский язык. 2 класс. Учебник для общеобразовательных учреждений : в 2 ч.. - М.: Просвещение, 2020</w:t>
      </w:r>
    </w:p>
    <w:p w:rsidR="00DF3865" w:rsidRPr="00DF3865" w:rsidRDefault="00DF3865" w:rsidP="00DF3865">
      <w:pPr>
        <w:pStyle w:val="a6"/>
        <w:numPr>
          <w:ilvl w:val="0"/>
          <w:numId w:val="47"/>
        </w:numPr>
        <w:spacing w:line="240" w:lineRule="auto"/>
        <w:rPr>
          <w:bCs/>
          <w:sz w:val="24"/>
          <w:szCs w:val="24"/>
          <w:lang w:eastAsia="en-US" w:bidi="en-US"/>
        </w:rPr>
      </w:pPr>
      <w:r w:rsidRPr="00DF3865">
        <w:rPr>
          <w:bCs/>
          <w:sz w:val="24"/>
          <w:szCs w:val="24"/>
          <w:lang w:eastAsia="en-US" w:bidi="en-US"/>
        </w:rPr>
        <w:t>Канакина, В. П. Русский язык. 1–4 классы [Текст] : сборник диктантов и самостоятельных работ / В. П. Канакина, Г. С. Щеголева. – М. : Просвещение, 2014.</w:t>
      </w:r>
    </w:p>
    <w:p w:rsidR="00DF3865" w:rsidRPr="00DF3865" w:rsidRDefault="00DF3865" w:rsidP="00DF3865">
      <w:pPr>
        <w:pStyle w:val="a6"/>
        <w:numPr>
          <w:ilvl w:val="0"/>
          <w:numId w:val="47"/>
        </w:numPr>
        <w:spacing w:line="240" w:lineRule="auto"/>
        <w:rPr>
          <w:bCs/>
          <w:sz w:val="24"/>
          <w:szCs w:val="24"/>
          <w:lang w:eastAsia="en-US" w:bidi="en-US"/>
        </w:rPr>
      </w:pPr>
      <w:r w:rsidRPr="00DF3865">
        <w:rPr>
          <w:bCs/>
          <w:sz w:val="24"/>
          <w:szCs w:val="24"/>
          <w:lang w:eastAsia="en-US" w:bidi="en-US"/>
        </w:rPr>
        <w:t>. О.Н.Крылова. Контрольные работы по русскому языку. К учебнику В.П.Канакиной, В.Г.Горецкого «Русский язык. 2 класс. В 2-х частях». Изд. «Экзамен» Москва, 2015.</w:t>
      </w:r>
    </w:p>
    <w:p w:rsidR="00DF3865" w:rsidRPr="00DF3865" w:rsidRDefault="00DF3865" w:rsidP="00DF3865">
      <w:pPr>
        <w:pStyle w:val="a6"/>
        <w:numPr>
          <w:ilvl w:val="0"/>
          <w:numId w:val="47"/>
        </w:numPr>
        <w:spacing w:line="240" w:lineRule="auto"/>
        <w:rPr>
          <w:bCs/>
          <w:sz w:val="24"/>
          <w:szCs w:val="24"/>
          <w:lang w:eastAsia="en-US" w:bidi="en-US"/>
        </w:rPr>
      </w:pPr>
      <w:r w:rsidRPr="00DF3865">
        <w:rPr>
          <w:bCs/>
          <w:sz w:val="24"/>
          <w:szCs w:val="24"/>
          <w:lang w:eastAsia="en-US" w:bidi="en-US"/>
        </w:rPr>
        <w:t>Е.М.Тихомирова. Тесты по русскому языку. К учебнику В.П.Канакиной</w:t>
      </w:r>
    </w:p>
    <w:p w:rsidR="00DF3865" w:rsidRPr="00DF3865" w:rsidRDefault="00DF3865" w:rsidP="00DF38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5</w:t>
      </w:r>
      <w:r w:rsidRPr="00DF3865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.Начальная школа: еженедельное учебно-методическое приложение к газете «Первое сентября».</w:t>
      </w:r>
    </w:p>
    <w:p w:rsidR="00DF3865" w:rsidRPr="00DF3865" w:rsidRDefault="00DF3865" w:rsidP="00DF38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 w:rsidRPr="00DF3865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Министерство образования и науки РФ: http://www.mon.gov.ru/</w:t>
      </w:r>
    </w:p>
    <w:p w:rsidR="00DF3865" w:rsidRPr="00DF3865" w:rsidRDefault="00DF3865" w:rsidP="00DF38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6</w:t>
      </w:r>
      <w:r w:rsidRPr="00DF3865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.Федеральное государственное учреждение «Государственный научно-исследовательский институт информационных технологий и телекоммуникаций»: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   </w:t>
      </w:r>
      <w:r w:rsidRPr="00DF3865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http://www.informika/ru</w:t>
      </w:r>
    </w:p>
    <w:p w:rsidR="00DF3865" w:rsidRPr="00DF3865" w:rsidRDefault="00DF3865" w:rsidP="00DF3865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7</w:t>
      </w:r>
      <w:r w:rsidRPr="00DF3865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.Путеводитель «В мире науки» для школьников: http://www.uie.ssu.samara.ru/-nauka/</w:t>
      </w:r>
    </w:p>
    <w:p w:rsidR="00DF3865" w:rsidRPr="00DF3865" w:rsidRDefault="00DF3865" w:rsidP="00DF38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8</w:t>
      </w:r>
      <w:r w:rsidRPr="00DF3865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.Мегаэнциклопедия Кирилла и Мефодия: http://www.mega.km.ru/</w:t>
      </w:r>
    </w:p>
    <w:p w:rsidR="00DF3865" w:rsidRPr="00DF3865" w:rsidRDefault="00DF3865" w:rsidP="00DF386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DF3865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9</w:t>
      </w:r>
      <w:r w:rsidRPr="00DF3865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.Сайт энциклопедий: http://www.encyclopedia.ru</w:t>
      </w:r>
      <w:r w:rsidRPr="00DF3865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/</w:t>
      </w:r>
    </w:p>
    <w:p w:rsidR="00DF3865" w:rsidRPr="00DF3865" w:rsidRDefault="00DF3865" w:rsidP="00DF38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DF3865" w:rsidRPr="00FC71C2" w:rsidRDefault="00DF3865" w:rsidP="00DF3865">
      <w:pPr>
        <w:pStyle w:val="af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  <w:u w:val="single"/>
        </w:rPr>
        <w:t>Электронные учебные пособия:</w:t>
      </w:r>
    </w:p>
    <w:p w:rsidR="00DF3865" w:rsidRPr="00FC71C2" w:rsidRDefault="00DF3865" w:rsidP="00DF3865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Интерактивное пособие «Русский язык 1-4 класс»</w:t>
      </w:r>
    </w:p>
    <w:p w:rsidR="00DF3865" w:rsidRPr="00FC71C2" w:rsidRDefault="00DF3865" w:rsidP="00DF3865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Интерактивное пособие «Русский алфавит»</w:t>
      </w:r>
    </w:p>
    <w:p w:rsidR="00DF3865" w:rsidRPr="00FC71C2" w:rsidRDefault="00DF3865" w:rsidP="00DF3865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Интерактивное пособие «Звуки и буквы русского алфавита»</w:t>
      </w:r>
    </w:p>
    <w:p w:rsidR="00DF3865" w:rsidRPr="00FC71C2" w:rsidRDefault="00DF3865" w:rsidP="00DF3865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Интерактивное пособие «Словарные слова»</w:t>
      </w:r>
    </w:p>
    <w:p w:rsidR="00DF3865" w:rsidRPr="00FC71C2" w:rsidRDefault="00DF3865" w:rsidP="00DF3865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Интерактивное пособие «Основные правило и понятия 1 – 4 кл»</w:t>
      </w:r>
    </w:p>
    <w:p w:rsidR="00DF3865" w:rsidRPr="00FC71C2" w:rsidRDefault="00DF3865" w:rsidP="00DF3865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Универсальное мультимедийное пособие- тренажёр</w:t>
      </w:r>
    </w:p>
    <w:p w:rsidR="00DF3865" w:rsidRPr="00DF3865" w:rsidRDefault="00DF3865" w:rsidP="00DF38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DF3865" w:rsidRPr="00DF3865" w:rsidRDefault="00DF3865" w:rsidP="00DF38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014"/>
      </w:tblGrid>
      <w:tr w:rsidR="00DF3865" w:rsidRPr="00DF3865" w:rsidTr="000A5AF5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65" w:rsidRDefault="00DF3865" w:rsidP="00DF386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  <w:p w:rsidR="00DF3865" w:rsidRPr="00DF3865" w:rsidRDefault="00DF3865" w:rsidP="00DF386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DF3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«Рассмотрено»</w:t>
            </w:r>
          </w:p>
          <w:p w:rsidR="00DF3865" w:rsidRPr="00DF3865" w:rsidRDefault="00DF3865" w:rsidP="00DF38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86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Протокол заседания методического объединения  учителей  начальных классов № 1 МБОУ СОШ № 68 </w:t>
            </w:r>
          </w:p>
          <w:p w:rsidR="00DF3865" w:rsidRPr="00DF3865" w:rsidRDefault="00DF3865" w:rsidP="00DF38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86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от «27» августа 2021г. </w:t>
            </w:r>
          </w:p>
          <w:p w:rsidR="00DF3865" w:rsidRPr="00DF3865" w:rsidRDefault="00DF3865" w:rsidP="00DF3865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86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Руководитель МО начальных классов:</w:t>
            </w:r>
          </w:p>
          <w:p w:rsidR="00DF3865" w:rsidRPr="00DF3865" w:rsidRDefault="00DF3865" w:rsidP="00DF3865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86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_________  /</w:t>
            </w:r>
            <w:r w:rsidRPr="00DF38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  <w:t>Бисерова В. В.</w:t>
            </w:r>
            <w:r w:rsidRPr="00DF386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/</w:t>
            </w:r>
          </w:p>
          <w:p w:rsidR="00DF3865" w:rsidRPr="00DF3865" w:rsidRDefault="00DF3865" w:rsidP="00DF3865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86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( подпись)       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65" w:rsidRDefault="00DF3865" w:rsidP="00DF386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  <w:p w:rsidR="00DF3865" w:rsidRPr="00DF3865" w:rsidRDefault="00DF3865" w:rsidP="00DF386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DF3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«Согласовано»</w:t>
            </w:r>
          </w:p>
          <w:p w:rsidR="00DF3865" w:rsidRPr="00DF3865" w:rsidRDefault="00DF3865" w:rsidP="00DF386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86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Заместитель директора       школы по УВР  МБОУ СОШ № 68                 </w:t>
            </w:r>
          </w:p>
          <w:p w:rsidR="00DF3865" w:rsidRPr="00DF3865" w:rsidRDefault="00DF3865" w:rsidP="00DF3865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86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__________  /Чупрова О.А/       (подпись)                 (расшифровка подписи)      </w:t>
            </w:r>
          </w:p>
          <w:p w:rsidR="00DF3865" w:rsidRPr="00DF3865" w:rsidRDefault="00DF3865" w:rsidP="00DF386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86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«30 » августа 2021г.</w:t>
            </w:r>
          </w:p>
        </w:tc>
      </w:tr>
    </w:tbl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23782" w:rsidRPr="00FC71C2" w:rsidRDefault="00F23782" w:rsidP="00F2378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23782" w:rsidRPr="00FC71C2" w:rsidSect="004E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17" w:rsidRDefault="000B5417" w:rsidP="00044E92">
      <w:pPr>
        <w:spacing w:after="0" w:line="240" w:lineRule="auto"/>
      </w:pPr>
      <w:r>
        <w:separator/>
      </w:r>
    </w:p>
  </w:endnote>
  <w:endnote w:type="continuationSeparator" w:id="0">
    <w:p w:rsidR="000B5417" w:rsidRDefault="000B5417" w:rsidP="0004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17" w:rsidRDefault="000B5417" w:rsidP="00044E92">
      <w:pPr>
        <w:spacing w:after="0" w:line="240" w:lineRule="auto"/>
      </w:pPr>
      <w:r>
        <w:separator/>
      </w:r>
    </w:p>
  </w:footnote>
  <w:footnote w:type="continuationSeparator" w:id="0">
    <w:p w:rsidR="000B5417" w:rsidRDefault="000B5417" w:rsidP="00044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0E93"/>
    <w:multiLevelType w:val="hybridMultilevel"/>
    <w:tmpl w:val="ECDE8890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BBC"/>
    <w:multiLevelType w:val="hybridMultilevel"/>
    <w:tmpl w:val="EAE87E5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8479FE"/>
    <w:multiLevelType w:val="hybridMultilevel"/>
    <w:tmpl w:val="097664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C54CBC"/>
    <w:multiLevelType w:val="hybridMultilevel"/>
    <w:tmpl w:val="550655A8"/>
    <w:lvl w:ilvl="0" w:tplc="D1F2D03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74EF7"/>
    <w:multiLevelType w:val="hybridMultilevel"/>
    <w:tmpl w:val="4B9C13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B958BB"/>
    <w:multiLevelType w:val="hybridMultilevel"/>
    <w:tmpl w:val="84005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E6A0B"/>
    <w:multiLevelType w:val="multilevel"/>
    <w:tmpl w:val="0876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C58A9"/>
    <w:multiLevelType w:val="hybridMultilevel"/>
    <w:tmpl w:val="238AC7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930799"/>
    <w:multiLevelType w:val="multilevel"/>
    <w:tmpl w:val="50F4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A6D98"/>
    <w:multiLevelType w:val="hybridMultilevel"/>
    <w:tmpl w:val="6540D3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215B32"/>
    <w:multiLevelType w:val="hybridMultilevel"/>
    <w:tmpl w:val="415E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0599E"/>
    <w:multiLevelType w:val="hybridMultilevel"/>
    <w:tmpl w:val="6AA6FDA4"/>
    <w:lvl w:ilvl="0" w:tplc="C088998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48780A"/>
    <w:multiLevelType w:val="hybridMultilevel"/>
    <w:tmpl w:val="F5A0B02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4882B5B"/>
    <w:multiLevelType w:val="hybridMultilevel"/>
    <w:tmpl w:val="AFCA6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579A3"/>
    <w:multiLevelType w:val="hybridMultilevel"/>
    <w:tmpl w:val="6FB8794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172DF9"/>
    <w:multiLevelType w:val="multilevel"/>
    <w:tmpl w:val="AA8A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29B5"/>
    <w:multiLevelType w:val="multilevel"/>
    <w:tmpl w:val="679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C12E6"/>
    <w:multiLevelType w:val="hybridMultilevel"/>
    <w:tmpl w:val="4A142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9C0C4E"/>
    <w:multiLevelType w:val="hybridMultilevel"/>
    <w:tmpl w:val="5EFC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62925"/>
    <w:multiLevelType w:val="hybridMultilevel"/>
    <w:tmpl w:val="5D68E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14072"/>
    <w:multiLevelType w:val="hybridMultilevel"/>
    <w:tmpl w:val="03C62D44"/>
    <w:lvl w:ilvl="0" w:tplc="0F0C8E6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47B25"/>
    <w:multiLevelType w:val="hybridMultilevel"/>
    <w:tmpl w:val="022E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E574C"/>
    <w:multiLevelType w:val="hybridMultilevel"/>
    <w:tmpl w:val="AF8E8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96BCC"/>
    <w:multiLevelType w:val="hybridMultilevel"/>
    <w:tmpl w:val="887EADC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F945CE5"/>
    <w:multiLevelType w:val="hybridMultilevel"/>
    <w:tmpl w:val="EFB0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A1AFC"/>
    <w:multiLevelType w:val="hybridMultilevel"/>
    <w:tmpl w:val="F792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43306"/>
    <w:multiLevelType w:val="hybridMultilevel"/>
    <w:tmpl w:val="6AD611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A70267"/>
    <w:multiLevelType w:val="hybridMultilevel"/>
    <w:tmpl w:val="BCB2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31F3F"/>
    <w:multiLevelType w:val="hybridMultilevel"/>
    <w:tmpl w:val="E046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557AD"/>
    <w:multiLevelType w:val="hybridMultilevel"/>
    <w:tmpl w:val="9E2EF6C4"/>
    <w:lvl w:ilvl="0" w:tplc="0419000D">
      <w:start w:val="1"/>
      <w:numFmt w:val="bullet"/>
      <w:lvlText w:val=""/>
      <w:lvlJc w:val="left"/>
      <w:pPr>
        <w:ind w:left="19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1" w15:restartNumberingAfterBreak="0">
    <w:nsid w:val="51C06EB0"/>
    <w:multiLevelType w:val="hybridMultilevel"/>
    <w:tmpl w:val="3C865D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224FE4"/>
    <w:multiLevelType w:val="hybridMultilevel"/>
    <w:tmpl w:val="310E689A"/>
    <w:lvl w:ilvl="0" w:tplc="6F826E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10BEF"/>
    <w:multiLevelType w:val="hybridMultilevel"/>
    <w:tmpl w:val="0C5C5FB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EAF35F8"/>
    <w:multiLevelType w:val="hybridMultilevel"/>
    <w:tmpl w:val="6B8C681C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5EF7056A"/>
    <w:multiLevelType w:val="hybridMultilevel"/>
    <w:tmpl w:val="BD40DB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07D7246"/>
    <w:multiLevelType w:val="hybridMultilevel"/>
    <w:tmpl w:val="737E1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534974"/>
    <w:multiLevelType w:val="multilevel"/>
    <w:tmpl w:val="3B38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2832BF"/>
    <w:multiLevelType w:val="hybridMultilevel"/>
    <w:tmpl w:val="FC5AB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703B6"/>
    <w:multiLevelType w:val="hybridMultilevel"/>
    <w:tmpl w:val="16E4A5A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9E13D20"/>
    <w:multiLevelType w:val="hybridMultilevel"/>
    <w:tmpl w:val="891096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0C4D4E"/>
    <w:multiLevelType w:val="hybridMultilevel"/>
    <w:tmpl w:val="BF1C1EF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E197E30"/>
    <w:multiLevelType w:val="hybridMultilevel"/>
    <w:tmpl w:val="BAEC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160E8"/>
    <w:multiLevelType w:val="hybridMultilevel"/>
    <w:tmpl w:val="BF8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25D32"/>
    <w:multiLevelType w:val="hybridMultilevel"/>
    <w:tmpl w:val="3CDE96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5525CE"/>
    <w:multiLevelType w:val="hybridMultilevel"/>
    <w:tmpl w:val="21E82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E1361"/>
    <w:multiLevelType w:val="hybridMultilevel"/>
    <w:tmpl w:val="3F0C33B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3"/>
  </w:num>
  <w:num w:numId="2">
    <w:abstractNumId w:val="20"/>
  </w:num>
  <w:num w:numId="3">
    <w:abstractNumId w:val="37"/>
  </w:num>
  <w:num w:numId="4">
    <w:abstractNumId w:val="16"/>
  </w:num>
  <w:num w:numId="5">
    <w:abstractNumId w:val="8"/>
  </w:num>
  <w:num w:numId="6">
    <w:abstractNumId w:val="15"/>
  </w:num>
  <w:num w:numId="7">
    <w:abstractNumId w:val="6"/>
  </w:num>
  <w:num w:numId="8">
    <w:abstractNumId w:val="46"/>
  </w:num>
  <w:num w:numId="9">
    <w:abstractNumId w:val="2"/>
  </w:num>
  <w:num w:numId="10">
    <w:abstractNumId w:val="5"/>
  </w:num>
  <w:num w:numId="11">
    <w:abstractNumId w:val="7"/>
  </w:num>
  <w:num w:numId="12">
    <w:abstractNumId w:val="38"/>
  </w:num>
  <w:num w:numId="13">
    <w:abstractNumId w:val="4"/>
  </w:num>
  <w:num w:numId="14">
    <w:abstractNumId w:val="30"/>
  </w:num>
  <w:num w:numId="15">
    <w:abstractNumId w:val="45"/>
  </w:num>
  <w:num w:numId="16">
    <w:abstractNumId w:val="27"/>
  </w:num>
  <w:num w:numId="17">
    <w:abstractNumId w:val="14"/>
  </w:num>
  <w:num w:numId="18">
    <w:abstractNumId w:val="40"/>
  </w:num>
  <w:num w:numId="19">
    <w:abstractNumId w:val="19"/>
  </w:num>
  <w:num w:numId="20">
    <w:abstractNumId w:val="31"/>
  </w:num>
  <w:num w:numId="21">
    <w:abstractNumId w:val="41"/>
  </w:num>
  <w:num w:numId="22">
    <w:abstractNumId w:val="39"/>
  </w:num>
  <w:num w:numId="23">
    <w:abstractNumId w:val="12"/>
  </w:num>
  <w:num w:numId="24">
    <w:abstractNumId w:val="44"/>
  </w:num>
  <w:num w:numId="25">
    <w:abstractNumId w:val="33"/>
  </w:num>
  <w:num w:numId="26">
    <w:abstractNumId w:val="1"/>
  </w:num>
  <w:num w:numId="27">
    <w:abstractNumId w:val="24"/>
  </w:num>
  <w:num w:numId="28">
    <w:abstractNumId w:val="22"/>
  </w:num>
  <w:num w:numId="29">
    <w:abstractNumId w:val="9"/>
  </w:num>
  <w:num w:numId="30">
    <w:abstractNumId w:val="35"/>
  </w:num>
  <w:num w:numId="31">
    <w:abstractNumId w:val="32"/>
  </w:num>
  <w:num w:numId="32">
    <w:abstractNumId w:val="11"/>
  </w:num>
  <w:num w:numId="33">
    <w:abstractNumId w:val="0"/>
  </w:num>
  <w:num w:numId="34">
    <w:abstractNumId w:val="17"/>
  </w:num>
  <w:num w:numId="35">
    <w:abstractNumId w:val="34"/>
  </w:num>
  <w:num w:numId="36">
    <w:abstractNumId w:val="29"/>
  </w:num>
  <w:num w:numId="37">
    <w:abstractNumId w:val="13"/>
  </w:num>
  <w:num w:numId="38">
    <w:abstractNumId w:val="21"/>
  </w:num>
  <w:num w:numId="39">
    <w:abstractNumId w:val="18"/>
  </w:num>
  <w:num w:numId="40">
    <w:abstractNumId w:val="43"/>
  </w:num>
  <w:num w:numId="41">
    <w:abstractNumId w:val="10"/>
  </w:num>
  <w:num w:numId="42">
    <w:abstractNumId w:val="26"/>
  </w:num>
  <w:num w:numId="43">
    <w:abstractNumId w:val="25"/>
  </w:num>
  <w:num w:numId="44">
    <w:abstractNumId w:val="36"/>
  </w:num>
  <w:num w:numId="45">
    <w:abstractNumId w:val="42"/>
  </w:num>
  <w:num w:numId="46">
    <w:abstractNumId w:val="28"/>
  </w:num>
  <w:num w:numId="47">
    <w:abstractNumId w:val="3"/>
  </w:num>
  <w:numIdMacAtCleanup w:val="3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2"/>
    <w:rsid w:val="0001333B"/>
    <w:rsid w:val="00014814"/>
    <w:rsid w:val="00014F0E"/>
    <w:rsid w:val="000168BC"/>
    <w:rsid w:val="00041F85"/>
    <w:rsid w:val="00043197"/>
    <w:rsid w:val="00044E92"/>
    <w:rsid w:val="00061D1E"/>
    <w:rsid w:val="00071372"/>
    <w:rsid w:val="000843CD"/>
    <w:rsid w:val="00094746"/>
    <w:rsid w:val="000B5417"/>
    <w:rsid w:val="000C2AA5"/>
    <w:rsid w:val="000C3D19"/>
    <w:rsid w:val="000D0A63"/>
    <w:rsid w:val="000D0EC1"/>
    <w:rsid w:val="000D17E2"/>
    <w:rsid w:val="000F0AFA"/>
    <w:rsid w:val="000F6480"/>
    <w:rsid w:val="00107069"/>
    <w:rsid w:val="00114048"/>
    <w:rsid w:val="0012070B"/>
    <w:rsid w:val="001448D9"/>
    <w:rsid w:val="00144D96"/>
    <w:rsid w:val="00171E1E"/>
    <w:rsid w:val="00187058"/>
    <w:rsid w:val="001C0EC4"/>
    <w:rsid w:val="001D3183"/>
    <w:rsid w:val="001D7F10"/>
    <w:rsid w:val="00210651"/>
    <w:rsid w:val="00213D7C"/>
    <w:rsid w:val="00241327"/>
    <w:rsid w:val="00252EEC"/>
    <w:rsid w:val="00257B0C"/>
    <w:rsid w:val="00263AB5"/>
    <w:rsid w:val="0029660C"/>
    <w:rsid w:val="002B03BC"/>
    <w:rsid w:val="002D10DF"/>
    <w:rsid w:val="002D5703"/>
    <w:rsid w:val="002E6A93"/>
    <w:rsid w:val="002E7CF6"/>
    <w:rsid w:val="00312D1E"/>
    <w:rsid w:val="00313DA6"/>
    <w:rsid w:val="00327C21"/>
    <w:rsid w:val="00334CD9"/>
    <w:rsid w:val="003469F5"/>
    <w:rsid w:val="0035052A"/>
    <w:rsid w:val="00356F8F"/>
    <w:rsid w:val="00365709"/>
    <w:rsid w:val="003747DD"/>
    <w:rsid w:val="00383C8B"/>
    <w:rsid w:val="003B0BC7"/>
    <w:rsid w:val="003C02B9"/>
    <w:rsid w:val="003D3FDB"/>
    <w:rsid w:val="003F072B"/>
    <w:rsid w:val="003F0DDF"/>
    <w:rsid w:val="003F2B7C"/>
    <w:rsid w:val="003F6965"/>
    <w:rsid w:val="004039D0"/>
    <w:rsid w:val="004154C2"/>
    <w:rsid w:val="0041567B"/>
    <w:rsid w:val="00421BC5"/>
    <w:rsid w:val="00424ED2"/>
    <w:rsid w:val="004258FC"/>
    <w:rsid w:val="004430B5"/>
    <w:rsid w:val="004527E3"/>
    <w:rsid w:val="00463BD3"/>
    <w:rsid w:val="004678C9"/>
    <w:rsid w:val="004810AA"/>
    <w:rsid w:val="00485F53"/>
    <w:rsid w:val="00493195"/>
    <w:rsid w:val="00494B69"/>
    <w:rsid w:val="00497F91"/>
    <w:rsid w:val="004A63F6"/>
    <w:rsid w:val="004B3F3D"/>
    <w:rsid w:val="004B5E14"/>
    <w:rsid w:val="004B6ABD"/>
    <w:rsid w:val="004E0041"/>
    <w:rsid w:val="004E49D0"/>
    <w:rsid w:val="004F7522"/>
    <w:rsid w:val="004F774B"/>
    <w:rsid w:val="00513329"/>
    <w:rsid w:val="00524EAA"/>
    <w:rsid w:val="00544D45"/>
    <w:rsid w:val="00551870"/>
    <w:rsid w:val="00560902"/>
    <w:rsid w:val="00563E42"/>
    <w:rsid w:val="00577AE1"/>
    <w:rsid w:val="005A5FC2"/>
    <w:rsid w:val="005B00F7"/>
    <w:rsid w:val="005C1E33"/>
    <w:rsid w:val="005C7FA4"/>
    <w:rsid w:val="005E258F"/>
    <w:rsid w:val="005E260F"/>
    <w:rsid w:val="005E2767"/>
    <w:rsid w:val="005F0D97"/>
    <w:rsid w:val="00601229"/>
    <w:rsid w:val="0062384B"/>
    <w:rsid w:val="00640F55"/>
    <w:rsid w:val="006707E8"/>
    <w:rsid w:val="006731FB"/>
    <w:rsid w:val="006840D8"/>
    <w:rsid w:val="006963A1"/>
    <w:rsid w:val="006B6391"/>
    <w:rsid w:val="006B7522"/>
    <w:rsid w:val="006F19C3"/>
    <w:rsid w:val="006F6787"/>
    <w:rsid w:val="00704D27"/>
    <w:rsid w:val="007067D4"/>
    <w:rsid w:val="00725A40"/>
    <w:rsid w:val="0072717F"/>
    <w:rsid w:val="00735A75"/>
    <w:rsid w:val="0073605D"/>
    <w:rsid w:val="00736879"/>
    <w:rsid w:val="00745E4C"/>
    <w:rsid w:val="00747B0B"/>
    <w:rsid w:val="00756751"/>
    <w:rsid w:val="00761A22"/>
    <w:rsid w:val="0076280E"/>
    <w:rsid w:val="00775C90"/>
    <w:rsid w:val="00783CD9"/>
    <w:rsid w:val="00787E89"/>
    <w:rsid w:val="00794075"/>
    <w:rsid w:val="007A0D84"/>
    <w:rsid w:val="007A2FCC"/>
    <w:rsid w:val="007B3A0B"/>
    <w:rsid w:val="007C514B"/>
    <w:rsid w:val="007D44E3"/>
    <w:rsid w:val="007D513E"/>
    <w:rsid w:val="007D5EBC"/>
    <w:rsid w:val="007D6820"/>
    <w:rsid w:val="007E1139"/>
    <w:rsid w:val="007F0B65"/>
    <w:rsid w:val="007F1CCA"/>
    <w:rsid w:val="007F26EA"/>
    <w:rsid w:val="00805FF4"/>
    <w:rsid w:val="00815EE8"/>
    <w:rsid w:val="00832B68"/>
    <w:rsid w:val="0087515E"/>
    <w:rsid w:val="008822CC"/>
    <w:rsid w:val="00890521"/>
    <w:rsid w:val="008B168D"/>
    <w:rsid w:val="008C4BCD"/>
    <w:rsid w:val="008C786F"/>
    <w:rsid w:val="008D293C"/>
    <w:rsid w:val="008E4199"/>
    <w:rsid w:val="00914FE6"/>
    <w:rsid w:val="00934D20"/>
    <w:rsid w:val="00954EAA"/>
    <w:rsid w:val="00963B2E"/>
    <w:rsid w:val="00981FA7"/>
    <w:rsid w:val="00990346"/>
    <w:rsid w:val="009C399C"/>
    <w:rsid w:val="009F6C49"/>
    <w:rsid w:val="00A01407"/>
    <w:rsid w:val="00A10A20"/>
    <w:rsid w:val="00A16257"/>
    <w:rsid w:val="00A4542E"/>
    <w:rsid w:val="00A52F9A"/>
    <w:rsid w:val="00A578C9"/>
    <w:rsid w:val="00A65F05"/>
    <w:rsid w:val="00A73387"/>
    <w:rsid w:val="00A809F9"/>
    <w:rsid w:val="00A84BF1"/>
    <w:rsid w:val="00A96AA7"/>
    <w:rsid w:val="00AA3283"/>
    <w:rsid w:val="00AA74C9"/>
    <w:rsid w:val="00AC7405"/>
    <w:rsid w:val="00AD5880"/>
    <w:rsid w:val="00AE4DF7"/>
    <w:rsid w:val="00AE5D7C"/>
    <w:rsid w:val="00AE7AF6"/>
    <w:rsid w:val="00AF1E24"/>
    <w:rsid w:val="00AF2BE1"/>
    <w:rsid w:val="00B04D31"/>
    <w:rsid w:val="00B06B26"/>
    <w:rsid w:val="00B10D3E"/>
    <w:rsid w:val="00B13D2D"/>
    <w:rsid w:val="00B1431F"/>
    <w:rsid w:val="00B17520"/>
    <w:rsid w:val="00B30D19"/>
    <w:rsid w:val="00B3580F"/>
    <w:rsid w:val="00B36881"/>
    <w:rsid w:val="00B452E9"/>
    <w:rsid w:val="00B52857"/>
    <w:rsid w:val="00B552F6"/>
    <w:rsid w:val="00B64716"/>
    <w:rsid w:val="00B66A1F"/>
    <w:rsid w:val="00B742BB"/>
    <w:rsid w:val="00B85ADC"/>
    <w:rsid w:val="00BA08DF"/>
    <w:rsid w:val="00BB209A"/>
    <w:rsid w:val="00BB5490"/>
    <w:rsid w:val="00BC4259"/>
    <w:rsid w:val="00BE635C"/>
    <w:rsid w:val="00BF5EE9"/>
    <w:rsid w:val="00C2636D"/>
    <w:rsid w:val="00C55CF5"/>
    <w:rsid w:val="00C73E24"/>
    <w:rsid w:val="00C97534"/>
    <w:rsid w:val="00CA326B"/>
    <w:rsid w:val="00CA5E0A"/>
    <w:rsid w:val="00CC24FD"/>
    <w:rsid w:val="00CC2E2D"/>
    <w:rsid w:val="00CC7D2A"/>
    <w:rsid w:val="00CD3AB2"/>
    <w:rsid w:val="00CD7736"/>
    <w:rsid w:val="00CE7002"/>
    <w:rsid w:val="00CF512D"/>
    <w:rsid w:val="00CF545D"/>
    <w:rsid w:val="00CF649F"/>
    <w:rsid w:val="00D32483"/>
    <w:rsid w:val="00D4640A"/>
    <w:rsid w:val="00D479CB"/>
    <w:rsid w:val="00D50E9D"/>
    <w:rsid w:val="00D50FAF"/>
    <w:rsid w:val="00D62FFB"/>
    <w:rsid w:val="00D64E50"/>
    <w:rsid w:val="00D650AC"/>
    <w:rsid w:val="00D72BB2"/>
    <w:rsid w:val="00D84D76"/>
    <w:rsid w:val="00D95839"/>
    <w:rsid w:val="00DB5597"/>
    <w:rsid w:val="00DB7DB2"/>
    <w:rsid w:val="00DC124C"/>
    <w:rsid w:val="00DD42D7"/>
    <w:rsid w:val="00DE2F9A"/>
    <w:rsid w:val="00DF3865"/>
    <w:rsid w:val="00DF7D2D"/>
    <w:rsid w:val="00E15EA2"/>
    <w:rsid w:val="00E46FD4"/>
    <w:rsid w:val="00E56D7A"/>
    <w:rsid w:val="00E71CFF"/>
    <w:rsid w:val="00E81B93"/>
    <w:rsid w:val="00E83621"/>
    <w:rsid w:val="00E851BA"/>
    <w:rsid w:val="00E90AB5"/>
    <w:rsid w:val="00E9601A"/>
    <w:rsid w:val="00EA3131"/>
    <w:rsid w:val="00EC5035"/>
    <w:rsid w:val="00ED0E27"/>
    <w:rsid w:val="00ED754F"/>
    <w:rsid w:val="00F04771"/>
    <w:rsid w:val="00F15EC9"/>
    <w:rsid w:val="00F21374"/>
    <w:rsid w:val="00F23782"/>
    <w:rsid w:val="00F42C8C"/>
    <w:rsid w:val="00F459F8"/>
    <w:rsid w:val="00F5103A"/>
    <w:rsid w:val="00F70713"/>
    <w:rsid w:val="00F73236"/>
    <w:rsid w:val="00F758BC"/>
    <w:rsid w:val="00F869CD"/>
    <w:rsid w:val="00F9365D"/>
    <w:rsid w:val="00FA09AF"/>
    <w:rsid w:val="00FB7E21"/>
    <w:rsid w:val="00FC34A3"/>
    <w:rsid w:val="00FC71C2"/>
    <w:rsid w:val="00FE02F9"/>
    <w:rsid w:val="00FE679E"/>
    <w:rsid w:val="00FF1F8D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7D517-D1BF-4448-9168-C2BF290D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B65"/>
  </w:style>
  <w:style w:type="paragraph" w:styleId="1">
    <w:name w:val="heading 1"/>
    <w:basedOn w:val="a"/>
    <w:next w:val="a"/>
    <w:link w:val="10"/>
    <w:qFormat/>
    <w:rsid w:val="0073687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44E9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8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44E9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1">
    <w:name w:val="Body Text Indent 2"/>
    <w:basedOn w:val="a"/>
    <w:link w:val="22"/>
    <w:rsid w:val="00044E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4E9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3">
    <w:name w:val="Body Text 2"/>
    <w:basedOn w:val="a"/>
    <w:link w:val="24"/>
    <w:rsid w:val="00044E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044E9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semiHidden/>
    <w:rsid w:val="00044E92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44E92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044E92"/>
    <w:rPr>
      <w:vertAlign w:val="superscript"/>
    </w:rPr>
  </w:style>
  <w:style w:type="paragraph" w:styleId="a6">
    <w:name w:val="List Paragraph"/>
    <w:basedOn w:val="a"/>
    <w:uiPriority w:val="34"/>
    <w:qFormat/>
    <w:rsid w:val="00044E92"/>
    <w:pPr>
      <w:spacing w:after="0" w:line="360" w:lineRule="auto"/>
      <w:ind w:left="720" w:firstLine="851"/>
      <w:contextualSpacing/>
    </w:pPr>
    <w:rPr>
      <w:rFonts w:ascii="Times New Roman" w:eastAsia="Times New Roman" w:hAnsi="Times New Roman" w:cs="Times New Roman"/>
      <w:szCs w:val="20"/>
    </w:rPr>
  </w:style>
  <w:style w:type="character" w:customStyle="1" w:styleId="Zag11">
    <w:name w:val="Zag_11"/>
    <w:rsid w:val="00044E92"/>
  </w:style>
  <w:style w:type="paragraph" w:customStyle="1" w:styleId="u-2-msonormal">
    <w:name w:val="u-2-msonormal"/>
    <w:basedOn w:val="a"/>
    <w:rsid w:val="00044E9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805FF4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210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2gif">
    <w:name w:val="msonormalbullet2.gif"/>
    <w:basedOn w:val="a"/>
    <w:rsid w:val="00E8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7368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736879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736879"/>
  </w:style>
  <w:style w:type="paragraph" w:styleId="ab">
    <w:name w:val="header"/>
    <w:basedOn w:val="a"/>
    <w:link w:val="ac"/>
    <w:uiPriority w:val="99"/>
    <w:rsid w:val="007368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73687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D479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D479CB"/>
    <w:rPr>
      <w:rFonts w:ascii="Tahoma" w:eastAsia="Times New Roman" w:hAnsi="Tahoma" w:cs="Tahoma"/>
      <w:sz w:val="16"/>
      <w:szCs w:val="16"/>
    </w:rPr>
  </w:style>
  <w:style w:type="paragraph" w:customStyle="1" w:styleId="12">
    <w:name w:val="Без интервала1"/>
    <w:uiPriority w:val="99"/>
    <w:rsid w:val="00D479C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">
    <w:name w:val="No Spacing"/>
    <w:qFormat/>
    <w:rsid w:val="004F77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0">
    <w:name w:val="Normal (Web)"/>
    <w:basedOn w:val="a"/>
    <w:uiPriority w:val="99"/>
    <w:unhideWhenUsed/>
    <w:rsid w:val="007A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D5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0E9D"/>
  </w:style>
  <w:style w:type="paragraph" w:customStyle="1" w:styleId="c8">
    <w:name w:val="c8"/>
    <w:basedOn w:val="a"/>
    <w:rsid w:val="00D5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FC71C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FC71C2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FC71C2"/>
    <w:rPr>
      <w:color w:val="000000"/>
      <w:sz w:val="20"/>
      <w:szCs w:val="20"/>
    </w:rPr>
  </w:style>
  <w:style w:type="character" w:customStyle="1" w:styleId="Heading">
    <w:name w:val="Heading"/>
    <w:uiPriority w:val="99"/>
    <w:rsid w:val="00FC71C2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FC71C2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FC71C2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FC71C2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FC71C2"/>
    <w:rPr>
      <w:color w:val="008000"/>
      <w:sz w:val="20"/>
      <w:szCs w:val="20"/>
      <w:u w:val="single"/>
    </w:rPr>
  </w:style>
  <w:style w:type="paragraph" w:customStyle="1" w:styleId="msonospacing0">
    <w:name w:val="msonospacing"/>
    <w:rsid w:val="00FC71C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"/>
    <w:rsid w:val="00FC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_2"/>
    <w:basedOn w:val="a"/>
    <w:rsid w:val="00FC71C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af1">
    <w:name w:val="Body Text Indent"/>
    <w:basedOn w:val="a"/>
    <w:link w:val="af2"/>
    <w:uiPriority w:val="99"/>
    <w:rsid w:val="00FC71C2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FC71C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FC71C2"/>
    <w:rPr>
      <w:i/>
      <w:iCs/>
    </w:rPr>
  </w:style>
  <w:style w:type="character" w:styleId="af4">
    <w:name w:val="line number"/>
    <w:basedOn w:val="a0"/>
    <w:uiPriority w:val="99"/>
    <w:semiHidden/>
    <w:unhideWhenUsed/>
    <w:rsid w:val="00DC124C"/>
  </w:style>
  <w:style w:type="table" w:customStyle="1" w:styleId="af5">
    <w:name w:val="!Таблица"/>
    <w:basedOn w:val="a1"/>
    <w:uiPriority w:val="99"/>
    <w:rsid w:val="00F2378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 w:cs="Times New Roman" w:hint="default"/>
        <w:b/>
        <w:sz w:val="24"/>
        <w:szCs w:val="24"/>
      </w:rPr>
      <w:tblPr/>
      <w:tcPr>
        <w:vAlign w:val="center"/>
      </w:tcPr>
    </w:tblStylePr>
  </w:style>
  <w:style w:type="table" w:customStyle="1" w:styleId="13">
    <w:name w:val="!Таблица1"/>
    <w:basedOn w:val="a1"/>
    <w:uiPriority w:val="99"/>
    <w:rsid w:val="00F23782"/>
    <w:pPr>
      <w:spacing w:after="0" w:line="240" w:lineRule="auto"/>
    </w:pPr>
    <w:rPr>
      <w:rFonts w:ascii="Times New Roman" w:hAnsi="Times New Roman" w:cs="Times New Roman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4"/>
      </w:r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C0A4-3F70-4176-A1E1-6F97D60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9415</Words>
  <Characters>53669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Виктор</cp:lastModifiedBy>
  <cp:revision>5</cp:revision>
  <cp:lastPrinted>2021-10-18T14:09:00Z</cp:lastPrinted>
  <dcterms:created xsi:type="dcterms:W3CDTF">2021-10-06T04:31:00Z</dcterms:created>
  <dcterms:modified xsi:type="dcterms:W3CDTF">2021-10-18T14:10:00Z</dcterms:modified>
</cp:coreProperties>
</file>