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81" w:rsidRPr="000B0981" w:rsidRDefault="000B0981" w:rsidP="00156407">
      <w:pPr>
        <w:spacing w:after="375" w:line="240" w:lineRule="auto"/>
        <w:outlineLvl w:val="1"/>
        <w:rPr>
          <w:rFonts w:ascii="inherit" w:eastAsia="Times New Roman" w:hAnsi="inherit" w:cs="Times New Roman"/>
          <w:b/>
          <w:bCs/>
          <w:color w:val="000000"/>
          <w:sz w:val="48"/>
          <w:szCs w:val="48"/>
          <w:lang w:eastAsia="ru-RU"/>
        </w:rPr>
      </w:pPr>
      <w:r w:rsidRPr="000B0981">
        <w:rPr>
          <w:rFonts w:ascii="inherit" w:eastAsia="Times New Roman" w:hAnsi="inherit" w:cs="Times New Roman"/>
          <w:b/>
          <w:bCs/>
          <w:color w:val="000000"/>
          <w:sz w:val="48"/>
          <w:szCs w:val="48"/>
          <w:lang w:eastAsia="ru-RU"/>
        </w:rPr>
        <w:t>Объявление о проведении торгов</w:t>
      </w:r>
    </w:p>
    <w:p w:rsidR="000B0981" w:rsidRPr="000B0981" w:rsidRDefault="000B0981" w:rsidP="00156407">
      <w:pPr>
        <w:spacing w:after="0" w:line="330" w:lineRule="atLeast"/>
        <w:rPr>
          <w:rFonts w:ascii="Times New Roman" w:eastAsia="Times New Roman" w:hAnsi="Times New Roman" w:cs="Times New Roman"/>
          <w:color w:val="909090"/>
          <w:sz w:val="23"/>
          <w:szCs w:val="23"/>
          <w:lang w:eastAsia="ru-RU"/>
        </w:rPr>
      </w:pPr>
      <w:r w:rsidRPr="000B0981">
        <w:rPr>
          <w:rFonts w:ascii="Times New Roman" w:eastAsia="Times New Roman" w:hAnsi="Times New Roman" w:cs="Times New Roman"/>
          <w:color w:val="909090"/>
          <w:sz w:val="23"/>
          <w:szCs w:val="23"/>
          <w:lang w:eastAsia="ru-RU"/>
        </w:rPr>
        <w:t>Сообщение №131</w:t>
      </w:r>
      <w:r w:rsidR="00156407">
        <w:rPr>
          <w:rFonts w:ascii="Times New Roman" w:eastAsia="Times New Roman" w:hAnsi="Times New Roman" w:cs="Times New Roman"/>
          <w:color w:val="909090"/>
          <w:sz w:val="23"/>
          <w:szCs w:val="23"/>
          <w:lang w:eastAsia="ru-RU"/>
        </w:rPr>
        <w:t>97823 от 13.12.2023 12:19:54 МСК</w:t>
      </w:r>
    </w:p>
    <w:p w:rsidR="000B0981" w:rsidRPr="000B0981" w:rsidRDefault="000B0981" w:rsidP="000B0981">
      <w:pPr>
        <w:shd w:val="clear" w:color="auto" w:fill="FFFFFF"/>
        <w:spacing w:after="0" w:line="240" w:lineRule="auto"/>
        <w:rPr>
          <w:rFonts w:ascii="Helvetica" w:eastAsia="Times New Roman" w:hAnsi="Helvetica" w:cs="Times New Roman"/>
          <w:color w:val="909090"/>
          <w:sz w:val="27"/>
          <w:szCs w:val="27"/>
          <w:lang w:eastAsia="ru-RU"/>
        </w:rPr>
      </w:pPr>
      <w:r w:rsidRPr="000B0981">
        <w:rPr>
          <w:rFonts w:ascii="Helvetica" w:eastAsia="Times New Roman" w:hAnsi="Helvetica" w:cs="Times New Roman"/>
          <w:color w:val="909090"/>
          <w:sz w:val="27"/>
          <w:szCs w:val="27"/>
          <w:lang w:eastAsia="ru-RU"/>
        </w:rPr>
        <w:t>Публикатор</w:t>
      </w:r>
    </w:p>
    <w:p w:rsidR="000B0981" w:rsidRPr="000B0981" w:rsidRDefault="000B0981" w:rsidP="000B0981">
      <w:pPr>
        <w:shd w:val="clear" w:color="auto" w:fill="FFFFFF"/>
        <w:spacing w:line="240" w:lineRule="auto"/>
        <w:rPr>
          <w:rFonts w:ascii="Helvetica" w:eastAsia="Times New Roman" w:hAnsi="Helvetica" w:cs="Times New Roman"/>
          <w:b/>
          <w:bCs/>
          <w:color w:val="000000"/>
          <w:sz w:val="27"/>
          <w:szCs w:val="27"/>
          <w:lang w:eastAsia="ru-RU"/>
        </w:rPr>
      </w:pPr>
      <w:proofErr w:type="spellStart"/>
      <w:r w:rsidRPr="000B0981">
        <w:rPr>
          <w:rFonts w:ascii="Helvetica" w:eastAsia="Times New Roman" w:hAnsi="Helvetica" w:cs="Times New Roman"/>
          <w:b/>
          <w:bCs/>
          <w:color w:val="000000"/>
          <w:sz w:val="27"/>
          <w:szCs w:val="27"/>
          <w:lang w:eastAsia="ru-RU"/>
        </w:rPr>
        <w:t>Гетоков</w:t>
      </w:r>
      <w:proofErr w:type="spellEnd"/>
      <w:r w:rsidRPr="000B0981">
        <w:rPr>
          <w:rFonts w:ascii="Helvetica" w:eastAsia="Times New Roman" w:hAnsi="Helvetica" w:cs="Times New Roman"/>
          <w:b/>
          <w:bCs/>
          <w:color w:val="000000"/>
          <w:sz w:val="27"/>
          <w:szCs w:val="27"/>
          <w:lang w:eastAsia="ru-RU"/>
        </w:rPr>
        <w:t xml:space="preserve"> </w:t>
      </w:r>
      <w:proofErr w:type="spellStart"/>
      <w:r w:rsidRPr="000B0981">
        <w:rPr>
          <w:rFonts w:ascii="Helvetica" w:eastAsia="Times New Roman" w:hAnsi="Helvetica" w:cs="Times New Roman"/>
          <w:b/>
          <w:bCs/>
          <w:color w:val="000000"/>
          <w:sz w:val="27"/>
          <w:szCs w:val="27"/>
          <w:lang w:eastAsia="ru-RU"/>
        </w:rPr>
        <w:t>Анзор</w:t>
      </w:r>
      <w:proofErr w:type="spellEnd"/>
      <w:r w:rsidRPr="000B0981">
        <w:rPr>
          <w:rFonts w:ascii="Helvetica" w:eastAsia="Times New Roman" w:hAnsi="Helvetica" w:cs="Times New Roman"/>
          <w:b/>
          <w:bCs/>
          <w:color w:val="000000"/>
          <w:sz w:val="27"/>
          <w:szCs w:val="27"/>
          <w:lang w:eastAsia="ru-RU"/>
        </w:rPr>
        <w:t xml:space="preserve"> </w:t>
      </w:r>
      <w:proofErr w:type="spellStart"/>
      <w:r w:rsidRPr="000B0981">
        <w:rPr>
          <w:rFonts w:ascii="Helvetica" w:eastAsia="Times New Roman" w:hAnsi="Helvetica" w:cs="Times New Roman"/>
          <w:b/>
          <w:bCs/>
          <w:color w:val="000000"/>
          <w:sz w:val="27"/>
          <w:szCs w:val="27"/>
          <w:lang w:eastAsia="ru-RU"/>
        </w:rPr>
        <w:t>Мухарбиевич</w:t>
      </w:r>
      <w:proofErr w:type="spellEnd"/>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909090"/>
          <w:sz w:val="23"/>
          <w:szCs w:val="23"/>
          <w:lang w:eastAsia="ru-RU"/>
        </w:rPr>
        <w:t>ИНН:</w:t>
      </w:r>
      <w:r w:rsidRPr="000B0981">
        <w:rPr>
          <w:rFonts w:ascii="Helvetica" w:eastAsia="Times New Roman" w:hAnsi="Helvetica" w:cs="Times New Roman"/>
          <w:color w:val="000000"/>
          <w:sz w:val="23"/>
          <w:szCs w:val="23"/>
          <w:lang w:eastAsia="ru-RU"/>
        </w:rPr>
        <w:t>071410048901</w:t>
      </w:r>
      <w:r w:rsidRPr="000B0981">
        <w:rPr>
          <w:rFonts w:ascii="Helvetica" w:eastAsia="Times New Roman" w:hAnsi="Helvetica" w:cs="Times New Roman"/>
          <w:color w:val="909090"/>
          <w:sz w:val="23"/>
          <w:szCs w:val="23"/>
          <w:lang w:eastAsia="ru-RU"/>
        </w:rPr>
        <w:t> СНИЛС:</w:t>
      </w:r>
      <w:r w:rsidRPr="000B0981">
        <w:rPr>
          <w:rFonts w:ascii="Helvetica" w:eastAsia="Times New Roman" w:hAnsi="Helvetica" w:cs="Times New Roman"/>
          <w:color w:val="000000"/>
          <w:sz w:val="23"/>
          <w:szCs w:val="23"/>
          <w:lang w:eastAsia="ru-RU"/>
        </w:rPr>
        <w:t>147-372-829 87</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909090"/>
          <w:sz w:val="23"/>
          <w:szCs w:val="23"/>
          <w:lang w:eastAsia="ru-RU"/>
        </w:rPr>
        <w:t>Адрес для корреспонденции:</w:t>
      </w:r>
      <w:r w:rsidRPr="000B0981">
        <w:rPr>
          <w:rFonts w:ascii="Helvetica" w:eastAsia="Times New Roman" w:hAnsi="Helvetica" w:cs="Times New Roman"/>
          <w:color w:val="000000"/>
          <w:sz w:val="23"/>
          <w:szCs w:val="23"/>
          <w:lang w:eastAsia="ru-RU"/>
        </w:rPr>
        <w:t>360004, Кабардино-Балкарская Республика, город Нальчик, улица Чернышевского, д.203А, кв.5</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proofErr w:type="gramStart"/>
      <w:r w:rsidRPr="000B0981">
        <w:rPr>
          <w:rFonts w:ascii="Helvetica" w:eastAsia="Times New Roman" w:hAnsi="Helvetica" w:cs="Times New Roman"/>
          <w:color w:val="909090"/>
          <w:sz w:val="23"/>
          <w:szCs w:val="23"/>
          <w:lang w:eastAsia="ru-RU"/>
        </w:rPr>
        <w:t>E-mail:</w:t>
      </w:r>
      <w:r w:rsidRPr="000B0981">
        <w:rPr>
          <w:rFonts w:ascii="Helvetica" w:eastAsia="Times New Roman" w:hAnsi="Helvetica" w:cs="Times New Roman"/>
          <w:color w:val="000000"/>
          <w:sz w:val="23"/>
          <w:szCs w:val="23"/>
          <w:lang w:eastAsia="ru-RU"/>
        </w:rPr>
        <w:t>getokov79@mail.ru</w:t>
      </w:r>
      <w:proofErr w:type="gramEnd"/>
    </w:p>
    <w:p w:rsidR="000B0981" w:rsidRPr="000B0981" w:rsidRDefault="000B0981" w:rsidP="000B0981">
      <w:pPr>
        <w:shd w:val="clear" w:color="auto" w:fill="FFFFFF"/>
        <w:spacing w:after="0" w:line="240" w:lineRule="auto"/>
        <w:rPr>
          <w:rFonts w:ascii="Helvetica" w:eastAsia="Times New Roman" w:hAnsi="Helvetica" w:cs="Times New Roman"/>
          <w:b/>
          <w:bCs/>
          <w:color w:val="000000"/>
          <w:sz w:val="27"/>
          <w:szCs w:val="27"/>
          <w:lang w:eastAsia="ru-RU"/>
        </w:rPr>
      </w:pPr>
      <w:hyperlink r:id="rId4" w:anchor="id1" w:history="1">
        <w:r w:rsidRPr="000B0981">
          <w:rPr>
            <w:rFonts w:ascii="Helvetica" w:eastAsia="Times New Roman" w:hAnsi="Helvetica" w:cs="Times New Roman"/>
            <w:color w:val="2E6ABF"/>
            <w:sz w:val="23"/>
            <w:szCs w:val="23"/>
            <w:u w:val="single"/>
            <w:lang w:eastAsia="ru-RU"/>
          </w:rPr>
          <w:t>Данные СРО АУ</w:t>
        </w:r>
      </w:hyperlink>
    </w:p>
    <w:p w:rsidR="000B0981" w:rsidRPr="000B0981" w:rsidRDefault="000B0981" w:rsidP="000B0981">
      <w:pPr>
        <w:shd w:val="clear" w:color="auto" w:fill="FFFFFF"/>
        <w:spacing w:after="0" w:line="240" w:lineRule="auto"/>
        <w:rPr>
          <w:rFonts w:ascii="Helvetica" w:eastAsia="Times New Roman" w:hAnsi="Helvetica" w:cs="Times New Roman"/>
          <w:color w:val="909090"/>
          <w:sz w:val="27"/>
          <w:szCs w:val="27"/>
          <w:lang w:eastAsia="ru-RU"/>
        </w:rPr>
      </w:pPr>
      <w:r w:rsidRPr="000B0981">
        <w:rPr>
          <w:rFonts w:ascii="Helvetica" w:eastAsia="Times New Roman" w:hAnsi="Helvetica" w:cs="Times New Roman"/>
          <w:color w:val="909090"/>
          <w:sz w:val="27"/>
          <w:szCs w:val="27"/>
          <w:lang w:eastAsia="ru-RU"/>
        </w:rPr>
        <w:t>Должник</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000000"/>
          <w:sz w:val="23"/>
          <w:szCs w:val="23"/>
          <w:lang w:eastAsia="ru-RU"/>
        </w:rPr>
        <w:t>А32-16246/2021</w:t>
      </w:r>
    </w:p>
    <w:p w:rsidR="000B0981" w:rsidRPr="000B0981" w:rsidRDefault="000B0981" w:rsidP="000B0981">
      <w:pPr>
        <w:shd w:val="clear" w:color="auto" w:fill="FFFFFF"/>
        <w:spacing w:line="240" w:lineRule="auto"/>
        <w:rPr>
          <w:rFonts w:ascii="Helvetica" w:eastAsia="Times New Roman" w:hAnsi="Helvetica" w:cs="Times New Roman"/>
          <w:b/>
          <w:bCs/>
          <w:color w:val="000000"/>
          <w:sz w:val="27"/>
          <w:szCs w:val="27"/>
          <w:lang w:eastAsia="ru-RU"/>
        </w:rPr>
      </w:pPr>
      <w:r w:rsidRPr="000B0981">
        <w:rPr>
          <w:rFonts w:ascii="Helvetica" w:eastAsia="Times New Roman" w:hAnsi="Helvetica" w:cs="Times New Roman"/>
          <w:b/>
          <w:bCs/>
          <w:color w:val="000000"/>
          <w:sz w:val="27"/>
          <w:szCs w:val="27"/>
          <w:lang w:eastAsia="ru-RU"/>
        </w:rPr>
        <w:t>ООО "РОЗАГРОТЕХ"</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909090"/>
          <w:sz w:val="23"/>
          <w:szCs w:val="23"/>
          <w:lang w:eastAsia="ru-RU"/>
        </w:rPr>
        <w:t>ИНН:</w:t>
      </w:r>
      <w:r w:rsidRPr="000B0981">
        <w:rPr>
          <w:rFonts w:ascii="Helvetica" w:eastAsia="Times New Roman" w:hAnsi="Helvetica" w:cs="Times New Roman"/>
          <w:color w:val="000000"/>
          <w:sz w:val="23"/>
          <w:szCs w:val="23"/>
          <w:lang w:eastAsia="ru-RU"/>
        </w:rPr>
        <w:t>2311257387</w:t>
      </w:r>
      <w:r w:rsidRPr="000B0981">
        <w:rPr>
          <w:rFonts w:ascii="Helvetica" w:eastAsia="Times New Roman" w:hAnsi="Helvetica" w:cs="Times New Roman"/>
          <w:color w:val="909090"/>
          <w:sz w:val="23"/>
          <w:szCs w:val="23"/>
          <w:lang w:eastAsia="ru-RU"/>
        </w:rPr>
        <w:t>ОГРН:</w:t>
      </w:r>
      <w:r w:rsidRPr="000B0981">
        <w:rPr>
          <w:rFonts w:ascii="Helvetica" w:eastAsia="Times New Roman" w:hAnsi="Helvetica" w:cs="Times New Roman"/>
          <w:color w:val="000000"/>
          <w:sz w:val="23"/>
          <w:szCs w:val="23"/>
          <w:lang w:eastAsia="ru-RU"/>
        </w:rPr>
        <w:t>1182375031431</w:t>
      </w:r>
      <w:r w:rsidRPr="000B0981">
        <w:rPr>
          <w:rFonts w:ascii="Helvetica" w:eastAsia="Times New Roman" w:hAnsi="Helvetica" w:cs="Times New Roman"/>
          <w:color w:val="000000"/>
          <w:sz w:val="23"/>
          <w:szCs w:val="23"/>
          <w:lang w:eastAsia="ru-RU"/>
        </w:rPr>
        <w:br/>
      </w:r>
      <w:r w:rsidRPr="000B0981">
        <w:rPr>
          <w:rFonts w:ascii="Helvetica" w:eastAsia="Times New Roman" w:hAnsi="Helvetica" w:cs="Times New Roman"/>
          <w:color w:val="000000"/>
          <w:sz w:val="23"/>
          <w:szCs w:val="23"/>
          <w:lang w:eastAsia="ru-RU"/>
        </w:rPr>
        <w:br/>
      </w:r>
      <w:r w:rsidRPr="000B0981">
        <w:rPr>
          <w:rFonts w:ascii="Helvetica" w:eastAsia="Times New Roman" w:hAnsi="Helvetica" w:cs="Times New Roman"/>
          <w:color w:val="909090"/>
          <w:sz w:val="23"/>
          <w:szCs w:val="23"/>
          <w:lang w:eastAsia="ru-RU"/>
        </w:rPr>
        <w:t>Адрес: </w:t>
      </w:r>
      <w:r w:rsidRPr="000B0981">
        <w:rPr>
          <w:rFonts w:ascii="Helvetica" w:eastAsia="Times New Roman" w:hAnsi="Helvetica" w:cs="Times New Roman"/>
          <w:color w:val="000000"/>
          <w:sz w:val="23"/>
          <w:szCs w:val="23"/>
          <w:lang w:eastAsia="ru-RU"/>
        </w:rPr>
        <w:t>350031, КРАЙ КРАСНОДАРСКИЙ, ГОРОД КРАСНОДАР, УЛИЦА КАРЛСРУЭВСКАЯ, ДОМ 14, КВАРТИРА 4</w:t>
      </w:r>
    </w:p>
    <w:p w:rsidR="000B0981" w:rsidRPr="000B0981" w:rsidRDefault="000B0981" w:rsidP="000B0981">
      <w:pPr>
        <w:shd w:val="clear" w:color="auto" w:fill="FFFFFF"/>
        <w:spacing w:after="0" w:line="240" w:lineRule="auto"/>
        <w:rPr>
          <w:rFonts w:ascii="Helvetica" w:eastAsia="Times New Roman" w:hAnsi="Helvetica" w:cs="Times New Roman"/>
          <w:color w:val="909090"/>
          <w:sz w:val="27"/>
          <w:szCs w:val="27"/>
          <w:lang w:eastAsia="ru-RU"/>
        </w:rPr>
      </w:pPr>
      <w:r w:rsidRPr="000B0981">
        <w:rPr>
          <w:rFonts w:ascii="Helvetica" w:eastAsia="Times New Roman" w:hAnsi="Helvetica" w:cs="Times New Roman"/>
          <w:color w:val="909090"/>
          <w:sz w:val="27"/>
          <w:szCs w:val="27"/>
          <w:lang w:eastAsia="ru-RU"/>
        </w:rPr>
        <w:t>Сообщение</w:t>
      </w:r>
    </w:p>
    <w:tbl>
      <w:tblPr>
        <w:tblW w:w="8931" w:type="dxa"/>
        <w:tblCellMar>
          <w:top w:w="15" w:type="dxa"/>
          <w:left w:w="15" w:type="dxa"/>
          <w:bottom w:w="15" w:type="dxa"/>
          <w:right w:w="15" w:type="dxa"/>
        </w:tblCellMar>
        <w:tblLook w:val="04A0" w:firstRow="1" w:lastRow="0" w:firstColumn="1" w:lastColumn="0" w:noHBand="0" w:noVBand="1"/>
      </w:tblPr>
      <w:tblGrid>
        <w:gridCol w:w="4678"/>
        <w:gridCol w:w="4253"/>
      </w:tblGrid>
      <w:tr w:rsidR="000B0981" w:rsidRPr="000B0981" w:rsidTr="00F402C6">
        <w:trPr>
          <w:trHeight w:val="366"/>
          <w:tblHeader/>
        </w:trPr>
        <w:tc>
          <w:tcPr>
            <w:tcW w:w="4678" w:type="dxa"/>
            <w:shd w:val="clear" w:color="auto" w:fill="FAFAFA"/>
            <w:tcMar>
              <w:top w:w="225" w:type="dxa"/>
              <w:left w:w="300" w:type="dxa"/>
              <w:bottom w:w="225" w:type="dxa"/>
              <w:right w:w="0" w:type="dxa"/>
            </w:tcMar>
            <w:vAlign w:val="center"/>
            <w:hideMark/>
          </w:tcPr>
          <w:p w:rsidR="000B0981" w:rsidRPr="000B0981" w:rsidRDefault="000B0981" w:rsidP="000B0981">
            <w:pPr>
              <w:spacing w:after="450" w:line="240" w:lineRule="auto"/>
              <w:jc w:val="center"/>
              <w:rPr>
                <w:rFonts w:ascii="Times New Roman" w:eastAsia="Times New Roman" w:hAnsi="Times New Roman" w:cs="Times New Roman"/>
                <w:caps/>
                <w:sz w:val="20"/>
                <w:szCs w:val="20"/>
                <w:lang w:eastAsia="ru-RU"/>
              </w:rPr>
            </w:pPr>
            <w:r w:rsidRPr="000B0981">
              <w:rPr>
                <w:rFonts w:ascii="Times New Roman" w:eastAsia="Times New Roman" w:hAnsi="Times New Roman" w:cs="Times New Roman"/>
                <w:caps/>
                <w:sz w:val="20"/>
                <w:szCs w:val="20"/>
                <w:lang w:eastAsia="ru-RU"/>
              </w:rPr>
              <w:t>ВИД ТОРГОВ</w:t>
            </w:r>
          </w:p>
        </w:tc>
        <w:tc>
          <w:tcPr>
            <w:tcW w:w="4253" w:type="dxa"/>
            <w:shd w:val="clear" w:color="auto" w:fill="FAFAFA"/>
            <w:tcMar>
              <w:top w:w="225" w:type="dxa"/>
              <w:left w:w="0" w:type="dxa"/>
              <w:bottom w:w="225" w:type="dxa"/>
              <w:right w:w="0" w:type="dxa"/>
            </w:tcMar>
            <w:vAlign w:val="center"/>
            <w:hideMark/>
          </w:tcPr>
          <w:p w:rsidR="000B0981" w:rsidRPr="000B0981" w:rsidRDefault="000B0981" w:rsidP="000B0981">
            <w:pPr>
              <w:spacing w:after="450" w:line="240" w:lineRule="auto"/>
              <w:jc w:val="center"/>
              <w:rPr>
                <w:rFonts w:ascii="Times New Roman" w:eastAsia="Times New Roman" w:hAnsi="Times New Roman" w:cs="Times New Roman"/>
                <w:caps/>
                <w:sz w:val="20"/>
                <w:szCs w:val="20"/>
                <w:lang w:eastAsia="ru-RU"/>
              </w:rPr>
            </w:pPr>
            <w:r w:rsidRPr="000B0981">
              <w:rPr>
                <w:rFonts w:ascii="Times New Roman" w:eastAsia="Times New Roman" w:hAnsi="Times New Roman" w:cs="Times New Roman"/>
                <w:caps/>
                <w:sz w:val="20"/>
                <w:szCs w:val="20"/>
                <w:lang w:eastAsia="ru-RU"/>
              </w:rPr>
              <w:t>ДАТА И МЕСТО ПРОВЕДЕНИЯ</w:t>
            </w:r>
          </w:p>
        </w:tc>
      </w:tr>
      <w:tr w:rsidR="000B0981" w:rsidRPr="000B0981" w:rsidTr="00156407">
        <w:tc>
          <w:tcPr>
            <w:tcW w:w="4678" w:type="dxa"/>
            <w:shd w:val="clear" w:color="auto" w:fill="auto"/>
            <w:tcMar>
              <w:top w:w="300" w:type="dxa"/>
              <w:left w:w="300" w:type="dxa"/>
              <w:bottom w:w="75" w:type="dxa"/>
              <w:right w:w="225" w:type="dxa"/>
            </w:tcMar>
            <w:hideMark/>
          </w:tcPr>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Открытый аукцион</w:t>
            </w:r>
          </w:p>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Открытая форма подачи предложений о цене</w:t>
            </w:r>
          </w:p>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П</w:t>
            </w:r>
            <w:ins w:id="0" w:author="Unknown">
              <w:r w:rsidRPr="000B0981">
                <w:rPr>
                  <w:rFonts w:ascii="Times New Roman" w:eastAsia="Times New Roman" w:hAnsi="Times New Roman" w:cs="Times New Roman"/>
                  <w:sz w:val="23"/>
                  <w:szCs w:val="23"/>
                  <w:lang w:eastAsia="ru-RU"/>
                </w:rPr>
                <w:t>овторные торги</w:t>
              </w:r>
            </w:ins>
          </w:p>
        </w:tc>
        <w:tc>
          <w:tcPr>
            <w:tcW w:w="4253" w:type="dxa"/>
            <w:shd w:val="clear" w:color="auto" w:fill="auto"/>
            <w:tcMar>
              <w:top w:w="300" w:type="dxa"/>
              <w:left w:w="0" w:type="dxa"/>
              <w:bottom w:w="75" w:type="dxa"/>
              <w:right w:w="225" w:type="dxa"/>
            </w:tcMar>
            <w:hideMark/>
          </w:tcPr>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30.01.2024 09:00 </w:t>
            </w:r>
          </w:p>
          <w:p w:rsidR="000B0981" w:rsidRPr="000B0981" w:rsidRDefault="000B0981" w:rsidP="000B0981">
            <w:pPr>
              <w:spacing w:after="450" w:line="330" w:lineRule="atLeast"/>
              <w:rPr>
                <w:rFonts w:ascii="Times New Roman" w:eastAsia="Times New Roman" w:hAnsi="Times New Roman" w:cs="Times New Roman"/>
                <w:color w:val="909090"/>
                <w:sz w:val="23"/>
                <w:szCs w:val="23"/>
                <w:lang w:eastAsia="ru-RU"/>
              </w:rPr>
            </w:pPr>
            <w:r w:rsidRPr="000B0981">
              <w:rPr>
                <w:rFonts w:ascii="Times New Roman" w:eastAsia="Times New Roman" w:hAnsi="Times New Roman" w:cs="Times New Roman"/>
                <w:color w:val="909090"/>
                <w:sz w:val="23"/>
                <w:szCs w:val="23"/>
                <w:lang w:eastAsia="ru-RU"/>
              </w:rPr>
              <w:t>(Московское время МСК)</w:t>
            </w:r>
          </w:p>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Межрегиональная Электронная Торговая Система</w:t>
            </w:r>
          </w:p>
        </w:tc>
      </w:tr>
    </w:tbl>
    <w:p w:rsidR="000B0981" w:rsidRPr="000B0981" w:rsidRDefault="000B0981" w:rsidP="000B0981">
      <w:pPr>
        <w:shd w:val="clear" w:color="auto" w:fill="FFFFFF"/>
        <w:spacing w:after="0" w:line="240" w:lineRule="auto"/>
        <w:rPr>
          <w:rFonts w:ascii="Helvetica" w:eastAsia="Times New Roman" w:hAnsi="Helvetica" w:cs="Times New Roman"/>
          <w:color w:val="909090"/>
          <w:sz w:val="23"/>
          <w:szCs w:val="23"/>
          <w:lang w:eastAsia="ru-RU"/>
        </w:rPr>
      </w:pPr>
      <w:r w:rsidRPr="000B0981">
        <w:rPr>
          <w:rFonts w:ascii="Helvetica" w:eastAsia="Times New Roman" w:hAnsi="Helvetica" w:cs="Times New Roman"/>
          <w:color w:val="909090"/>
          <w:sz w:val="23"/>
          <w:szCs w:val="23"/>
          <w:lang w:eastAsia="ru-RU"/>
        </w:rPr>
        <w:t>Прием заявок:</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000000"/>
          <w:sz w:val="23"/>
          <w:szCs w:val="23"/>
          <w:lang w:eastAsia="ru-RU"/>
        </w:rPr>
        <w:t>с 18.12.2023 00:00 по 22.01.2024 00:00 </w:t>
      </w:r>
    </w:p>
    <w:p w:rsidR="000B0981" w:rsidRPr="000B0981" w:rsidRDefault="000B0981" w:rsidP="000B0981">
      <w:pPr>
        <w:shd w:val="clear" w:color="auto" w:fill="FFFFFF"/>
        <w:spacing w:after="0" w:line="240" w:lineRule="auto"/>
        <w:rPr>
          <w:rFonts w:ascii="Helvetica" w:eastAsia="Times New Roman" w:hAnsi="Helvetica" w:cs="Times New Roman"/>
          <w:color w:val="909090"/>
          <w:sz w:val="23"/>
          <w:szCs w:val="23"/>
          <w:lang w:eastAsia="ru-RU"/>
        </w:rPr>
      </w:pPr>
      <w:r w:rsidRPr="000B0981">
        <w:rPr>
          <w:rFonts w:ascii="Helvetica" w:eastAsia="Times New Roman" w:hAnsi="Helvetica" w:cs="Times New Roman"/>
          <w:color w:val="909090"/>
          <w:sz w:val="23"/>
          <w:szCs w:val="23"/>
          <w:lang w:eastAsia="ru-RU"/>
        </w:rPr>
        <w:t>(Московское время МСК)</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000000"/>
          <w:sz w:val="23"/>
          <w:szCs w:val="23"/>
          <w:lang w:eastAsia="ru-RU"/>
        </w:rPr>
        <w:t>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Заявка на участие в торгах составляется в произвольной форме на русском языке и должна содержать</w:t>
      </w:r>
      <w:r w:rsidR="00156407">
        <w:rPr>
          <w:rFonts w:eastAsia="Times New Roman" w:cs="Times New Roman"/>
          <w:color w:val="000000"/>
          <w:sz w:val="23"/>
          <w:szCs w:val="23"/>
          <w:lang w:eastAsia="ru-RU"/>
        </w:rPr>
        <w:t xml:space="preserve"> </w:t>
      </w:r>
      <w:r w:rsidRPr="000B0981">
        <w:rPr>
          <w:rFonts w:ascii="Helvetica" w:eastAsia="Times New Roman" w:hAnsi="Helvetica" w:cs="Times New Roman"/>
          <w:color w:val="000000"/>
          <w:sz w:val="23"/>
          <w:szCs w:val="23"/>
          <w:lang w:eastAsia="ru-RU"/>
        </w:rPr>
        <w:t>показать еще</w:t>
      </w:r>
    </w:p>
    <w:p w:rsidR="000B0981" w:rsidRPr="000B0981" w:rsidRDefault="000B0981" w:rsidP="000B0981">
      <w:pPr>
        <w:shd w:val="clear" w:color="auto" w:fill="FFFFFF"/>
        <w:spacing w:after="0" w:line="240" w:lineRule="auto"/>
        <w:rPr>
          <w:rFonts w:ascii="Helvetica" w:eastAsia="Times New Roman" w:hAnsi="Helvetica" w:cs="Times New Roman"/>
          <w:color w:val="909090"/>
          <w:sz w:val="23"/>
          <w:szCs w:val="23"/>
          <w:lang w:eastAsia="ru-RU"/>
        </w:rPr>
      </w:pPr>
      <w:r w:rsidRPr="000B0981">
        <w:rPr>
          <w:rFonts w:ascii="Helvetica" w:eastAsia="Times New Roman" w:hAnsi="Helvetica" w:cs="Times New Roman"/>
          <w:color w:val="909090"/>
          <w:sz w:val="23"/>
          <w:szCs w:val="23"/>
          <w:lang w:eastAsia="ru-RU"/>
        </w:rPr>
        <w:t>Дополнительно:</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000000"/>
          <w:sz w:val="23"/>
          <w:szCs w:val="23"/>
          <w:lang w:eastAsia="ru-RU"/>
        </w:rPr>
        <w:t>В целях участия в торгах заявитель должен перечислить задаток в размере 10% начальной цены продажи лота по реквизитам электронной площадке специализированная организация «Межрегиональная Электронная Торговая система». Задаток должен поступить на указанный счет не позднее даты составления протокола</w:t>
      </w:r>
      <w:r w:rsidR="00156407">
        <w:rPr>
          <w:rFonts w:eastAsia="Times New Roman" w:cs="Times New Roman"/>
          <w:color w:val="000000"/>
          <w:sz w:val="23"/>
          <w:szCs w:val="23"/>
          <w:lang w:eastAsia="ru-RU"/>
        </w:rPr>
        <w:t xml:space="preserve"> </w:t>
      </w:r>
      <w:r w:rsidRPr="000B0981">
        <w:rPr>
          <w:rFonts w:ascii="Helvetica" w:eastAsia="Times New Roman" w:hAnsi="Helvetica" w:cs="Times New Roman"/>
          <w:color w:val="000000"/>
          <w:sz w:val="23"/>
          <w:szCs w:val="23"/>
          <w:lang w:eastAsia="ru-RU"/>
        </w:rPr>
        <w:t>показать еще</w:t>
      </w:r>
    </w:p>
    <w:p w:rsidR="000B0981" w:rsidRPr="000B0981" w:rsidRDefault="000B0981" w:rsidP="000B0981">
      <w:pPr>
        <w:shd w:val="clear" w:color="auto" w:fill="FFFFFF"/>
        <w:spacing w:after="0" w:line="240" w:lineRule="auto"/>
        <w:rPr>
          <w:rFonts w:ascii="Helvetica" w:eastAsia="Times New Roman" w:hAnsi="Helvetica" w:cs="Times New Roman"/>
          <w:b/>
          <w:bCs/>
          <w:color w:val="000000"/>
          <w:sz w:val="27"/>
          <w:szCs w:val="27"/>
          <w:lang w:eastAsia="ru-RU"/>
        </w:rPr>
      </w:pPr>
      <w:r w:rsidRPr="000B0981">
        <w:rPr>
          <w:rFonts w:ascii="Helvetica" w:eastAsia="Times New Roman" w:hAnsi="Helvetica" w:cs="Times New Roman"/>
          <w:b/>
          <w:bCs/>
          <w:color w:val="000000"/>
          <w:sz w:val="27"/>
          <w:szCs w:val="27"/>
          <w:lang w:eastAsia="ru-RU"/>
        </w:rPr>
        <w:t>Лоты (всего 1)</w:t>
      </w:r>
    </w:p>
    <w:tbl>
      <w:tblPr>
        <w:tblW w:w="10065" w:type="dxa"/>
        <w:tblInd w:w="-567" w:type="dxa"/>
        <w:tblCellMar>
          <w:top w:w="15" w:type="dxa"/>
          <w:left w:w="15" w:type="dxa"/>
          <w:bottom w:w="15" w:type="dxa"/>
          <w:right w:w="15" w:type="dxa"/>
        </w:tblCellMar>
        <w:tblLook w:val="04A0" w:firstRow="1" w:lastRow="0" w:firstColumn="1" w:lastColumn="0" w:noHBand="0" w:noVBand="1"/>
      </w:tblPr>
      <w:tblGrid>
        <w:gridCol w:w="8080"/>
        <w:gridCol w:w="1985"/>
      </w:tblGrid>
      <w:tr w:rsidR="000B0981" w:rsidRPr="000B0981" w:rsidTr="00F402C6">
        <w:trPr>
          <w:tblHeader/>
        </w:trPr>
        <w:tc>
          <w:tcPr>
            <w:tcW w:w="8080" w:type="dxa"/>
            <w:shd w:val="clear" w:color="auto" w:fill="FAFAFA"/>
            <w:tcMar>
              <w:top w:w="225" w:type="dxa"/>
              <w:left w:w="300" w:type="dxa"/>
              <w:bottom w:w="225" w:type="dxa"/>
              <w:right w:w="0" w:type="dxa"/>
            </w:tcMar>
            <w:vAlign w:val="center"/>
            <w:hideMark/>
          </w:tcPr>
          <w:p w:rsidR="000B0981" w:rsidRPr="000B0981" w:rsidRDefault="000B0981" w:rsidP="000B0981">
            <w:pPr>
              <w:spacing w:after="450" w:line="240" w:lineRule="auto"/>
              <w:jc w:val="center"/>
              <w:rPr>
                <w:rFonts w:ascii="Times New Roman" w:eastAsia="Times New Roman" w:hAnsi="Times New Roman" w:cs="Times New Roman"/>
                <w:caps/>
                <w:sz w:val="20"/>
                <w:szCs w:val="20"/>
                <w:lang w:eastAsia="ru-RU"/>
              </w:rPr>
            </w:pPr>
            <w:bookmarkStart w:id="1" w:name="_GoBack"/>
            <w:bookmarkEnd w:id="1"/>
            <w:r w:rsidRPr="000B0981">
              <w:rPr>
                <w:rFonts w:ascii="Times New Roman" w:eastAsia="Times New Roman" w:hAnsi="Times New Roman" w:cs="Times New Roman"/>
                <w:caps/>
                <w:sz w:val="20"/>
                <w:szCs w:val="20"/>
                <w:lang w:eastAsia="ru-RU"/>
              </w:rPr>
              <w:lastRenderedPageBreak/>
              <w:t>ЛОТ</w:t>
            </w:r>
          </w:p>
        </w:tc>
        <w:tc>
          <w:tcPr>
            <w:tcW w:w="1985" w:type="dxa"/>
            <w:shd w:val="clear" w:color="auto" w:fill="FAFAFA"/>
            <w:tcMar>
              <w:top w:w="225" w:type="dxa"/>
              <w:left w:w="0" w:type="dxa"/>
              <w:bottom w:w="225" w:type="dxa"/>
              <w:right w:w="0" w:type="dxa"/>
            </w:tcMar>
            <w:vAlign w:val="center"/>
            <w:hideMark/>
          </w:tcPr>
          <w:p w:rsidR="000B0981" w:rsidRPr="000B0981" w:rsidRDefault="000B0981" w:rsidP="000B0981">
            <w:pPr>
              <w:spacing w:after="450" w:line="240" w:lineRule="auto"/>
              <w:jc w:val="center"/>
              <w:rPr>
                <w:rFonts w:ascii="Times New Roman" w:eastAsia="Times New Roman" w:hAnsi="Times New Roman" w:cs="Times New Roman"/>
                <w:caps/>
                <w:sz w:val="20"/>
                <w:szCs w:val="20"/>
                <w:lang w:eastAsia="ru-RU"/>
              </w:rPr>
            </w:pPr>
            <w:r w:rsidRPr="000B0981">
              <w:rPr>
                <w:rFonts w:ascii="Times New Roman" w:eastAsia="Times New Roman" w:hAnsi="Times New Roman" w:cs="Times New Roman"/>
                <w:caps/>
                <w:sz w:val="20"/>
                <w:szCs w:val="20"/>
                <w:lang w:eastAsia="ru-RU"/>
              </w:rPr>
              <w:t>ИНФОРМАЦИЯ О ЦЕНЕ</w:t>
            </w:r>
          </w:p>
        </w:tc>
      </w:tr>
      <w:tr w:rsidR="000B0981" w:rsidRPr="000B0981" w:rsidTr="00F402C6">
        <w:tc>
          <w:tcPr>
            <w:tcW w:w="8080" w:type="dxa"/>
            <w:shd w:val="clear" w:color="auto" w:fill="auto"/>
            <w:tcMar>
              <w:top w:w="300" w:type="dxa"/>
              <w:left w:w="300" w:type="dxa"/>
              <w:bottom w:w="75" w:type="dxa"/>
              <w:right w:w="225" w:type="dxa"/>
            </w:tcMar>
            <w:hideMark/>
          </w:tcPr>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Лот № 3</w:t>
            </w:r>
          </w:p>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 xml:space="preserve">1) земельный </w:t>
            </w:r>
            <w:proofErr w:type="gramStart"/>
            <w:r w:rsidRPr="000B0981">
              <w:rPr>
                <w:rFonts w:ascii="Times New Roman" w:eastAsia="Times New Roman" w:hAnsi="Times New Roman" w:cs="Times New Roman"/>
                <w:sz w:val="23"/>
                <w:szCs w:val="23"/>
                <w:lang w:eastAsia="ru-RU"/>
              </w:rPr>
              <w:t>участок ,</w:t>
            </w:r>
            <w:proofErr w:type="gramEnd"/>
            <w:r w:rsidRPr="000B0981">
              <w:rPr>
                <w:rFonts w:ascii="Times New Roman" w:eastAsia="Times New Roman" w:hAnsi="Times New Roman" w:cs="Times New Roman"/>
                <w:sz w:val="23"/>
                <w:szCs w:val="23"/>
                <w:lang w:eastAsia="ru-RU"/>
              </w:rPr>
              <w:t xml:space="preserve"> кадастровый номер: 23:14:0514000:67; площадь: 177264 кв. м.; адрес: Краснодарский край, Крыловской район, ст. Октябрьская, ПЗСХПК "Октябрь", СТФ; вид права: собственность, доля в праве. 2) навозохранилище в составе трех секций , кадастровый номер: 23:14:0514000:128; площадь: 9752 кв. м.; адрес: Краснодарский край, Крыловской район, ст. Октябрьская, ПЗСХПК "Октябрь", СТФ 3) навозохранилище в составе трех секций, кадастровый номер: 23:14:0514000:129; площадь: 9200 кв. м.; адрес: Краснодарский край, Крыловской район, ст. Октябрьская, ПЗСХПК "Октябрь", СТФ 4) навозохранилище в составе трех секций, кадастровый номер: 23:14:0514000:130; площадь: 10120 кв. м.; адрес: Краснодарский край, Крыловской район, ст. Октябрьская, ПЗСХПК "Октябрь", СТФ 5) контора, литер А кадастровый номер: 23:14:0514000:149; площадь: 70,2 кв. м.; адрес: Краснодарский край, Крыловской район, ст. Октябрьская, ПЗСХПК "Октябрь", СТФ 6) проходная, лит</w:t>
            </w:r>
            <w:r w:rsidR="00156407">
              <w:rPr>
                <w:rFonts w:ascii="Times New Roman" w:eastAsia="Times New Roman" w:hAnsi="Times New Roman" w:cs="Times New Roman"/>
                <w:sz w:val="23"/>
                <w:szCs w:val="23"/>
                <w:lang w:eastAsia="ru-RU"/>
              </w:rPr>
              <w:t>е</w:t>
            </w:r>
            <w:r w:rsidRPr="000B0981">
              <w:rPr>
                <w:rFonts w:ascii="Times New Roman" w:eastAsia="Times New Roman" w:hAnsi="Times New Roman" w:cs="Times New Roman"/>
                <w:sz w:val="23"/>
                <w:szCs w:val="23"/>
                <w:lang w:eastAsia="ru-RU"/>
              </w:rPr>
              <w:t xml:space="preserve">р А1 кадастровый номер: 23:14:0514000:150; площадь: 61,2 кв. м.; адрес: Краснодарский край, Крыловской район, ст. Октябрьская, ПЗСХПК "Октябрь", СТФ 7) медпункт, литер А2, кадастровый номер: 23:14:0514000:151; площадь: 269,7 кв. м.; адрес: Краснодарский край, Крыловской район, ст. Октябрьская, ПЗСХПК "Октябрь", СТФ; вид права: Долевая собственность 8) корпус с пристройками Б,б,б1,б2,б3, кадастровый номер: 23:14:0514000:152; площадь: 1044,6 кв. м.; адрес: Краснодарский край, Крыловской район, ст. Октябрьская, ПЗСХПК "Октябрь", СТФ 9) корпус с пристройками; литер: В, в,в1,в2,в3, кадастровый номер: 23:14:0514000:153; площадь: 1042,7 кв. м.; адрес: Краснодарский край, Крыловской район, ст. Октябрьская, ПЗСХПК "Октябрь", СТФ 10) корпус с пристройками Д,д.1,д2,д3,д4,, кадастровый номер: 23:14:0514000:154; площадь: 1052,7 кв. м.; адрес: Краснодарский край, Крыловской район, ст. Октябрьская, ПЗСХПК "Октябрь", СТФ 11) корпус с пристройками Е,е,е1,е2,, кадастровый номер: 23:14:0514000:155; назначение объекта: Здание; площадь: 1111,8 кв. м.; адрес: Краснодарский край, Крыловской район, ст. Октябрьская, ПЗСХПК "Октябрь", СТФ 12) корпус с пристройками Ж,ж,ж1,ж2 , кадастровый номер: 23:14:0514000:156; площадь: 1027,7 кв. м.; адрес: Краснодарский край, Крыловской район, ст. Октябрьская, ПЗСХПК "Октябрь", СТФ 13) корпус, кадастровый номер: 23:14:0514000:157; площадь: 746,4 кв. м.; адрес: Краснодарский край, Крыловской район, ст. Октябрьская, ПЗСХПК "Октябрь", СТФ 14) корпус с </w:t>
            </w:r>
            <w:r w:rsidRPr="000B0981">
              <w:rPr>
                <w:rFonts w:ascii="Times New Roman" w:eastAsia="Times New Roman" w:hAnsi="Times New Roman" w:cs="Times New Roman"/>
                <w:sz w:val="23"/>
                <w:szCs w:val="23"/>
                <w:lang w:eastAsia="ru-RU"/>
              </w:rPr>
              <w:lastRenderedPageBreak/>
              <w:t>пристройками , кадастровый номер: 23:14:0514000:158; площадь: 863,4 кв. м.; адрес: Краснодарский край, Крыловской район, ст. Октябрьская, ПЗСХПК "Октябрь", СТФ 15) корпус с пристройками , кадастровый номер: 23:14:0514000:159; площадь: 1108,9 кв. м.; адрес: Краснодарский край, Крыловской район, ст. Октябрьская, ПЗСХПК "Октябрь", СТФ 16) корпус с пристройками , кадастровый номер: 23:14:0514000:160; площадь: 1056,7 кв. м.; адрес: Краснодарский край, Крыловской район, ст. Октябрьская, ПЗСХПК "Октябрь", СТФ 17) корпус с пристройками , кадастровый номер: 23:14:0514000:161; площадь: 1056,5 кв. м.; адрес: Краснодарский край, Крыловской район, ст. Октябрьская, ПЗСХПК "Октябрь", СТФ 18) склад, литер Г1, г1,г2, кадастровый номер: 23:14:0514000:162; площадь: 1504 кв. м адрес: Краснодарский край, Крыловской район, ст. Октябрьская, ПЗСХПК "Октябрь", СТФ</w:t>
            </w:r>
            <w:r w:rsidR="00156407">
              <w:rPr>
                <w:rFonts w:ascii="Times New Roman" w:eastAsia="Times New Roman" w:hAnsi="Times New Roman" w:cs="Times New Roman"/>
                <w:sz w:val="23"/>
                <w:szCs w:val="23"/>
                <w:lang w:eastAsia="ru-RU"/>
              </w:rPr>
              <w:t>.</w:t>
            </w:r>
          </w:p>
        </w:tc>
        <w:tc>
          <w:tcPr>
            <w:tcW w:w="1985" w:type="dxa"/>
            <w:shd w:val="clear" w:color="auto" w:fill="auto"/>
            <w:tcMar>
              <w:top w:w="300" w:type="dxa"/>
              <w:left w:w="0" w:type="dxa"/>
              <w:bottom w:w="75" w:type="dxa"/>
              <w:right w:w="225" w:type="dxa"/>
            </w:tcMar>
            <w:hideMark/>
          </w:tcPr>
          <w:p w:rsidR="000B0981" w:rsidRPr="000B0981" w:rsidRDefault="000B0981" w:rsidP="000B0981">
            <w:pPr>
              <w:spacing w:after="450" w:line="330" w:lineRule="atLeast"/>
              <w:rPr>
                <w:rFonts w:ascii="Times New Roman" w:eastAsia="Times New Roman" w:hAnsi="Times New Roman" w:cs="Times New Roman"/>
                <w:color w:val="909090"/>
                <w:sz w:val="23"/>
                <w:szCs w:val="23"/>
                <w:lang w:eastAsia="ru-RU"/>
              </w:rPr>
            </w:pPr>
            <w:r w:rsidRPr="000B0981">
              <w:rPr>
                <w:rFonts w:ascii="Times New Roman" w:eastAsia="Times New Roman" w:hAnsi="Times New Roman" w:cs="Times New Roman"/>
                <w:color w:val="909090"/>
                <w:sz w:val="23"/>
                <w:szCs w:val="23"/>
                <w:lang w:eastAsia="ru-RU"/>
              </w:rPr>
              <w:lastRenderedPageBreak/>
              <w:t>Начальная цена:</w:t>
            </w:r>
          </w:p>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10 689 449,00 ₽</w:t>
            </w:r>
          </w:p>
          <w:p w:rsidR="000B0981" w:rsidRPr="000B0981" w:rsidRDefault="000B0981" w:rsidP="000B0981">
            <w:pPr>
              <w:spacing w:after="450" w:line="330" w:lineRule="atLeast"/>
              <w:rPr>
                <w:rFonts w:ascii="Times New Roman" w:eastAsia="Times New Roman" w:hAnsi="Times New Roman" w:cs="Times New Roman"/>
                <w:color w:val="909090"/>
                <w:sz w:val="23"/>
                <w:szCs w:val="23"/>
                <w:lang w:eastAsia="ru-RU"/>
              </w:rPr>
            </w:pPr>
            <w:r w:rsidRPr="000B0981">
              <w:rPr>
                <w:rFonts w:ascii="Times New Roman" w:eastAsia="Times New Roman" w:hAnsi="Times New Roman" w:cs="Times New Roman"/>
                <w:color w:val="909090"/>
                <w:sz w:val="23"/>
                <w:szCs w:val="23"/>
                <w:lang w:eastAsia="ru-RU"/>
              </w:rPr>
              <w:t>Шаг аукциона:</w:t>
            </w:r>
          </w:p>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5,00 %</w:t>
            </w:r>
          </w:p>
          <w:p w:rsidR="000B0981" w:rsidRPr="000B0981" w:rsidRDefault="000B0981" w:rsidP="000B0981">
            <w:pPr>
              <w:spacing w:after="450" w:line="330" w:lineRule="atLeast"/>
              <w:rPr>
                <w:rFonts w:ascii="Times New Roman" w:eastAsia="Times New Roman" w:hAnsi="Times New Roman" w:cs="Times New Roman"/>
                <w:color w:val="909090"/>
                <w:sz w:val="23"/>
                <w:szCs w:val="23"/>
                <w:lang w:eastAsia="ru-RU"/>
              </w:rPr>
            </w:pPr>
            <w:r w:rsidRPr="000B0981">
              <w:rPr>
                <w:rFonts w:ascii="Times New Roman" w:eastAsia="Times New Roman" w:hAnsi="Times New Roman" w:cs="Times New Roman"/>
                <w:color w:val="909090"/>
                <w:sz w:val="23"/>
                <w:szCs w:val="23"/>
                <w:lang w:eastAsia="ru-RU"/>
              </w:rPr>
              <w:t>Задаток:</w:t>
            </w:r>
          </w:p>
          <w:p w:rsidR="000B0981" w:rsidRPr="000B0981" w:rsidRDefault="000B0981" w:rsidP="000B0981">
            <w:pPr>
              <w:spacing w:after="450" w:line="330" w:lineRule="atLeast"/>
              <w:rPr>
                <w:rFonts w:ascii="Times New Roman" w:eastAsia="Times New Roman" w:hAnsi="Times New Roman" w:cs="Times New Roman"/>
                <w:sz w:val="23"/>
                <w:szCs w:val="23"/>
                <w:lang w:eastAsia="ru-RU"/>
              </w:rPr>
            </w:pPr>
            <w:r w:rsidRPr="000B0981">
              <w:rPr>
                <w:rFonts w:ascii="Times New Roman" w:eastAsia="Times New Roman" w:hAnsi="Times New Roman" w:cs="Times New Roman"/>
                <w:sz w:val="23"/>
                <w:szCs w:val="23"/>
                <w:lang w:eastAsia="ru-RU"/>
              </w:rPr>
              <w:t>10,00 %</w:t>
            </w:r>
          </w:p>
        </w:tc>
      </w:tr>
    </w:tbl>
    <w:p w:rsidR="000B0981" w:rsidRPr="000B0981" w:rsidRDefault="000B0981" w:rsidP="000B0981">
      <w:pPr>
        <w:shd w:val="clear" w:color="auto" w:fill="FFFFFF"/>
        <w:spacing w:after="0" w:line="240" w:lineRule="auto"/>
        <w:rPr>
          <w:rFonts w:ascii="Helvetica" w:eastAsia="Times New Roman" w:hAnsi="Helvetica" w:cs="Times New Roman"/>
          <w:b/>
          <w:bCs/>
          <w:color w:val="000000"/>
          <w:sz w:val="27"/>
          <w:szCs w:val="27"/>
          <w:lang w:eastAsia="ru-RU"/>
        </w:rPr>
      </w:pPr>
      <w:r w:rsidRPr="000B0981">
        <w:rPr>
          <w:rFonts w:ascii="Helvetica" w:eastAsia="Times New Roman" w:hAnsi="Helvetica" w:cs="Times New Roman"/>
          <w:b/>
          <w:bCs/>
          <w:color w:val="000000"/>
          <w:sz w:val="27"/>
          <w:szCs w:val="27"/>
          <w:lang w:eastAsia="ru-RU"/>
        </w:rPr>
        <w:lastRenderedPageBreak/>
        <w:t>Текст сообщения</w:t>
      </w:r>
    </w:p>
    <w:p w:rsidR="000B0981" w:rsidRPr="000B0981" w:rsidRDefault="000B0981" w:rsidP="000B0981">
      <w:pPr>
        <w:shd w:val="clear" w:color="auto" w:fill="FFFFFF"/>
        <w:spacing w:after="0" w:line="240" w:lineRule="auto"/>
        <w:rPr>
          <w:rFonts w:ascii="Helvetica" w:eastAsia="Times New Roman" w:hAnsi="Helvetica" w:cs="Times New Roman"/>
          <w:color w:val="000000"/>
          <w:sz w:val="23"/>
          <w:szCs w:val="23"/>
          <w:lang w:eastAsia="ru-RU"/>
        </w:rPr>
      </w:pPr>
      <w:r w:rsidRPr="000B0981">
        <w:rPr>
          <w:rFonts w:ascii="Helvetica" w:eastAsia="Times New Roman" w:hAnsi="Helvetica" w:cs="Times New Roman"/>
          <w:color w:val="000000"/>
          <w:sz w:val="23"/>
          <w:szCs w:val="23"/>
          <w:lang w:eastAsia="ru-RU"/>
        </w:rPr>
        <w:t>Организатор торгов-конкурсный управляющий ООО "</w:t>
      </w:r>
      <w:proofErr w:type="spellStart"/>
      <w:r w:rsidRPr="000B0981">
        <w:rPr>
          <w:rFonts w:ascii="Helvetica" w:eastAsia="Times New Roman" w:hAnsi="Helvetica" w:cs="Times New Roman"/>
          <w:color w:val="000000"/>
          <w:sz w:val="23"/>
          <w:szCs w:val="23"/>
          <w:lang w:eastAsia="ru-RU"/>
        </w:rPr>
        <w:t>Розагротех</w:t>
      </w:r>
      <w:proofErr w:type="spellEnd"/>
      <w:r w:rsidRPr="000B0981">
        <w:rPr>
          <w:rFonts w:ascii="Helvetica" w:eastAsia="Times New Roman" w:hAnsi="Helvetica" w:cs="Times New Roman"/>
          <w:color w:val="000000"/>
          <w:sz w:val="23"/>
          <w:szCs w:val="23"/>
          <w:lang w:eastAsia="ru-RU"/>
        </w:rPr>
        <w:t>" (ОГРН 1182375031431, ИНН 2311257387, г. Краснодар,</w:t>
      </w:r>
      <w:r w:rsidR="00156407">
        <w:rPr>
          <w:rFonts w:eastAsia="Times New Roman" w:cs="Times New Roman"/>
          <w:color w:val="000000"/>
          <w:sz w:val="23"/>
          <w:szCs w:val="23"/>
          <w:lang w:eastAsia="ru-RU"/>
        </w:rPr>
        <w:t xml:space="preserve"> </w:t>
      </w:r>
      <w:r w:rsidRPr="000B0981">
        <w:rPr>
          <w:rFonts w:ascii="Helvetica" w:eastAsia="Times New Roman" w:hAnsi="Helvetica" w:cs="Times New Roman"/>
          <w:color w:val="000000"/>
          <w:sz w:val="23"/>
          <w:szCs w:val="23"/>
          <w:lang w:eastAsia="ru-RU"/>
        </w:rPr>
        <w:t>ул.</w:t>
      </w:r>
      <w:r w:rsidR="00156407">
        <w:rPr>
          <w:rFonts w:eastAsia="Times New Roman" w:cs="Times New Roman"/>
          <w:color w:val="000000"/>
          <w:sz w:val="23"/>
          <w:szCs w:val="23"/>
          <w:lang w:eastAsia="ru-RU"/>
        </w:rPr>
        <w:t xml:space="preserve"> </w:t>
      </w:r>
      <w:proofErr w:type="spellStart"/>
      <w:r w:rsidRPr="000B0981">
        <w:rPr>
          <w:rFonts w:ascii="Helvetica" w:eastAsia="Times New Roman" w:hAnsi="Helvetica" w:cs="Times New Roman"/>
          <w:color w:val="000000"/>
          <w:sz w:val="23"/>
          <w:szCs w:val="23"/>
          <w:lang w:eastAsia="ru-RU"/>
        </w:rPr>
        <w:t>Карлсруэвская</w:t>
      </w:r>
      <w:proofErr w:type="spellEnd"/>
      <w:r w:rsidRPr="000B0981">
        <w:rPr>
          <w:rFonts w:ascii="Helvetica" w:eastAsia="Times New Roman" w:hAnsi="Helvetica" w:cs="Times New Roman"/>
          <w:color w:val="000000"/>
          <w:sz w:val="23"/>
          <w:szCs w:val="23"/>
          <w:lang w:eastAsia="ru-RU"/>
        </w:rPr>
        <w:t xml:space="preserve">, д.14, кв.4) </w:t>
      </w:r>
      <w:proofErr w:type="spellStart"/>
      <w:r w:rsidRPr="000B0981">
        <w:rPr>
          <w:rFonts w:ascii="Helvetica" w:eastAsia="Times New Roman" w:hAnsi="Helvetica" w:cs="Times New Roman"/>
          <w:color w:val="000000"/>
          <w:sz w:val="23"/>
          <w:szCs w:val="23"/>
          <w:lang w:eastAsia="ru-RU"/>
        </w:rPr>
        <w:t>Гетоков</w:t>
      </w:r>
      <w:proofErr w:type="spellEnd"/>
      <w:r w:rsidRPr="000B0981">
        <w:rPr>
          <w:rFonts w:ascii="Helvetica" w:eastAsia="Times New Roman" w:hAnsi="Helvetica" w:cs="Times New Roman"/>
          <w:color w:val="000000"/>
          <w:sz w:val="23"/>
          <w:szCs w:val="23"/>
          <w:lang w:eastAsia="ru-RU"/>
        </w:rPr>
        <w:t xml:space="preserve"> </w:t>
      </w:r>
      <w:proofErr w:type="spellStart"/>
      <w:r w:rsidRPr="000B0981">
        <w:rPr>
          <w:rFonts w:ascii="Helvetica" w:eastAsia="Times New Roman" w:hAnsi="Helvetica" w:cs="Times New Roman"/>
          <w:color w:val="000000"/>
          <w:sz w:val="23"/>
          <w:szCs w:val="23"/>
          <w:lang w:eastAsia="ru-RU"/>
        </w:rPr>
        <w:t>Анзор</w:t>
      </w:r>
      <w:proofErr w:type="spellEnd"/>
      <w:r w:rsidRPr="000B0981">
        <w:rPr>
          <w:rFonts w:ascii="Helvetica" w:eastAsia="Times New Roman" w:hAnsi="Helvetica" w:cs="Times New Roman"/>
          <w:color w:val="000000"/>
          <w:sz w:val="23"/>
          <w:szCs w:val="23"/>
          <w:lang w:eastAsia="ru-RU"/>
        </w:rPr>
        <w:t xml:space="preserve"> </w:t>
      </w:r>
      <w:proofErr w:type="spellStart"/>
      <w:r w:rsidRPr="000B0981">
        <w:rPr>
          <w:rFonts w:ascii="Helvetica" w:eastAsia="Times New Roman" w:hAnsi="Helvetica" w:cs="Times New Roman"/>
          <w:color w:val="000000"/>
          <w:sz w:val="23"/>
          <w:szCs w:val="23"/>
          <w:lang w:eastAsia="ru-RU"/>
        </w:rPr>
        <w:t>Мухарбиевич</w:t>
      </w:r>
      <w:proofErr w:type="spellEnd"/>
      <w:r w:rsidRPr="000B0981">
        <w:rPr>
          <w:rFonts w:ascii="Helvetica" w:eastAsia="Times New Roman" w:hAnsi="Helvetica" w:cs="Times New Roman"/>
          <w:color w:val="000000"/>
          <w:sz w:val="23"/>
          <w:szCs w:val="23"/>
          <w:lang w:eastAsia="ru-RU"/>
        </w:rPr>
        <w:t xml:space="preserve"> (ИНН 071410048901, СНИЛС 147372829 87) - член ПАУ ЦФО (ОГРН 1027700542209, ИНН 7705431418, 109316, г. Москва, </w:t>
      </w:r>
      <w:proofErr w:type="spellStart"/>
      <w:r w:rsidRPr="000B0981">
        <w:rPr>
          <w:rFonts w:ascii="Helvetica" w:eastAsia="Times New Roman" w:hAnsi="Helvetica" w:cs="Times New Roman"/>
          <w:color w:val="000000"/>
          <w:sz w:val="23"/>
          <w:szCs w:val="23"/>
          <w:lang w:eastAsia="ru-RU"/>
        </w:rPr>
        <w:t>Гамсоновский</w:t>
      </w:r>
      <w:proofErr w:type="spellEnd"/>
      <w:r w:rsidRPr="000B0981">
        <w:rPr>
          <w:rFonts w:ascii="Helvetica" w:eastAsia="Times New Roman" w:hAnsi="Helvetica" w:cs="Times New Roman"/>
          <w:color w:val="000000"/>
          <w:sz w:val="23"/>
          <w:szCs w:val="23"/>
          <w:lang w:eastAsia="ru-RU"/>
        </w:rPr>
        <w:t xml:space="preserve"> переулок, 2, с.1, п.85-94) действующий на основании решения Арбитражного суда Краснодарского края от 27.01.2022 по делу №А32-16246/2021 объявляет о проведении электронных торгов в форме открытого аукциона по продаже имущества ООО "</w:t>
      </w:r>
      <w:proofErr w:type="spellStart"/>
      <w:r w:rsidRPr="000B0981">
        <w:rPr>
          <w:rFonts w:ascii="Helvetica" w:eastAsia="Times New Roman" w:hAnsi="Helvetica" w:cs="Times New Roman"/>
          <w:color w:val="000000"/>
          <w:sz w:val="23"/>
          <w:szCs w:val="23"/>
          <w:lang w:eastAsia="ru-RU"/>
        </w:rPr>
        <w:t>Розагротех</w:t>
      </w:r>
      <w:proofErr w:type="spellEnd"/>
      <w:r w:rsidRPr="000B0981">
        <w:rPr>
          <w:rFonts w:ascii="Helvetica" w:eastAsia="Times New Roman" w:hAnsi="Helvetica" w:cs="Times New Roman"/>
          <w:color w:val="000000"/>
          <w:sz w:val="23"/>
          <w:szCs w:val="23"/>
          <w:lang w:eastAsia="ru-RU"/>
        </w:rPr>
        <w:t>" находящееся в залоге у ПАО Сбербанк:</w:t>
      </w:r>
      <w:r w:rsidRPr="000B0981">
        <w:rPr>
          <w:rFonts w:ascii="Helvetica" w:eastAsia="Times New Roman" w:hAnsi="Helvetica" w:cs="Times New Roman"/>
          <w:color w:val="000000"/>
          <w:sz w:val="23"/>
          <w:szCs w:val="23"/>
          <w:lang w:eastAsia="ru-RU"/>
        </w:rPr>
        <w:br/>
      </w:r>
      <w:r w:rsidRPr="000B0981">
        <w:rPr>
          <w:rFonts w:ascii="Helvetica" w:eastAsia="Times New Roman" w:hAnsi="Helvetica" w:cs="Times New Roman"/>
          <w:color w:val="000000"/>
          <w:sz w:val="23"/>
          <w:szCs w:val="23"/>
          <w:lang w:eastAsia="ru-RU"/>
        </w:rPr>
        <w:br/>
        <w:t>Лот № 3: 1) земельный участок , кадастровый номер: 23:14:0514000:67; площадь: 177264 кв. м.; адрес: Краснодарский край, Крыловской район, ст. Октябрьская, ПЗСХПК "Октябрь", СТФ; вид права: собственность, доля в праве.</w:t>
      </w:r>
      <w:r w:rsidRPr="000B0981">
        <w:rPr>
          <w:rFonts w:ascii="Helvetica" w:eastAsia="Times New Roman" w:hAnsi="Helvetica" w:cs="Times New Roman"/>
          <w:color w:val="000000"/>
          <w:sz w:val="23"/>
          <w:szCs w:val="23"/>
          <w:lang w:eastAsia="ru-RU"/>
        </w:rPr>
        <w:br/>
        <w:t xml:space="preserve">2) навозохранилище в составе трех </w:t>
      </w:r>
      <w:proofErr w:type="gramStart"/>
      <w:r w:rsidRPr="000B0981">
        <w:rPr>
          <w:rFonts w:ascii="Helvetica" w:eastAsia="Times New Roman" w:hAnsi="Helvetica" w:cs="Times New Roman"/>
          <w:color w:val="000000"/>
          <w:sz w:val="23"/>
          <w:szCs w:val="23"/>
          <w:lang w:eastAsia="ru-RU"/>
        </w:rPr>
        <w:t>секций ,</w:t>
      </w:r>
      <w:proofErr w:type="gramEnd"/>
      <w:r w:rsidRPr="000B0981">
        <w:rPr>
          <w:rFonts w:ascii="Helvetica" w:eastAsia="Times New Roman" w:hAnsi="Helvetica" w:cs="Times New Roman"/>
          <w:color w:val="000000"/>
          <w:sz w:val="23"/>
          <w:szCs w:val="23"/>
          <w:lang w:eastAsia="ru-RU"/>
        </w:rPr>
        <w:t xml:space="preserve"> кадастровый номер: 23:14:0514000:128; площадь: 9752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3) навозохранилище в составе трех секций, кадастровый номер: 23:14:0514000:129; площадь: 9200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4) навозохранилище в составе трех секций, кадастровый номер: 23:14:0514000:130; площадь: 10120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5) контора, литер А кадастровый номер: 23:14:0514000:149; площадь: 70,2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6) проходная, лит</w:t>
      </w:r>
      <w:r w:rsidR="00156407">
        <w:rPr>
          <w:rFonts w:eastAsia="Times New Roman" w:cs="Times New Roman"/>
          <w:color w:val="000000"/>
          <w:sz w:val="23"/>
          <w:szCs w:val="23"/>
          <w:lang w:eastAsia="ru-RU"/>
        </w:rPr>
        <w:t>е</w:t>
      </w:r>
      <w:r w:rsidRPr="000B0981">
        <w:rPr>
          <w:rFonts w:ascii="Helvetica" w:eastAsia="Times New Roman" w:hAnsi="Helvetica" w:cs="Times New Roman"/>
          <w:color w:val="000000"/>
          <w:sz w:val="23"/>
          <w:szCs w:val="23"/>
          <w:lang w:eastAsia="ru-RU"/>
        </w:rPr>
        <w:t>р А1 кадастровый номер: 23:14:0514000:150; площадь: 61,2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 xml:space="preserve">7) медпункт, литер А2, кадастровый номер: 23:14:0514000:151; площадь: 269,7 кв. м.; адрес: Краснодарский край, Крыловской район, ст. Октябрьская, ПЗСХПК "Октябрь", </w:t>
      </w:r>
      <w:r w:rsidRPr="000B0981">
        <w:rPr>
          <w:rFonts w:ascii="Helvetica" w:eastAsia="Times New Roman" w:hAnsi="Helvetica" w:cs="Times New Roman"/>
          <w:color w:val="000000"/>
          <w:sz w:val="23"/>
          <w:szCs w:val="23"/>
          <w:lang w:eastAsia="ru-RU"/>
        </w:rPr>
        <w:lastRenderedPageBreak/>
        <w:t>СТФ; вид права: Долевая собственность</w:t>
      </w:r>
      <w:r w:rsidRPr="000B0981">
        <w:rPr>
          <w:rFonts w:ascii="Helvetica" w:eastAsia="Times New Roman" w:hAnsi="Helvetica" w:cs="Times New Roman"/>
          <w:color w:val="000000"/>
          <w:sz w:val="23"/>
          <w:szCs w:val="23"/>
          <w:lang w:eastAsia="ru-RU"/>
        </w:rPr>
        <w:br/>
        <w:t>8) корпус с пристройками Б,б,б1,б2,б3, кадастровый номер: 23:14:0514000:152; площадь: 1044,6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9) корпус с пристройками; литер: В, в,в1,в2,в3, кадастровый номер: 23:14:0514000:153; площадь: 1042,7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10) корпус с пристройками Д,д.1,д2,д3,д4,, кадастровый номер: 23:14:0514000:154; площадь: 1052,7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11) корпус с пристройками Е,е,е1,е2,, кадастровый номер: 23:14:0514000:155; назначение объекта: Здание; площадь: 1111,8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12) корпус с пристройками Ж,ж,ж1,ж2 , кадастровый номер: 23:14:0514000:156; площадь: 1027,7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13) корпус, кадастровый номер: 23:14:0514000:157; площадь: 746,4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14) корпус с пристройками , кадастровый номер: 23:14:0514000:158; площадь: 863,4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15) корпус с пристройками , кадастровый номер: 23:14:0514000:159; площадь: 1108,9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16) корпус с пристройками , кадастровый номер: 23:14:0514000:160; площадь: 1056,7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17) корпус с пристройками , кадастровый номер: 23:14:0514000:161; площадь: 1056,5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t>18) склад, литер Г1, г1,г2, кадастровый номер: 23:14:0514000:162; площадь: 1504 кв. м адрес: Краснодарский край, Крыловской район, ст. Октябрьская, ПЗСХПК "Октябрь", СТФ</w:t>
      </w:r>
      <w:r w:rsidRPr="000B0981">
        <w:rPr>
          <w:rFonts w:ascii="Helvetica" w:eastAsia="Times New Roman" w:hAnsi="Helvetica" w:cs="Times New Roman"/>
          <w:color w:val="000000"/>
          <w:sz w:val="23"/>
          <w:szCs w:val="23"/>
          <w:lang w:eastAsia="ru-RU"/>
        </w:rPr>
        <w:br/>
      </w:r>
      <w:r w:rsidRPr="000B0981">
        <w:rPr>
          <w:rFonts w:ascii="Helvetica" w:eastAsia="Times New Roman" w:hAnsi="Helvetica" w:cs="Times New Roman"/>
          <w:color w:val="000000"/>
          <w:sz w:val="23"/>
          <w:szCs w:val="23"/>
          <w:lang w:eastAsia="ru-RU"/>
        </w:rPr>
        <w:br/>
        <w:t xml:space="preserve">Аукцион проводится на электронной площадке специализированная организация Межрегиональная Электронная Торговая система» (адрес в сети интернет www.m-ets.ru, 302030, Орловская область, г. Орел, ул. </w:t>
      </w:r>
      <w:proofErr w:type="spellStart"/>
      <w:r w:rsidRPr="000B0981">
        <w:rPr>
          <w:rFonts w:ascii="Helvetica" w:eastAsia="Times New Roman" w:hAnsi="Helvetica" w:cs="Times New Roman"/>
          <w:color w:val="000000"/>
          <w:sz w:val="23"/>
          <w:szCs w:val="23"/>
          <w:lang w:eastAsia="ru-RU"/>
        </w:rPr>
        <w:t>Новосильская</w:t>
      </w:r>
      <w:proofErr w:type="spellEnd"/>
      <w:r w:rsidRPr="000B0981">
        <w:rPr>
          <w:rFonts w:ascii="Helvetica" w:eastAsia="Times New Roman" w:hAnsi="Helvetica" w:cs="Times New Roman"/>
          <w:color w:val="000000"/>
          <w:sz w:val="23"/>
          <w:szCs w:val="23"/>
          <w:lang w:eastAsia="ru-RU"/>
        </w:rPr>
        <w:t xml:space="preserve">, д 11, помещение 4). Дата и время начала представления предложений о цене: 30.01.2024 в 09:00 (здесь и далее по тексту – время московское).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Дата и время приема заявок на участие в торгах: начало 18.12.2023 в 00:00, окончание 22.01.2024 в 00:00. Заявка на участие в торгах составляется в произвольной форме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В целях участия в торгах заявитель должен перечислить задаток в размере 10 % начальной цены продажи лота. Задаток перечисляется из личного кабинета на ЭТП МЭТС с лицевого </w:t>
      </w:r>
      <w:r w:rsidRPr="000B0981">
        <w:rPr>
          <w:rFonts w:ascii="Helvetica" w:eastAsia="Times New Roman" w:hAnsi="Helvetica" w:cs="Times New Roman"/>
          <w:color w:val="000000"/>
          <w:sz w:val="23"/>
          <w:szCs w:val="23"/>
          <w:lang w:eastAsia="ru-RU"/>
        </w:rPr>
        <w:lastRenderedPageBreak/>
        <w:t xml:space="preserve">счета участника торгов. Для пополнения лицевого счета участника торгов денежные средства вносятся на счет оператора ЭТП: ООО «МЭТС», юр. адрес: 302030, г. Орел, ул. </w:t>
      </w:r>
      <w:proofErr w:type="spellStart"/>
      <w:r w:rsidRPr="000B0981">
        <w:rPr>
          <w:rFonts w:ascii="Helvetica" w:eastAsia="Times New Roman" w:hAnsi="Helvetica" w:cs="Times New Roman"/>
          <w:color w:val="000000"/>
          <w:sz w:val="23"/>
          <w:szCs w:val="23"/>
          <w:lang w:eastAsia="ru-RU"/>
        </w:rPr>
        <w:t>Новосильская</w:t>
      </w:r>
      <w:proofErr w:type="spellEnd"/>
      <w:r w:rsidRPr="000B0981">
        <w:rPr>
          <w:rFonts w:ascii="Helvetica" w:eastAsia="Times New Roman" w:hAnsi="Helvetica" w:cs="Times New Roman"/>
          <w:color w:val="000000"/>
          <w:sz w:val="23"/>
          <w:szCs w:val="23"/>
          <w:lang w:eastAsia="ru-RU"/>
        </w:rPr>
        <w:t xml:space="preserve">, д 11, помещение 4; ИНН 5751039346; КПП 575101001; ОГРН 1105742000858; р/счет 40702810700000057354; Банк: Банк ГПБ (АО), г. Москва, 117420, г. Москва, ул. </w:t>
      </w:r>
      <w:proofErr w:type="spellStart"/>
      <w:r w:rsidRPr="000B0981">
        <w:rPr>
          <w:rFonts w:ascii="Helvetica" w:eastAsia="Times New Roman" w:hAnsi="Helvetica" w:cs="Times New Roman"/>
          <w:color w:val="000000"/>
          <w:sz w:val="23"/>
          <w:szCs w:val="23"/>
          <w:lang w:eastAsia="ru-RU"/>
        </w:rPr>
        <w:t>Наметкина</w:t>
      </w:r>
      <w:proofErr w:type="spellEnd"/>
      <w:r w:rsidRPr="000B0981">
        <w:rPr>
          <w:rFonts w:ascii="Helvetica" w:eastAsia="Times New Roman" w:hAnsi="Helvetica" w:cs="Times New Roman"/>
          <w:color w:val="000000"/>
          <w:sz w:val="23"/>
          <w:szCs w:val="23"/>
          <w:lang w:eastAsia="ru-RU"/>
        </w:rPr>
        <w:t>, д. 16, корпус 1, ОГРН 1027700167110, к/счет 30101810200000000823, БИК 044525823, ИНН 7744001497, КПП 997950001; Назначение платежа при пополнении лицевого счета участника торгов: "Задаток для участия в торгах (пополнение лицевого счета) (ID _), НДС не облагается". Задаток должен быть распределен Претендентом со своего лицевого счета на электронной площадке на лицевой счет торгов посредством функционала площадки до окончания срока приема заявок на участие в торгах, либо в случае проведения торгов посредством публичного предложения, до окончания срока приема заявок на участие в торгах для определенного периода проведения торгов. Задаток возвращается всем Заявителям, за исключением Победителя торгов, в порядке п. 3.3.11 Регламента ЭТП МЭТС. Задаток должен поступить на указанный счет не позднее даты составления протокола об определении участников торгов. Торги проводятся путем повышения начальной цены продажи имущества на «шаг аукциона», который составляет 5 % от начальной цены продажи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электронной площадке. Решение организатора торгов об определении победителя торгов оформляется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приобретенного имущества в течение 30 дней со дня подписания договора купли-продажи имущества по реквизитам указанных в договоре. С имуществом, являющимся предметом торгов, можно ознакомиться по адресу: С имуществом, являющимся предметом торгов, можно ознакомиться по адресу: Краснодарский край, Крыловской р-н, ст. Октябрьская, ПЗСХПК "Октябрь", СТФ, по предварительной записи у организатора торгов по тел. +79034952856</w:t>
      </w:r>
    </w:p>
    <w:p w:rsidR="00E25973" w:rsidRDefault="00E25973"/>
    <w:sectPr w:rsidR="00E25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81"/>
    <w:rsid w:val="000B0981"/>
    <w:rsid w:val="00156407"/>
    <w:rsid w:val="00E25973"/>
    <w:rsid w:val="00F4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5918"/>
  <w15:chartTrackingRefBased/>
  <w15:docId w15:val="{C88090AB-3C98-4408-944A-17E4FB51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44226">
      <w:bodyDiv w:val="1"/>
      <w:marLeft w:val="0"/>
      <w:marRight w:val="0"/>
      <w:marTop w:val="0"/>
      <w:marBottom w:val="0"/>
      <w:divBdr>
        <w:top w:val="none" w:sz="0" w:space="0" w:color="auto"/>
        <w:left w:val="none" w:sz="0" w:space="0" w:color="auto"/>
        <w:bottom w:val="none" w:sz="0" w:space="0" w:color="auto"/>
        <w:right w:val="none" w:sz="0" w:space="0" w:color="auto"/>
      </w:divBdr>
      <w:divsChild>
        <w:div w:id="1067462304">
          <w:marLeft w:val="0"/>
          <w:marRight w:val="0"/>
          <w:marTop w:val="0"/>
          <w:marBottom w:val="450"/>
          <w:divBdr>
            <w:top w:val="none" w:sz="0" w:space="0" w:color="auto"/>
            <w:left w:val="none" w:sz="0" w:space="0" w:color="auto"/>
            <w:bottom w:val="none" w:sz="0" w:space="0" w:color="auto"/>
            <w:right w:val="none" w:sz="0" w:space="0" w:color="auto"/>
          </w:divBdr>
          <w:divsChild>
            <w:div w:id="1261914112">
              <w:marLeft w:val="0"/>
              <w:marRight w:val="0"/>
              <w:marTop w:val="0"/>
              <w:marBottom w:val="0"/>
              <w:divBdr>
                <w:top w:val="none" w:sz="0" w:space="0" w:color="auto"/>
                <w:left w:val="none" w:sz="0" w:space="0" w:color="auto"/>
                <w:bottom w:val="none" w:sz="0" w:space="0" w:color="auto"/>
                <w:right w:val="none" w:sz="0" w:space="0" w:color="auto"/>
              </w:divBdr>
              <w:divsChild>
                <w:div w:id="14897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8718">
          <w:marLeft w:val="0"/>
          <w:marRight w:val="0"/>
          <w:marTop w:val="375"/>
          <w:marBottom w:val="0"/>
          <w:divBdr>
            <w:top w:val="single" w:sz="6" w:space="19" w:color="E9E9E9"/>
            <w:left w:val="single" w:sz="6" w:space="11" w:color="E9E9E9"/>
            <w:bottom w:val="single" w:sz="6" w:space="8" w:color="E9E9E9"/>
            <w:right w:val="single" w:sz="6" w:space="11" w:color="E9E9E9"/>
          </w:divBdr>
          <w:divsChild>
            <w:div w:id="1171794514">
              <w:marLeft w:val="0"/>
              <w:marRight w:val="0"/>
              <w:marTop w:val="0"/>
              <w:marBottom w:val="0"/>
              <w:divBdr>
                <w:top w:val="none" w:sz="0" w:space="0" w:color="auto"/>
                <w:left w:val="none" w:sz="0" w:space="0" w:color="auto"/>
                <w:bottom w:val="none" w:sz="0" w:space="0" w:color="auto"/>
                <w:right w:val="none" w:sz="0" w:space="0" w:color="auto"/>
              </w:divBdr>
            </w:div>
            <w:div w:id="597371714">
              <w:marLeft w:val="0"/>
              <w:marRight w:val="0"/>
              <w:marTop w:val="0"/>
              <w:marBottom w:val="225"/>
              <w:divBdr>
                <w:top w:val="none" w:sz="0" w:space="0" w:color="auto"/>
                <w:left w:val="none" w:sz="0" w:space="0" w:color="auto"/>
                <w:bottom w:val="single" w:sz="6" w:space="11" w:color="E9E9E9"/>
                <w:right w:val="none" w:sz="0" w:space="0" w:color="auto"/>
              </w:divBdr>
            </w:div>
            <w:div w:id="2061787882">
              <w:marLeft w:val="0"/>
              <w:marRight w:val="0"/>
              <w:marTop w:val="0"/>
              <w:marBottom w:val="0"/>
              <w:divBdr>
                <w:top w:val="none" w:sz="0" w:space="0" w:color="auto"/>
                <w:left w:val="none" w:sz="0" w:space="0" w:color="auto"/>
                <w:bottom w:val="none" w:sz="0" w:space="0" w:color="auto"/>
                <w:right w:val="none" w:sz="0" w:space="0" w:color="auto"/>
              </w:divBdr>
              <w:divsChild>
                <w:div w:id="405223876">
                  <w:marLeft w:val="0"/>
                  <w:marRight w:val="0"/>
                  <w:marTop w:val="0"/>
                  <w:marBottom w:val="0"/>
                  <w:divBdr>
                    <w:top w:val="none" w:sz="0" w:space="0" w:color="auto"/>
                    <w:left w:val="none" w:sz="0" w:space="0" w:color="auto"/>
                    <w:bottom w:val="none" w:sz="0" w:space="0" w:color="auto"/>
                    <w:right w:val="none" w:sz="0" w:space="0" w:color="auto"/>
                  </w:divBdr>
                </w:div>
                <w:div w:id="860584481">
                  <w:marLeft w:val="0"/>
                  <w:marRight w:val="0"/>
                  <w:marTop w:val="0"/>
                  <w:marBottom w:val="0"/>
                  <w:divBdr>
                    <w:top w:val="none" w:sz="0" w:space="0" w:color="auto"/>
                    <w:left w:val="none" w:sz="0" w:space="0" w:color="auto"/>
                    <w:bottom w:val="none" w:sz="0" w:space="0" w:color="auto"/>
                    <w:right w:val="none" w:sz="0" w:space="0" w:color="auto"/>
                  </w:divBdr>
                </w:div>
                <w:div w:id="2061972998">
                  <w:marLeft w:val="0"/>
                  <w:marRight w:val="0"/>
                  <w:marTop w:val="0"/>
                  <w:marBottom w:val="0"/>
                  <w:divBdr>
                    <w:top w:val="none" w:sz="0" w:space="0" w:color="auto"/>
                    <w:left w:val="none" w:sz="0" w:space="0" w:color="auto"/>
                    <w:bottom w:val="none" w:sz="0" w:space="0" w:color="auto"/>
                    <w:right w:val="none" w:sz="0" w:space="0" w:color="auto"/>
                  </w:divBdr>
                </w:div>
                <w:div w:id="460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0110">
          <w:marLeft w:val="0"/>
          <w:marRight w:val="0"/>
          <w:marTop w:val="375"/>
          <w:marBottom w:val="0"/>
          <w:divBdr>
            <w:top w:val="single" w:sz="6" w:space="19" w:color="E9E9E9"/>
            <w:left w:val="single" w:sz="6" w:space="11" w:color="E9E9E9"/>
            <w:bottom w:val="single" w:sz="6" w:space="8" w:color="E9E9E9"/>
            <w:right w:val="single" w:sz="6" w:space="11" w:color="E9E9E9"/>
          </w:divBdr>
          <w:divsChild>
            <w:div w:id="2093773367">
              <w:marLeft w:val="0"/>
              <w:marRight w:val="0"/>
              <w:marTop w:val="0"/>
              <w:marBottom w:val="0"/>
              <w:divBdr>
                <w:top w:val="none" w:sz="0" w:space="0" w:color="auto"/>
                <w:left w:val="none" w:sz="0" w:space="0" w:color="auto"/>
                <w:bottom w:val="none" w:sz="0" w:space="0" w:color="auto"/>
                <w:right w:val="none" w:sz="0" w:space="0" w:color="auto"/>
              </w:divBdr>
            </w:div>
            <w:div w:id="1254389542">
              <w:marLeft w:val="0"/>
              <w:marRight w:val="0"/>
              <w:marTop w:val="0"/>
              <w:marBottom w:val="0"/>
              <w:divBdr>
                <w:top w:val="none" w:sz="0" w:space="0" w:color="auto"/>
                <w:left w:val="none" w:sz="0" w:space="0" w:color="auto"/>
                <w:bottom w:val="none" w:sz="0" w:space="0" w:color="auto"/>
                <w:right w:val="none" w:sz="0" w:space="0" w:color="auto"/>
              </w:divBdr>
              <w:divsChild>
                <w:div w:id="1169561536">
                  <w:marLeft w:val="0"/>
                  <w:marRight w:val="0"/>
                  <w:marTop w:val="0"/>
                  <w:marBottom w:val="225"/>
                  <w:divBdr>
                    <w:top w:val="none" w:sz="0" w:space="0" w:color="auto"/>
                    <w:left w:val="none" w:sz="0" w:space="0" w:color="auto"/>
                    <w:bottom w:val="single" w:sz="6" w:space="11" w:color="E9E9E9"/>
                    <w:right w:val="none" w:sz="0" w:space="0" w:color="auto"/>
                  </w:divBdr>
                </w:div>
                <w:div w:id="1821144961">
                  <w:marLeft w:val="0"/>
                  <w:marRight w:val="0"/>
                  <w:marTop w:val="0"/>
                  <w:marBottom w:val="0"/>
                  <w:divBdr>
                    <w:top w:val="none" w:sz="0" w:space="0" w:color="auto"/>
                    <w:left w:val="none" w:sz="0" w:space="0" w:color="auto"/>
                    <w:bottom w:val="none" w:sz="0" w:space="0" w:color="auto"/>
                    <w:right w:val="none" w:sz="0" w:space="0" w:color="auto"/>
                  </w:divBdr>
                  <w:divsChild>
                    <w:div w:id="6104350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6456739">
          <w:marLeft w:val="0"/>
          <w:marRight w:val="0"/>
          <w:marTop w:val="375"/>
          <w:marBottom w:val="0"/>
          <w:divBdr>
            <w:top w:val="single" w:sz="6" w:space="19" w:color="E9E9E9"/>
            <w:left w:val="single" w:sz="6" w:space="11" w:color="E9E9E9"/>
            <w:bottom w:val="single" w:sz="6" w:space="8" w:color="E9E9E9"/>
            <w:right w:val="single" w:sz="6" w:space="11" w:color="E9E9E9"/>
          </w:divBdr>
          <w:divsChild>
            <w:div w:id="1278367250">
              <w:marLeft w:val="0"/>
              <w:marRight w:val="0"/>
              <w:marTop w:val="0"/>
              <w:marBottom w:val="0"/>
              <w:divBdr>
                <w:top w:val="none" w:sz="0" w:space="0" w:color="auto"/>
                <w:left w:val="none" w:sz="0" w:space="0" w:color="auto"/>
                <w:bottom w:val="none" w:sz="0" w:space="0" w:color="auto"/>
                <w:right w:val="none" w:sz="0" w:space="0" w:color="auto"/>
              </w:divBdr>
            </w:div>
            <w:div w:id="1035739331">
              <w:marLeft w:val="0"/>
              <w:marRight w:val="0"/>
              <w:marTop w:val="0"/>
              <w:marBottom w:val="0"/>
              <w:divBdr>
                <w:top w:val="none" w:sz="0" w:space="0" w:color="auto"/>
                <w:left w:val="none" w:sz="0" w:space="0" w:color="auto"/>
                <w:bottom w:val="none" w:sz="0" w:space="0" w:color="auto"/>
                <w:right w:val="none" w:sz="0" w:space="0" w:color="auto"/>
              </w:divBdr>
              <w:divsChild>
                <w:div w:id="1625037310">
                  <w:marLeft w:val="0"/>
                  <w:marRight w:val="0"/>
                  <w:marTop w:val="0"/>
                  <w:marBottom w:val="0"/>
                  <w:divBdr>
                    <w:top w:val="none" w:sz="0" w:space="0" w:color="auto"/>
                    <w:left w:val="none" w:sz="0" w:space="0" w:color="auto"/>
                    <w:bottom w:val="none" w:sz="0" w:space="0" w:color="auto"/>
                    <w:right w:val="none" w:sz="0" w:space="0" w:color="auto"/>
                  </w:divBdr>
                  <w:divsChild>
                    <w:div w:id="2135055799">
                      <w:marLeft w:val="0"/>
                      <w:marRight w:val="0"/>
                      <w:marTop w:val="0"/>
                      <w:marBottom w:val="0"/>
                      <w:divBdr>
                        <w:top w:val="none" w:sz="0" w:space="0" w:color="auto"/>
                        <w:left w:val="none" w:sz="0" w:space="0" w:color="auto"/>
                        <w:bottom w:val="none" w:sz="0" w:space="0" w:color="auto"/>
                        <w:right w:val="none" w:sz="0" w:space="0" w:color="auto"/>
                      </w:divBdr>
                      <w:divsChild>
                        <w:div w:id="95560579">
                          <w:marLeft w:val="0"/>
                          <w:marRight w:val="0"/>
                          <w:marTop w:val="0"/>
                          <w:marBottom w:val="0"/>
                          <w:divBdr>
                            <w:top w:val="none" w:sz="0" w:space="0" w:color="auto"/>
                            <w:left w:val="none" w:sz="0" w:space="0" w:color="auto"/>
                            <w:bottom w:val="none" w:sz="0" w:space="0" w:color="auto"/>
                            <w:right w:val="none" w:sz="0" w:space="0" w:color="auto"/>
                          </w:divBdr>
                        </w:div>
                        <w:div w:id="1958755061">
                          <w:marLeft w:val="0"/>
                          <w:marRight w:val="0"/>
                          <w:marTop w:val="0"/>
                          <w:marBottom w:val="0"/>
                          <w:divBdr>
                            <w:top w:val="none" w:sz="0" w:space="0" w:color="auto"/>
                            <w:left w:val="none" w:sz="0" w:space="0" w:color="auto"/>
                            <w:bottom w:val="none" w:sz="0" w:space="0" w:color="auto"/>
                            <w:right w:val="none" w:sz="0" w:space="0" w:color="auto"/>
                          </w:divBdr>
                        </w:div>
                        <w:div w:id="1754935035">
                          <w:marLeft w:val="0"/>
                          <w:marRight w:val="0"/>
                          <w:marTop w:val="0"/>
                          <w:marBottom w:val="0"/>
                          <w:divBdr>
                            <w:top w:val="none" w:sz="0" w:space="0" w:color="auto"/>
                            <w:left w:val="none" w:sz="0" w:space="0" w:color="auto"/>
                            <w:bottom w:val="none" w:sz="0" w:space="0" w:color="auto"/>
                            <w:right w:val="none" w:sz="0" w:space="0" w:color="auto"/>
                          </w:divBdr>
                        </w:div>
                        <w:div w:id="417365623">
                          <w:marLeft w:val="0"/>
                          <w:marRight w:val="0"/>
                          <w:marTop w:val="0"/>
                          <w:marBottom w:val="0"/>
                          <w:divBdr>
                            <w:top w:val="none" w:sz="0" w:space="0" w:color="auto"/>
                            <w:left w:val="none" w:sz="0" w:space="0" w:color="auto"/>
                            <w:bottom w:val="none" w:sz="0" w:space="0" w:color="auto"/>
                            <w:right w:val="none" w:sz="0" w:space="0" w:color="auto"/>
                          </w:divBdr>
                          <w:divsChild>
                            <w:div w:id="199705242">
                              <w:marLeft w:val="0"/>
                              <w:marRight w:val="0"/>
                              <w:marTop w:val="0"/>
                              <w:marBottom w:val="0"/>
                              <w:divBdr>
                                <w:top w:val="none" w:sz="0" w:space="0" w:color="auto"/>
                                <w:left w:val="none" w:sz="0" w:space="0" w:color="auto"/>
                                <w:bottom w:val="none" w:sz="0" w:space="0" w:color="auto"/>
                                <w:right w:val="none" w:sz="0" w:space="0" w:color="auto"/>
                              </w:divBdr>
                              <w:divsChild>
                                <w:div w:id="1711342812">
                                  <w:marLeft w:val="0"/>
                                  <w:marRight w:val="0"/>
                                  <w:marTop w:val="0"/>
                                  <w:marBottom w:val="0"/>
                                  <w:divBdr>
                                    <w:top w:val="none" w:sz="0" w:space="0" w:color="auto"/>
                                    <w:left w:val="none" w:sz="0" w:space="0" w:color="auto"/>
                                    <w:bottom w:val="none" w:sz="0" w:space="0" w:color="auto"/>
                                    <w:right w:val="none" w:sz="0" w:space="0" w:color="auto"/>
                                  </w:divBdr>
                                </w:div>
                                <w:div w:id="18657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4444">
                          <w:marLeft w:val="0"/>
                          <w:marRight w:val="0"/>
                          <w:marTop w:val="0"/>
                          <w:marBottom w:val="0"/>
                          <w:divBdr>
                            <w:top w:val="none" w:sz="0" w:space="0" w:color="auto"/>
                            <w:left w:val="none" w:sz="0" w:space="0" w:color="auto"/>
                            <w:bottom w:val="none" w:sz="0" w:space="0" w:color="auto"/>
                            <w:right w:val="none" w:sz="0" w:space="0" w:color="auto"/>
                          </w:divBdr>
                        </w:div>
                      </w:divsChild>
                    </w:div>
                    <w:div w:id="1760177576">
                      <w:marLeft w:val="0"/>
                      <w:marRight w:val="0"/>
                      <w:marTop w:val="0"/>
                      <w:marBottom w:val="0"/>
                      <w:divBdr>
                        <w:top w:val="none" w:sz="0" w:space="0" w:color="auto"/>
                        <w:left w:val="none" w:sz="0" w:space="0" w:color="auto"/>
                        <w:bottom w:val="none" w:sz="0" w:space="0" w:color="auto"/>
                        <w:right w:val="none" w:sz="0" w:space="0" w:color="auto"/>
                      </w:divBdr>
                      <w:divsChild>
                        <w:div w:id="1859344449">
                          <w:marLeft w:val="-225"/>
                          <w:marRight w:val="-225"/>
                          <w:marTop w:val="0"/>
                          <w:marBottom w:val="0"/>
                          <w:divBdr>
                            <w:top w:val="none" w:sz="0" w:space="0" w:color="auto"/>
                            <w:left w:val="none" w:sz="0" w:space="0" w:color="auto"/>
                            <w:bottom w:val="none" w:sz="0" w:space="0" w:color="auto"/>
                            <w:right w:val="none" w:sz="0" w:space="0" w:color="auto"/>
                          </w:divBdr>
                          <w:divsChild>
                            <w:div w:id="1756635685">
                              <w:marLeft w:val="0"/>
                              <w:marRight w:val="45"/>
                              <w:marTop w:val="0"/>
                              <w:marBottom w:val="0"/>
                              <w:divBdr>
                                <w:top w:val="none" w:sz="0" w:space="0" w:color="auto"/>
                                <w:left w:val="none" w:sz="0" w:space="0" w:color="auto"/>
                                <w:bottom w:val="none" w:sz="0" w:space="0" w:color="auto"/>
                                <w:right w:val="none" w:sz="0" w:space="0" w:color="auto"/>
                              </w:divBdr>
                            </w:div>
                            <w:div w:id="1420634778">
                              <w:marLeft w:val="0"/>
                              <w:marRight w:val="0"/>
                              <w:marTop w:val="0"/>
                              <w:marBottom w:val="0"/>
                              <w:divBdr>
                                <w:top w:val="none" w:sz="0" w:space="0" w:color="auto"/>
                                <w:left w:val="none" w:sz="0" w:space="0" w:color="auto"/>
                                <w:bottom w:val="none" w:sz="0" w:space="0" w:color="auto"/>
                                <w:right w:val="none" w:sz="0" w:space="0" w:color="auto"/>
                              </w:divBdr>
                              <w:divsChild>
                                <w:div w:id="801505559">
                                  <w:marLeft w:val="0"/>
                                  <w:marRight w:val="0"/>
                                  <w:marTop w:val="0"/>
                                  <w:marBottom w:val="0"/>
                                  <w:divBdr>
                                    <w:top w:val="none" w:sz="0" w:space="0" w:color="auto"/>
                                    <w:left w:val="none" w:sz="0" w:space="0" w:color="auto"/>
                                    <w:bottom w:val="none" w:sz="0" w:space="0" w:color="auto"/>
                                    <w:right w:val="none" w:sz="0" w:space="0" w:color="auto"/>
                                  </w:divBdr>
                                  <w:divsChild>
                                    <w:div w:id="1388333252">
                                      <w:marLeft w:val="0"/>
                                      <w:marRight w:val="0"/>
                                      <w:marTop w:val="0"/>
                                      <w:marBottom w:val="0"/>
                                      <w:divBdr>
                                        <w:top w:val="none" w:sz="0" w:space="0" w:color="auto"/>
                                        <w:left w:val="none" w:sz="0" w:space="0" w:color="auto"/>
                                        <w:bottom w:val="none" w:sz="0" w:space="0" w:color="auto"/>
                                        <w:right w:val="none" w:sz="0" w:space="0" w:color="auto"/>
                                      </w:divBdr>
                                      <w:divsChild>
                                        <w:div w:id="19745630">
                                          <w:marLeft w:val="0"/>
                                          <w:marRight w:val="0"/>
                                          <w:marTop w:val="0"/>
                                          <w:marBottom w:val="0"/>
                                          <w:divBdr>
                                            <w:top w:val="none" w:sz="0" w:space="0" w:color="auto"/>
                                            <w:left w:val="none" w:sz="0" w:space="0" w:color="auto"/>
                                            <w:bottom w:val="none" w:sz="0" w:space="0" w:color="auto"/>
                                            <w:right w:val="none" w:sz="0" w:space="0" w:color="auto"/>
                                          </w:divBdr>
                                        </w:div>
                                        <w:div w:id="21206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16513">
                          <w:marLeft w:val="-225"/>
                          <w:marRight w:val="-225"/>
                          <w:marTop w:val="0"/>
                          <w:marBottom w:val="0"/>
                          <w:divBdr>
                            <w:top w:val="none" w:sz="0" w:space="0" w:color="auto"/>
                            <w:left w:val="none" w:sz="0" w:space="0" w:color="auto"/>
                            <w:bottom w:val="none" w:sz="0" w:space="0" w:color="auto"/>
                            <w:right w:val="none" w:sz="0" w:space="0" w:color="auto"/>
                          </w:divBdr>
                          <w:divsChild>
                            <w:div w:id="1396313500">
                              <w:marLeft w:val="0"/>
                              <w:marRight w:val="45"/>
                              <w:marTop w:val="0"/>
                              <w:marBottom w:val="0"/>
                              <w:divBdr>
                                <w:top w:val="none" w:sz="0" w:space="0" w:color="auto"/>
                                <w:left w:val="none" w:sz="0" w:space="0" w:color="auto"/>
                                <w:bottom w:val="none" w:sz="0" w:space="0" w:color="auto"/>
                                <w:right w:val="none" w:sz="0" w:space="0" w:color="auto"/>
                              </w:divBdr>
                            </w:div>
                            <w:div w:id="5101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6326">
                      <w:marLeft w:val="0"/>
                      <w:marRight w:val="0"/>
                      <w:marTop w:val="0"/>
                      <w:marBottom w:val="0"/>
                      <w:divBdr>
                        <w:top w:val="none" w:sz="0" w:space="0" w:color="auto"/>
                        <w:left w:val="none" w:sz="0" w:space="0" w:color="auto"/>
                        <w:bottom w:val="none" w:sz="0" w:space="0" w:color="auto"/>
                        <w:right w:val="none" w:sz="0" w:space="0" w:color="auto"/>
                      </w:divBdr>
                      <w:divsChild>
                        <w:div w:id="682629582">
                          <w:marLeft w:val="0"/>
                          <w:marRight w:val="0"/>
                          <w:marTop w:val="0"/>
                          <w:marBottom w:val="0"/>
                          <w:divBdr>
                            <w:top w:val="none" w:sz="0" w:space="0" w:color="auto"/>
                            <w:left w:val="none" w:sz="0" w:space="0" w:color="auto"/>
                            <w:bottom w:val="none" w:sz="0" w:space="0" w:color="auto"/>
                            <w:right w:val="none" w:sz="0" w:space="0" w:color="auto"/>
                          </w:divBdr>
                        </w:div>
                        <w:div w:id="476915331">
                          <w:marLeft w:val="0"/>
                          <w:marRight w:val="0"/>
                          <w:marTop w:val="0"/>
                          <w:marBottom w:val="0"/>
                          <w:divBdr>
                            <w:top w:val="none" w:sz="0" w:space="0" w:color="auto"/>
                            <w:left w:val="none" w:sz="0" w:space="0" w:color="auto"/>
                            <w:bottom w:val="none" w:sz="0" w:space="0" w:color="auto"/>
                            <w:right w:val="none" w:sz="0" w:space="0" w:color="auto"/>
                          </w:divBdr>
                          <w:divsChild>
                            <w:div w:id="2113352144">
                              <w:marLeft w:val="0"/>
                              <w:marRight w:val="0"/>
                              <w:marTop w:val="0"/>
                              <w:marBottom w:val="0"/>
                              <w:divBdr>
                                <w:top w:val="none" w:sz="0" w:space="0" w:color="auto"/>
                                <w:left w:val="none" w:sz="0" w:space="0" w:color="auto"/>
                                <w:bottom w:val="none" w:sz="0" w:space="0" w:color="auto"/>
                                <w:right w:val="none" w:sz="0" w:space="0" w:color="auto"/>
                              </w:divBdr>
                              <w:divsChild>
                                <w:div w:id="1259294892">
                                  <w:marLeft w:val="0"/>
                                  <w:marRight w:val="0"/>
                                  <w:marTop w:val="0"/>
                                  <w:marBottom w:val="0"/>
                                  <w:divBdr>
                                    <w:top w:val="none" w:sz="0" w:space="0" w:color="auto"/>
                                    <w:left w:val="none" w:sz="0" w:space="0" w:color="auto"/>
                                    <w:bottom w:val="none" w:sz="0" w:space="0" w:color="auto"/>
                                    <w:right w:val="none" w:sz="0" w:space="0" w:color="auto"/>
                                  </w:divBdr>
                                  <w:divsChild>
                                    <w:div w:id="1961835191">
                                      <w:marLeft w:val="0"/>
                                      <w:marRight w:val="0"/>
                                      <w:marTop w:val="0"/>
                                      <w:marBottom w:val="0"/>
                                      <w:divBdr>
                                        <w:top w:val="none" w:sz="0" w:space="0" w:color="auto"/>
                                        <w:left w:val="none" w:sz="0" w:space="0" w:color="auto"/>
                                        <w:bottom w:val="none" w:sz="0" w:space="0" w:color="auto"/>
                                        <w:right w:val="none" w:sz="0" w:space="0" w:color="auto"/>
                                      </w:divBdr>
                                    </w:div>
                                    <w:div w:id="555972993">
                                      <w:marLeft w:val="0"/>
                                      <w:marRight w:val="0"/>
                                      <w:marTop w:val="0"/>
                                      <w:marBottom w:val="0"/>
                                      <w:divBdr>
                                        <w:top w:val="none" w:sz="0" w:space="0" w:color="auto"/>
                                        <w:left w:val="none" w:sz="0" w:space="0" w:color="auto"/>
                                        <w:bottom w:val="none" w:sz="0" w:space="0" w:color="auto"/>
                                        <w:right w:val="none" w:sz="0" w:space="0" w:color="auto"/>
                                      </w:divBdr>
                                    </w:div>
                                    <w:div w:id="1716853643">
                                      <w:marLeft w:val="0"/>
                                      <w:marRight w:val="0"/>
                                      <w:marTop w:val="0"/>
                                      <w:marBottom w:val="0"/>
                                      <w:divBdr>
                                        <w:top w:val="none" w:sz="0" w:space="0" w:color="auto"/>
                                        <w:left w:val="none" w:sz="0" w:space="0" w:color="auto"/>
                                        <w:bottom w:val="none" w:sz="0" w:space="0" w:color="auto"/>
                                        <w:right w:val="none" w:sz="0" w:space="0" w:color="auto"/>
                                      </w:divBdr>
                                    </w:div>
                                    <w:div w:id="994457202">
                                      <w:marLeft w:val="0"/>
                                      <w:marRight w:val="0"/>
                                      <w:marTop w:val="0"/>
                                      <w:marBottom w:val="0"/>
                                      <w:divBdr>
                                        <w:top w:val="none" w:sz="0" w:space="0" w:color="auto"/>
                                        <w:left w:val="none" w:sz="0" w:space="0" w:color="auto"/>
                                        <w:bottom w:val="none" w:sz="0" w:space="0" w:color="auto"/>
                                        <w:right w:val="none" w:sz="0" w:space="0" w:color="auto"/>
                                      </w:divBdr>
                                    </w:div>
                                    <w:div w:id="1483037961">
                                      <w:marLeft w:val="0"/>
                                      <w:marRight w:val="0"/>
                                      <w:marTop w:val="0"/>
                                      <w:marBottom w:val="0"/>
                                      <w:divBdr>
                                        <w:top w:val="none" w:sz="0" w:space="0" w:color="auto"/>
                                        <w:left w:val="none" w:sz="0" w:space="0" w:color="auto"/>
                                        <w:bottom w:val="none" w:sz="0" w:space="0" w:color="auto"/>
                                        <w:right w:val="none" w:sz="0" w:space="0" w:color="auto"/>
                                      </w:divBdr>
                                    </w:div>
                                    <w:div w:id="1344015470">
                                      <w:marLeft w:val="0"/>
                                      <w:marRight w:val="0"/>
                                      <w:marTop w:val="0"/>
                                      <w:marBottom w:val="0"/>
                                      <w:divBdr>
                                        <w:top w:val="none" w:sz="0" w:space="0" w:color="auto"/>
                                        <w:left w:val="none" w:sz="0" w:space="0" w:color="auto"/>
                                        <w:bottom w:val="none" w:sz="0" w:space="0" w:color="auto"/>
                                        <w:right w:val="none" w:sz="0" w:space="0" w:color="auto"/>
                                      </w:divBdr>
                                    </w:div>
                                    <w:div w:id="1923945744">
                                      <w:marLeft w:val="-225"/>
                                      <w:marRight w:val="-225"/>
                                      <w:marTop w:val="0"/>
                                      <w:marBottom w:val="0"/>
                                      <w:divBdr>
                                        <w:top w:val="none" w:sz="0" w:space="0" w:color="auto"/>
                                        <w:left w:val="none" w:sz="0" w:space="0" w:color="auto"/>
                                        <w:bottom w:val="none" w:sz="0" w:space="0" w:color="auto"/>
                                        <w:right w:val="none" w:sz="0" w:space="0" w:color="auto"/>
                                      </w:divBdr>
                                      <w:divsChild>
                                        <w:div w:id="1496144238">
                                          <w:marLeft w:val="0"/>
                                          <w:marRight w:val="45"/>
                                          <w:marTop w:val="0"/>
                                          <w:marBottom w:val="0"/>
                                          <w:divBdr>
                                            <w:top w:val="none" w:sz="0" w:space="0" w:color="auto"/>
                                            <w:left w:val="none" w:sz="0" w:space="0" w:color="auto"/>
                                            <w:bottom w:val="none" w:sz="0" w:space="0" w:color="auto"/>
                                            <w:right w:val="none" w:sz="0" w:space="0" w:color="auto"/>
                                          </w:divBdr>
                                        </w:div>
                                        <w:div w:id="1834493621">
                                          <w:marLeft w:val="0"/>
                                          <w:marRight w:val="0"/>
                                          <w:marTop w:val="0"/>
                                          <w:marBottom w:val="0"/>
                                          <w:divBdr>
                                            <w:top w:val="none" w:sz="0" w:space="0" w:color="auto"/>
                                            <w:left w:val="none" w:sz="0" w:space="0" w:color="auto"/>
                                            <w:bottom w:val="none" w:sz="0" w:space="0" w:color="auto"/>
                                            <w:right w:val="none" w:sz="0" w:space="0" w:color="auto"/>
                                          </w:divBdr>
                                        </w:div>
                                      </w:divsChild>
                                    </w:div>
                                    <w:div w:id="664168628">
                                      <w:marLeft w:val="-225"/>
                                      <w:marRight w:val="-225"/>
                                      <w:marTop w:val="0"/>
                                      <w:marBottom w:val="0"/>
                                      <w:divBdr>
                                        <w:top w:val="none" w:sz="0" w:space="0" w:color="auto"/>
                                        <w:left w:val="none" w:sz="0" w:space="0" w:color="auto"/>
                                        <w:bottom w:val="none" w:sz="0" w:space="0" w:color="auto"/>
                                        <w:right w:val="none" w:sz="0" w:space="0" w:color="auto"/>
                                      </w:divBdr>
                                      <w:divsChild>
                                        <w:div w:id="435685262">
                                          <w:marLeft w:val="0"/>
                                          <w:marRight w:val="45"/>
                                          <w:marTop w:val="0"/>
                                          <w:marBottom w:val="0"/>
                                          <w:divBdr>
                                            <w:top w:val="none" w:sz="0" w:space="0" w:color="auto"/>
                                            <w:left w:val="none" w:sz="0" w:space="0" w:color="auto"/>
                                            <w:bottom w:val="none" w:sz="0" w:space="0" w:color="auto"/>
                                            <w:right w:val="none" w:sz="0" w:space="0" w:color="auto"/>
                                          </w:divBdr>
                                        </w:div>
                                        <w:div w:id="1392999971">
                                          <w:marLeft w:val="0"/>
                                          <w:marRight w:val="0"/>
                                          <w:marTop w:val="0"/>
                                          <w:marBottom w:val="0"/>
                                          <w:divBdr>
                                            <w:top w:val="none" w:sz="0" w:space="0" w:color="auto"/>
                                            <w:left w:val="none" w:sz="0" w:space="0" w:color="auto"/>
                                            <w:bottom w:val="none" w:sz="0" w:space="0" w:color="auto"/>
                                            <w:right w:val="none" w:sz="0" w:space="0" w:color="auto"/>
                                          </w:divBdr>
                                        </w:div>
                                      </w:divsChild>
                                    </w:div>
                                    <w:div w:id="70126680">
                                      <w:marLeft w:val="-225"/>
                                      <w:marRight w:val="-225"/>
                                      <w:marTop w:val="0"/>
                                      <w:marBottom w:val="0"/>
                                      <w:divBdr>
                                        <w:top w:val="none" w:sz="0" w:space="0" w:color="auto"/>
                                        <w:left w:val="none" w:sz="0" w:space="0" w:color="auto"/>
                                        <w:bottom w:val="none" w:sz="0" w:space="0" w:color="auto"/>
                                        <w:right w:val="none" w:sz="0" w:space="0" w:color="auto"/>
                                      </w:divBdr>
                                      <w:divsChild>
                                        <w:div w:id="1784884636">
                                          <w:marLeft w:val="0"/>
                                          <w:marRight w:val="45"/>
                                          <w:marTop w:val="0"/>
                                          <w:marBottom w:val="0"/>
                                          <w:divBdr>
                                            <w:top w:val="none" w:sz="0" w:space="0" w:color="auto"/>
                                            <w:left w:val="none" w:sz="0" w:space="0" w:color="auto"/>
                                            <w:bottom w:val="none" w:sz="0" w:space="0" w:color="auto"/>
                                            <w:right w:val="none" w:sz="0" w:space="0" w:color="auto"/>
                                          </w:divBdr>
                                        </w:div>
                                        <w:div w:id="16133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833565">
                      <w:marLeft w:val="0"/>
                      <w:marRight w:val="0"/>
                      <w:marTop w:val="0"/>
                      <w:marBottom w:val="0"/>
                      <w:divBdr>
                        <w:top w:val="none" w:sz="0" w:space="0" w:color="auto"/>
                        <w:left w:val="none" w:sz="0" w:space="0" w:color="auto"/>
                        <w:bottom w:val="none" w:sz="0" w:space="0" w:color="auto"/>
                        <w:right w:val="none" w:sz="0" w:space="0" w:color="auto"/>
                      </w:divBdr>
                      <w:divsChild>
                        <w:div w:id="7011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edres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2024-01-10T07:28:00Z</dcterms:created>
  <dcterms:modified xsi:type="dcterms:W3CDTF">2024-01-10T07:35:00Z</dcterms:modified>
</cp:coreProperties>
</file>