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51" w:rsidRDefault="002E3451" w:rsidP="002E3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E3451" w:rsidRPr="00FF739E" w:rsidRDefault="002E3451" w:rsidP="002E3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667F30" w:rsidRDefault="00667F30" w:rsidP="002E34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7F30" w:rsidRPr="00FA55AC" w:rsidRDefault="00647276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1-Б</w:t>
      </w:r>
      <w:r w:rsidR="001E7558" w:rsidRPr="00FA55A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A55AC" w:rsidRPr="00FA5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5AC" w:rsidRPr="00FA55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A55AC" w:rsidRPr="00FA55AC">
        <w:rPr>
          <w:rFonts w:ascii="Times New Roman" w:hAnsi="Times New Roman" w:cs="Times New Roman"/>
          <w:sz w:val="24"/>
          <w:szCs w:val="24"/>
        </w:rPr>
        <w:t>. №12</w:t>
      </w:r>
    </w:p>
    <w:p w:rsidR="00667F30" w:rsidRPr="002E3451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5AC">
        <w:rPr>
          <w:rFonts w:ascii="Times New Roman" w:hAnsi="Times New Roman" w:cs="Times New Roman"/>
          <w:sz w:val="24"/>
          <w:szCs w:val="24"/>
        </w:rPr>
        <w:t>Учитель:</w:t>
      </w:r>
      <w:r w:rsidR="001E7558" w:rsidRPr="00FA55AC">
        <w:rPr>
          <w:rFonts w:ascii="Times New Roman" w:hAnsi="Times New Roman" w:cs="Times New Roman"/>
          <w:sz w:val="24"/>
          <w:szCs w:val="24"/>
        </w:rPr>
        <w:t xml:space="preserve"> Марченко Г.А.</w:t>
      </w:r>
    </w:p>
    <w:p w:rsidR="0053144B" w:rsidRDefault="0004752A" w:rsidP="00667F30">
      <w:pPr>
        <w:spacing w:after="0"/>
        <w:jc w:val="center"/>
        <w:rPr>
          <w:ins w:id="0" w:author="Татьяна" w:date="2020-06-01T14:07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</w:p>
    <w:p w:rsidR="00852D72" w:rsidRPr="006B77CB" w:rsidRDefault="00852D72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226"/>
        <w:gridCol w:w="6684"/>
        <w:gridCol w:w="141"/>
        <w:gridCol w:w="851"/>
        <w:gridCol w:w="142"/>
        <w:gridCol w:w="1134"/>
      </w:tblGrid>
      <w:tr w:rsidR="006C71EC" w:rsidRPr="006B77CB" w:rsidTr="00EC1EA7">
        <w:tc>
          <w:tcPr>
            <w:tcW w:w="10178" w:type="dxa"/>
            <w:gridSpan w:val="6"/>
          </w:tcPr>
          <w:p w:rsidR="006C71EC" w:rsidRDefault="002133FD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213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учебных и наглядных пособий для кабинета начальных классов </w:t>
            </w:r>
            <w:r w:rsidR="006C7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Предметная область Филология. </w:t>
            </w:r>
          </w:p>
          <w:p w:rsidR="006C71EC" w:rsidRPr="006C71EC" w:rsidRDefault="006C71EC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A46" w:rsidRPr="00DD3DB6" w:rsidRDefault="001C4A46" w:rsidP="00F836B7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оборудование. Демонстрационные учебно-наглядные пособия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C71EC" w:rsidRDefault="001C4A46" w:rsidP="00E95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1C4A46" w:rsidRPr="006B77CB" w:rsidTr="002E3451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EC1EA7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факту</w:t>
            </w:r>
            <w:r w:rsidR="0085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/%</w:t>
            </w:r>
          </w:p>
        </w:tc>
      </w:tr>
      <w:tr w:rsidR="003740EB" w:rsidRPr="006B77CB" w:rsidTr="002E3451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Таблицы «Части речи»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2718B2" w:rsidP="002718B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</w:tr>
      <w:tr w:rsidR="003740EB" w:rsidRPr="006B77CB" w:rsidTr="002E3451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«Алфавит»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2718B2" w:rsidP="002718B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</w:tr>
      <w:tr w:rsidR="003740EB" w:rsidRPr="006B77CB" w:rsidTr="002E3451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Таблицы «Основные правила и понятия» (орфограммы)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1E7558" w:rsidP="002718B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</w:tr>
      <w:tr w:rsidR="003740EB" w:rsidRPr="006B77CB" w:rsidTr="002E3451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наглядных пособий «Грамматический разбор»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2718B2" w:rsidP="002718B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буквами русского / родного алфавита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набор по развитию речи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Настольные лингвистические игры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2718B2" w:rsidP="0027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EC1EA7" w:rsidRPr="00F836B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DD3DB6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 xml:space="preserve">Портреты русских детских писателей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</w:t>
            </w:r>
            <w:r w:rsidR="001E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Портре</w:t>
            </w:r>
            <w:r>
              <w:rPr>
                <w:rFonts w:ascii="Times New Roman" w:hAnsi="Times New Roman" w:cs="Times New Roman"/>
              </w:rPr>
              <w:t>ты зарубежных детских писателей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</w:t>
            </w:r>
            <w:r w:rsidR="001E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"Времена года"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</w:t>
            </w:r>
            <w:r w:rsidR="001E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</w:t>
            </w:r>
            <w:r>
              <w:rPr>
                <w:rFonts w:ascii="Times New Roman" w:hAnsi="Times New Roman" w:cs="Times New Roman"/>
              </w:rPr>
              <w:t>Русские народные сказки</w:t>
            </w:r>
            <w:r w:rsidRPr="00D175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Россия - Родина моя. Демонстрационные картинки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1компл.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Толковый словарь русского языка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Школьный словарь синонимов и антонимов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rPr>
          <w:trHeight w:val="150"/>
        </w:trPr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RPr="006B77CB" w:rsidTr="003740EB">
        <w:tc>
          <w:tcPr>
            <w:tcW w:w="1226" w:type="dxa"/>
          </w:tcPr>
          <w:p w:rsidR="00EC1EA7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Раздаточные предметные карточки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Словари по иностранному языку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персонажи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EC1EA7" w:rsidRPr="007B46F8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Демонстрационное оборудование и приборы.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Модели.</w:t>
            </w:r>
            <w:r>
              <w:t xml:space="preserve">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пособия по математике для начальных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Игры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чертежного оборудования и приспособлений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</w:t>
            </w:r>
            <w:proofErr w:type="gramStart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т(</w:t>
            </w:r>
            <w:proofErr w:type="spellStart"/>
            <w:proofErr w:type="gram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таблиц, в соответствии с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темами программы обучения.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Модель-аппликация демонстрационная (касса) цифр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демонстрационная по множествам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 демонстрационные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раздаточные по математике для начальной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647276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55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1E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цифрами и математическими знаками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по математике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по математике,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начальному программированию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настольных развивающих игр по математике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779C2" w:rsidRPr="006B77CB" w:rsidTr="001C4A46">
        <w:tc>
          <w:tcPr>
            <w:tcW w:w="1226" w:type="dxa"/>
          </w:tcPr>
          <w:p w:rsidR="005779C2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E95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чертежных принадлежностей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EC1EA7" w:rsidRPr="009B079E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  <w:r w:rsidRPr="00714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иозных культур и светской этики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Репродукции картин русских художников по теме «Моя Родина»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демонстрационных пособий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«Православные праздники»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семья»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оведения в общественных местах»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«Народы Крыма»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раздаточных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и энциклопедии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EC1EA7" w:rsidRPr="006156CC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356E12" w:rsidRPr="006B77CB" w:rsidTr="005779C2">
        <w:tc>
          <w:tcPr>
            <w:tcW w:w="10178" w:type="dxa"/>
            <w:gridSpan w:val="6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2C67CF">
              <w:rPr>
                <w:b/>
              </w:rPr>
              <w:t xml:space="preserve"> (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Цифровая лаборатория (комплект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Коллекции и гербарии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</w:t>
            </w: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кустарники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травянистые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группы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Растительные сообщества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Дикорастущие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ядовитые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Грибы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Модели объемные демонстрационные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муляжей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Фрукты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Модель строения Земли (глобус)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– аппликации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Карты по Естествознанию и Окружающему миру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 полушарий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полуострова</w:t>
            </w: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Крым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«Планеты Солнечной системы»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2C67CF">
            <w:pPr>
              <w:tabs>
                <w:tab w:val="left" w:pos="3105"/>
                <w:tab w:val="center" w:pos="49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EC1EA7" w:rsidRPr="009344E2" w:rsidRDefault="00EC1EA7" w:rsidP="00934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9344E2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оборудование (лабораторное оборудова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ние, приборы, наборы для экспери</w:t>
            </w: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мента). 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Модели.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9344E2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1E7558" w:rsidP="001E7558">
            <w:pPr>
              <w:widowControl w:val="0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1E7558" w:rsidP="001E7558">
            <w:pPr>
              <w:widowControl w:val="0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EC1EA7" w:rsidRPr="000B792E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356E12" w:rsidRPr="006B77CB" w:rsidTr="005779C2">
        <w:tc>
          <w:tcPr>
            <w:tcW w:w="1226" w:type="dxa"/>
          </w:tcPr>
          <w:p w:rsidR="00356E12" w:rsidRPr="000B792E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</w:t>
            </w:r>
            <w:proofErr w:type="gramStart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инструменты для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Основное оборудование. Натуральные объекты. 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EC1EA7" w:rsidRPr="00B05770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35748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04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с периферией/ноутбук (лицензионное программное обеспечение (ПО),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675BB4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E7558" w:rsidP="001E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6B77CB" w:rsidRDefault="00835C45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675BB4" w:rsidP="0067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675BB4" w:rsidP="0067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50" w:rsidTr="00DC23D0">
        <w:trPr>
          <w:trHeight w:val="629"/>
        </w:trPr>
        <w:tc>
          <w:tcPr>
            <w:tcW w:w="1226" w:type="dxa"/>
          </w:tcPr>
          <w:p w:rsidR="00852B50" w:rsidRPr="0072461F" w:rsidRDefault="00852B50" w:rsidP="00271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2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3740EB" w:rsidRDefault="00852B50" w:rsidP="0027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67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67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75BB4">
              <w:rPr>
                <w:rFonts w:ascii="Times New Roman" w:hAnsi="Times New Roman" w:cs="Times New Roman"/>
                <w:b/>
                <w:sz w:val="24"/>
                <w:szCs w:val="24"/>
              </w:rPr>
              <w:t>30)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992A76" w:rsidRDefault="00852B50" w:rsidP="00271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Default="00647276" w:rsidP="00675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C46D14" w:rsidRPr="00675BB4" w:rsidRDefault="00647276" w:rsidP="00675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  <w:r w:rsidR="00C46D1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C4A46" w:rsidRPr="006B77CB" w:rsidTr="005779C2">
        <w:tc>
          <w:tcPr>
            <w:tcW w:w="10178" w:type="dxa"/>
            <w:gridSpan w:val="6"/>
          </w:tcPr>
          <w:p w:rsidR="001C4A46" w:rsidRPr="00C623D5" w:rsidRDefault="001C4A46" w:rsidP="001C4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852B5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кол-ву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B34FD8" w:rsidP="00B3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44B" w:rsidRDefault="0053144B" w:rsidP="0053144B">
      <w:pPr>
        <w:spacing w:after="0"/>
      </w:pPr>
    </w:p>
    <w:p w:rsidR="00EE4360" w:rsidRPr="00EE4360" w:rsidRDefault="00EE4360" w:rsidP="002C67C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EE4360" w:rsidRPr="00EE4360" w:rsidSect="003C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FC" w:rsidRDefault="00CE58FC" w:rsidP="003A4103">
      <w:pPr>
        <w:spacing w:after="0" w:line="240" w:lineRule="auto"/>
      </w:pPr>
      <w:r>
        <w:separator/>
      </w:r>
    </w:p>
  </w:endnote>
  <w:endnote w:type="continuationSeparator" w:id="0">
    <w:p w:rsidR="00CE58FC" w:rsidRDefault="00CE58FC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FC" w:rsidRDefault="00CE58FC" w:rsidP="003A4103">
      <w:pPr>
        <w:spacing w:after="0" w:line="240" w:lineRule="auto"/>
      </w:pPr>
      <w:r>
        <w:separator/>
      </w:r>
    </w:p>
  </w:footnote>
  <w:footnote w:type="continuationSeparator" w:id="0">
    <w:p w:rsidR="00CE58FC" w:rsidRDefault="00CE58FC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78"/>
    <w:rsid w:val="00012A96"/>
    <w:rsid w:val="0004004A"/>
    <w:rsid w:val="0004752A"/>
    <w:rsid w:val="00065E3B"/>
    <w:rsid w:val="00076C00"/>
    <w:rsid w:val="000B02AF"/>
    <w:rsid w:val="000B41B3"/>
    <w:rsid w:val="000B792E"/>
    <w:rsid w:val="000D354F"/>
    <w:rsid w:val="0010248B"/>
    <w:rsid w:val="00112D59"/>
    <w:rsid w:val="00117947"/>
    <w:rsid w:val="00157B64"/>
    <w:rsid w:val="001C4A46"/>
    <w:rsid w:val="001E68F7"/>
    <w:rsid w:val="001E7558"/>
    <w:rsid w:val="002133FD"/>
    <w:rsid w:val="0022677A"/>
    <w:rsid w:val="00240413"/>
    <w:rsid w:val="0024516E"/>
    <w:rsid w:val="002718B2"/>
    <w:rsid w:val="002803AF"/>
    <w:rsid w:val="00296BC8"/>
    <w:rsid w:val="002C3472"/>
    <w:rsid w:val="002C54D9"/>
    <w:rsid w:val="002C67CF"/>
    <w:rsid w:val="002E3451"/>
    <w:rsid w:val="00331989"/>
    <w:rsid w:val="003353DE"/>
    <w:rsid w:val="00356E12"/>
    <w:rsid w:val="00357483"/>
    <w:rsid w:val="003740EB"/>
    <w:rsid w:val="003A06EA"/>
    <w:rsid w:val="003A4103"/>
    <w:rsid w:val="003C6AAF"/>
    <w:rsid w:val="003C6D2E"/>
    <w:rsid w:val="004931E8"/>
    <w:rsid w:val="004938C0"/>
    <w:rsid w:val="004B3F15"/>
    <w:rsid w:val="0053144B"/>
    <w:rsid w:val="005779C2"/>
    <w:rsid w:val="005A211B"/>
    <w:rsid w:val="005B0FC0"/>
    <w:rsid w:val="005E04C1"/>
    <w:rsid w:val="006027D8"/>
    <w:rsid w:val="00606F40"/>
    <w:rsid w:val="006156CC"/>
    <w:rsid w:val="0061758F"/>
    <w:rsid w:val="006278B9"/>
    <w:rsid w:val="00640FC1"/>
    <w:rsid w:val="006413C7"/>
    <w:rsid w:val="00647276"/>
    <w:rsid w:val="00667F30"/>
    <w:rsid w:val="00675BB4"/>
    <w:rsid w:val="006847F8"/>
    <w:rsid w:val="0069607E"/>
    <w:rsid w:val="006B77CB"/>
    <w:rsid w:val="006C71EC"/>
    <w:rsid w:val="0071456A"/>
    <w:rsid w:val="0072461F"/>
    <w:rsid w:val="007426A7"/>
    <w:rsid w:val="00765078"/>
    <w:rsid w:val="00771343"/>
    <w:rsid w:val="00773F70"/>
    <w:rsid w:val="007A0C3C"/>
    <w:rsid w:val="007A1C0C"/>
    <w:rsid w:val="007A64C7"/>
    <w:rsid w:val="007B46F8"/>
    <w:rsid w:val="007E74E3"/>
    <w:rsid w:val="00807EC0"/>
    <w:rsid w:val="0083550B"/>
    <w:rsid w:val="00835C45"/>
    <w:rsid w:val="00852B50"/>
    <w:rsid w:val="00852D72"/>
    <w:rsid w:val="00874454"/>
    <w:rsid w:val="00882E8A"/>
    <w:rsid w:val="00884813"/>
    <w:rsid w:val="009014B0"/>
    <w:rsid w:val="009344E2"/>
    <w:rsid w:val="00992A76"/>
    <w:rsid w:val="00994C00"/>
    <w:rsid w:val="009973E5"/>
    <w:rsid w:val="009A07B2"/>
    <w:rsid w:val="009A41F9"/>
    <w:rsid w:val="009B079E"/>
    <w:rsid w:val="00A35494"/>
    <w:rsid w:val="00A42A1B"/>
    <w:rsid w:val="00A748E0"/>
    <w:rsid w:val="00A7761A"/>
    <w:rsid w:val="00AE2185"/>
    <w:rsid w:val="00AF6315"/>
    <w:rsid w:val="00B05770"/>
    <w:rsid w:val="00B130D1"/>
    <w:rsid w:val="00B2785C"/>
    <w:rsid w:val="00B34FD8"/>
    <w:rsid w:val="00B63153"/>
    <w:rsid w:val="00B70D95"/>
    <w:rsid w:val="00C01D12"/>
    <w:rsid w:val="00C2154D"/>
    <w:rsid w:val="00C30B98"/>
    <w:rsid w:val="00C36EC1"/>
    <w:rsid w:val="00C41A52"/>
    <w:rsid w:val="00C45E8D"/>
    <w:rsid w:val="00C46D14"/>
    <w:rsid w:val="00C623D5"/>
    <w:rsid w:val="00CD0DEF"/>
    <w:rsid w:val="00CD3031"/>
    <w:rsid w:val="00CD6960"/>
    <w:rsid w:val="00CE58FC"/>
    <w:rsid w:val="00D1759C"/>
    <w:rsid w:val="00D221D1"/>
    <w:rsid w:val="00DC23D0"/>
    <w:rsid w:val="00DD1CD3"/>
    <w:rsid w:val="00DD3DB6"/>
    <w:rsid w:val="00DF3BEC"/>
    <w:rsid w:val="00DF7CCD"/>
    <w:rsid w:val="00E34CF8"/>
    <w:rsid w:val="00E64F46"/>
    <w:rsid w:val="00E76C17"/>
    <w:rsid w:val="00E82FEE"/>
    <w:rsid w:val="00E956BF"/>
    <w:rsid w:val="00EC1EA7"/>
    <w:rsid w:val="00EE4360"/>
    <w:rsid w:val="00F06CB5"/>
    <w:rsid w:val="00F82B28"/>
    <w:rsid w:val="00F836B7"/>
    <w:rsid w:val="00FA55AC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ABA0-F043-4365-84A6-9BA35CCC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Usher</cp:lastModifiedBy>
  <cp:revision>26</cp:revision>
  <cp:lastPrinted>2020-02-26T08:41:00Z</cp:lastPrinted>
  <dcterms:created xsi:type="dcterms:W3CDTF">2020-03-02T10:22:00Z</dcterms:created>
  <dcterms:modified xsi:type="dcterms:W3CDTF">2020-11-08T03:11:00Z</dcterms:modified>
</cp:coreProperties>
</file>