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5C" w:rsidRDefault="00BB625C" w:rsidP="00BB62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B625C" w:rsidRPr="00FF739E" w:rsidRDefault="00BB625C" w:rsidP="00BB62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739E">
        <w:rPr>
          <w:rFonts w:ascii="Times New Roman" w:hAnsi="Times New Roman" w:cs="Times New Roman"/>
          <w:sz w:val="24"/>
          <w:szCs w:val="24"/>
        </w:rPr>
        <w:t>к справке от 15.09.2020 № 56</w:t>
      </w:r>
    </w:p>
    <w:p w:rsidR="00667F30" w:rsidRPr="00822994" w:rsidRDefault="002F5E22" w:rsidP="00667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994">
        <w:rPr>
          <w:rFonts w:ascii="Times New Roman" w:hAnsi="Times New Roman" w:cs="Times New Roman"/>
          <w:sz w:val="24"/>
          <w:szCs w:val="24"/>
        </w:rPr>
        <w:t>Класс</w:t>
      </w:r>
      <w:r w:rsidR="00C12909" w:rsidRPr="00822994">
        <w:rPr>
          <w:rFonts w:ascii="Times New Roman" w:hAnsi="Times New Roman" w:cs="Times New Roman"/>
          <w:sz w:val="24"/>
          <w:szCs w:val="24"/>
        </w:rPr>
        <w:t>:</w:t>
      </w:r>
      <w:r w:rsidR="00316817">
        <w:rPr>
          <w:rFonts w:ascii="Times New Roman" w:hAnsi="Times New Roman" w:cs="Times New Roman"/>
          <w:sz w:val="24"/>
          <w:szCs w:val="24"/>
        </w:rPr>
        <w:t xml:space="preserve"> 2</w:t>
      </w:r>
      <w:r w:rsidR="00822994">
        <w:rPr>
          <w:rFonts w:ascii="Times New Roman" w:hAnsi="Times New Roman" w:cs="Times New Roman"/>
          <w:sz w:val="24"/>
          <w:szCs w:val="24"/>
        </w:rPr>
        <w:t>-</w:t>
      </w:r>
      <w:r w:rsidRPr="00822994">
        <w:rPr>
          <w:rFonts w:ascii="Times New Roman" w:hAnsi="Times New Roman" w:cs="Times New Roman"/>
          <w:sz w:val="24"/>
          <w:szCs w:val="24"/>
        </w:rPr>
        <w:t>А</w:t>
      </w:r>
      <w:r w:rsidR="00822994" w:rsidRPr="008229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2994">
        <w:rPr>
          <w:rFonts w:ascii="Times New Roman" w:hAnsi="Times New Roman" w:cs="Times New Roman"/>
          <w:sz w:val="24"/>
          <w:szCs w:val="24"/>
        </w:rPr>
        <w:t>ка</w:t>
      </w:r>
      <w:r w:rsidR="00822994" w:rsidRPr="00822994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822994" w:rsidRPr="00822994">
        <w:rPr>
          <w:rFonts w:ascii="Times New Roman" w:hAnsi="Times New Roman" w:cs="Times New Roman"/>
          <w:sz w:val="24"/>
          <w:szCs w:val="24"/>
        </w:rPr>
        <w:t>. №15</w:t>
      </w:r>
    </w:p>
    <w:p w:rsidR="00667F30" w:rsidRPr="00822994" w:rsidRDefault="00667F30" w:rsidP="00667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994">
        <w:rPr>
          <w:rFonts w:ascii="Times New Roman" w:hAnsi="Times New Roman" w:cs="Times New Roman"/>
          <w:sz w:val="24"/>
          <w:szCs w:val="24"/>
        </w:rPr>
        <w:t>Учитель:</w:t>
      </w:r>
      <w:r w:rsidR="002F5E22" w:rsidRPr="00822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E22" w:rsidRPr="00822994">
        <w:rPr>
          <w:rFonts w:ascii="Times New Roman" w:hAnsi="Times New Roman" w:cs="Times New Roman"/>
          <w:sz w:val="24"/>
          <w:szCs w:val="24"/>
        </w:rPr>
        <w:t>Гладыщук</w:t>
      </w:r>
      <w:proofErr w:type="spellEnd"/>
      <w:r w:rsidR="002F5E22" w:rsidRPr="00822994">
        <w:rPr>
          <w:rFonts w:ascii="Times New Roman" w:hAnsi="Times New Roman" w:cs="Times New Roman"/>
          <w:sz w:val="24"/>
          <w:szCs w:val="24"/>
        </w:rPr>
        <w:t xml:space="preserve">  Е.А.</w:t>
      </w:r>
    </w:p>
    <w:p w:rsidR="00667F30" w:rsidRPr="00822994" w:rsidRDefault="00667F30" w:rsidP="00667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9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53144B" w:rsidRDefault="0004752A" w:rsidP="00667F30">
      <w:pPr>
        <w:spacing w:after="0"/>
        <w:jc w:val="center"/>
        <w:rPr>
          <w:ins w:id="0" w:author="Татьяна" w:date="2020-06-01T14:07:00Z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начальных классов</w:t>
      </w:r>
    </w:p>
    <w:p w:rsidR="00852D72" w:rsidRPr="006B77CB" w:rsidRDefault="00852D72" w:rsidP="005314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8" w:type="dxa"/>
        <w:tblInd w:w="-572" w:type="dxa"/>
        <w:tblLayout w:type="fixed"/>
        <w:tblLook w:val="04A0"/>
      </w:tblPr>
      <w:tblGrid>
        <w:gridCol w:w="1226"/>
        <w:gridCol w:w="6684"/>
        <w:gridCol w:w="141"/>
        <w:gridCol w:w="851"/>
        <w:gridCol w:w="142"/>
        <w:gridCol w:w="1134"/>
      </w:tblGrid>
      <w:tr w:rsidR="006C71EC" w:rsidRPr="006B77CB" w:rsidTr="00EC1EA7">
        <w:tc>
          <w:tcPr>
            <w:tcW w:w="10178" w:type="dxa"/>
            <w:gridSpan w:val="6"/>
          </w:tcPr>
          <w:p w:rsidR="006C71EC" w:rsidRDefault="002133FD" w:rsidP="006C7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2133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 учебных и наглядных пособий для кабинета начальных классов </w:t>
            </w:r>
            <w:r w:rsidR="006C71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Предметная область Филология. </w:t>
            </w:r>
          </w:p>
          <w:p w:rsidR="006C71EC" w:rsidRPr="006C71EC" w:rsidRDefault="006C71EC" w:rsidP="006C7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Русский язык. Родной язык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A46" w:rsidRPr="00DD3DB6" w:rsidRDefault="001C4A46" w:rsidP="00F836B7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D3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Основное оборудование. Демонстрационные учебно-наглядные пособия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C71EC" w:rsidRDefault="001C4A46" w:rsidP="00E956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Демонстрационные пособия по русскому / родному языку и литературному чтению для начальных классов</w:t>
            </w:r>
          </w:p>
        </w:tc>
      </w:tr>
      <w:tr w:rsidR="001C4A46" w:rsidRPr="006B77CB" w:rsidTr="00BB625C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EC1EA7" w:rsidRDefault="001C4A46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1C4A46" w:rsidRDefault="001C4A46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норма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1C4A46" w:rsidRDefault="001C4A46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C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 факту</w:t>
            </w:r>
            <w:r w:rsidR="00852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/%</w:t>
            </w:r>
          </w:p>
        </w:tc>
      </w:tr>
      <w:tr w:rsidR="003740EB" w:rsidRPr="006B77CB" w:rsidTr="00BB625C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Таблицы «Части речи»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2F5E22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82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</w:tr>
      <w:tr w:rsidR="003740EB" w:rsidRPr="006B77CB" w:rsidTr="00BB625C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Таблица «Алфавит»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2F5E22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82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</w:tr>
      <w:tr w:rsidR="003740EB" w:rsidRPr="006B77CB" w:rsidTr="00BB625C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Таблицы «Основные правила и понятия» (орфограммы)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2F5E22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82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</w:tr>
      <w:tr w:rsidR="003740EB" w:rsidRPr="006B77CB" w:rsidTr="00BB625C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наглядных пособий «Грамматический разбор»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2F5E22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Сюжетные (предметные картинки по русскому / родному языку и литературному чтению в начальных классах)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Набор репродукций «Времена года»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Раздаточные карточки с буквами русского / родного алфавита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Словари, справочники, энциклопедии по русскому / родному языку и истории родного края и литературному чтению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99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Толковый словарь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99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синонимов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аппликация по изучению грамоте русского / родного языка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Игровой набор по развитию речи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Настольные лингвистические игры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Игровые наборы по русскому языку и литературному чтению, рекомендованные для детей младшего школьного возраста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F836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Предметная область Филология. </w:t>
            </w:r>
          </w:p>
          <w:p w:rsidR="00EC1EA7" w:rsidRPr="00F836B7" w:rsidRDefault="00EC1EA7" w:rsidP="00F836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Литературное чтение. Литературное чтение на родном языке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DD3DB6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B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портретов для оформления кабинета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 xml:space="preserve">Портреты русских детских писателей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994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Портре</w:t>
            </w:r>
            <w:r>
              <w:rPr>
                <w:rFonts w:ascii="Times New Roman" w:hAnsi="Times New Roman" w:cs="Times New Roman"/>
              </w:rPr>
              <w:t>ты зарубежных детских писателей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994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Репродукции картин и художественных фотографий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Набор репродукций "Времена года"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2.1.2.2.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Набор репродукций по ознакомлению с бытом и традициями Руси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Набор репродукций "</w:t>
            </w:r>
            <w:r>
              <w:rPr>
                <w:rFonts w:ascii="Times New Roman" w:hAnsi="Times New Roman" w:cs="Times New Roman"/>
              </w:rPr>
              <w:t>Русские народные сказки</w:t>
            </w:r>
            <w:r w:rsidRPr="00D1759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2.1.2.4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Россия - Родина моя. Демонстрационные картинки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994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</w:tr>
      <w:tr w:rsidR="00CD3031" w:rsidRPr="006B77CB" w:rsidTr="003740EB">
        <w:tc>
          <w:tcPr>
            <w:tcW w:w="1226" w:type="dxa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8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 орфографических алгоритмов, мнемонических и цифровых словарей для проведения обучения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Толковый словарь русского языка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6135F5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Школьный словарь синонимов и антонимов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Орфографический словарь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6135F5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D3031" w:rsidRPr="006B77CB" w:rsidTr="003740EB">
        <w:tc>
          <w:tcPr>
            <w:tcW w:w="1226" w:type="dxa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Развивающее пособие по обучению грамоте, основам грамоты, развитию речи с базой упражнений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Сюжетные картинки для составления описательных рассказов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rPr>
          <w:trHeight w:val="150"/>
        </w:trPr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2.1.5.2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Комплект разрезных карточек по обучению грамоте для тренировки навыков чтения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12A9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2F5E2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F06C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Предметная область Филология. </w:t>
            </w:r>
          </w:p>
          <w:p w:rsidR="00EC1EA7" w:rsidRPr="00BB625C" w:rsidRDefault="00EC1EA7" w:rsidP="00BB62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Иностранный язык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B2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объемные, плоские (аппликации). Демонстрационные учебно-наглядные пособия. Игры. Основное оборудование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 xml:space="preserve">Модель-аппликация демонстрационная по иностранному языку 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>Демонстрационные пособия по иностранному языку для начальных классов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12A9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Раздаточные предметные карточки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Словари по иностранному языку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Игровые наборы на изучаемом иностранном языке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Куклы персонажи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7B46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Предметная область Математика и Информатика.</w:t>
            </w:r>
          </w:p>
          <w:p w:rsidR="00EC1EA7" w:rsidRPr="007B46F8" w:rsidRDefault="00EC1EA7" w:rsidP="007B46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Математика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Демонстрационное оборудование и приборы. </w:t>
            </w:r>
            <w:r w:rsidRPr="009A0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Модели.</w:t>
            </w:r>
            <w:r>
              <w:t xml:space="preserve"> </w:t>
            </w:r>
            <w:r w:rsidRPr="009A0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Демонстрационные пособия по математике для начальных классов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Игры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чертежного оборудования и приспособлений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Модель часов демонстрационная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2F5E22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99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Комплек</w:t>
            </w:r>
            <w:proofErr w:type="gramStart"/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т(</w:t>
            </w:r>
            <w:proofErr w:type="spellStart"/>
            <w:proofErr w:type="gramEnd"/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  <w:proofErr w:type="spellEnd"/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) таблиц, в соответствии с </w:t>
            </w: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темами программы обучения.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2F5E2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по математике для 1-4 классов (в том числе многоразового использования с возможностью самопроверки)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2F5E2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>Демонстрационная таблица умножения.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2F5E22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99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>Таблица «Цифры» демонстрационная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2F5E22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99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Модель-аппликация демонстрационная (касса) цифр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аппликация демонстрационная по множествам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Геометрические тела демонстрационные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Модели раздаточные по математике для начальной школы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Раздаточные карточки с цифрами и математическими знаками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C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0CE" w:rsidRPr="006B77CB" w:rsidRDefault="003C30CE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Справочники по математике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Набор по математике,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начальному программированию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настольных развивающих игр по математике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79C2" w:rsidRPr="006B77CB" w:rsidTr="001C4A46">
        <w:tc>
          <w:tcPr>
            <w:tcW w:w="1226" w:type="dxa"/>
          </w:tcPr>
          <w:p w:rsidR="005779C2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4.1.10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C2" w:rsidRDefault="005779C2" w:rsidP="00E956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чертежных принадлежностей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C2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C2" w:rsidRPr="006B77CB" w:rsidRDefault="003C30CE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994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9B07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Предметная область Основы религиозных культур и светской этики.</w:t>
            </w:r>
          </w:p>
          <w:p w:rsidR="00EC1EA7" w:rsidRPr="009B079E" w:rsidRDefault="00EC1EA7" w:rsidP="009B07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 </w:t>
            </w:r>
            <w:r w:rsidRPr="00714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религ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иозных культур и светской этики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Демонстрационные учебно-наглядные пособия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Репродукции картин русских художников по теме «Моя Родина»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демонстрационных пособий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«Православные праздники»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«Моя семья»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«Правила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оведения в общественных местах»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«Народы Крыма»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994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раздаточных пособий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Справочники и энциклопедии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C1290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6156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Предметная область Естествознание и Обществознание.</w:t>
            </w:r>
          </w:p>
          <w:p w:rsidR="00EC1EA7" w:rsidRPr="006156CC" w:rsidRDefault="00EC1EA7" w:rsidP="006156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Окружающий мир</w:t>
            </w:r>
          </w:p>
        </w:tc>
      </w:tr>
      <w:tr w:rsidR="00356E12" w:rsidRPr="006B77CB" w:rsidTr="005779C2">
        <w:tc>
          <w:tcPr>
            <w:tcW w:w="10178" w:type="dxa"/>
            <w:gridSpan w:val="6"/>
          </w:tcPr>
          <w:p w:rsidR="00356E12" w:rsidRPr="006B77CB" w:rsidRDefault="00356E1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12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Демонстрационное оборудование и приборы. Основное оборудование. Натуральные объекты. Лабораторно-технологическое оборудование</w:t>
            </w:r>
            <w:r w:rsidRPr="002C67CF">
              <w:rPr>
                <w:b/>
              </w:rPr>
              <w:t xml:space="preserve"> (</w:t>
            </w: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лабораторное оборудование, приборы, наборы для эксперимента). Модели. Игры. Демонстрационные наглядные пособия.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демонстрационного оборудования по окружающему миру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Цифровая лаборатория для начальных классов по естествознанию (комплект учителя)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Цифровая лаборатория (комплект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4004A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Коллекции и гербарии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Деревья,</w:t>
            </w: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кустарники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травянистые растения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группы растений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Растительные сообщества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Дикорастущие растения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Культурные растения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Лекарственные 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ядовитые растения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F5E2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Грибы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12B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Оборудование и наборы для экспериментов по Естествознанию в начальных классах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4004A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12BC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Модели объемные демонстрационные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муляжей Овощи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Фрукты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12B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6.1.6.2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Модель строения Земли (глобус)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Набор полезных ископаемых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12B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Модели – аппликации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12B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Игровые наборы, рекомендованные для детей младшего школьного возраста по знакомству с окружающим миром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12BC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Карты по Естествознанию и Окружающему миру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hAnsi="Times New Roman"/>
                <w:szCs w:val="56"/>
              </w:rPr>
              <w:t>Физическая карта России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12B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99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Политическая карта России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12B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Карта полушарий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12B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99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полуострова</w:t>
            </w: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Крым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C30CE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Плакат «Планеты Солнечной системы»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12B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299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2C67CF">
            <w:pPr>
              <w:tabs>
                <w:tab w:val="left" w:pos="3105"/>
                <w:tab w:val="center" w:pos="492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7.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Предметная область Искусство.</w:t>
            </w:r>
          </w:p>
          <w:p w:rsidR="00EC1EA7" w:rsidRPr="009344E2" w:rsidRDefault="00EC1EA7" w:rsidP="009344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Изобразительное искусство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9344E2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Лабораторно-технологическое оборудование (лабораторное оборудова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ние, приборы, наборы для экспери</w:t>
            </w:r>
            <w:r w:rsidRPr="00C215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мента). Основное оборудование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. Модели. 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9344E2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и инструментов для отработки практических навыков по изобразительному искусству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112BC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0B792E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 по изобразительному искусству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Набор «Тела геометрические»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0112BC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Таблица «Основные цвета и составные цвета»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0112BC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предметов (вазы, фрукты, овощи, животные)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112B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моделей для натюрморта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112B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русских народных промыслов и декоративно-прикладного искусства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112BC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0B79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8. Предметная область Технология. </w:t>
            </w:r>
          </w:p>
          <w:p w:rsidR="00EC1EA7" w:rsidRPr="000B792E" w:rsidRDefault="00EC1EA7" w:rsidP="000B79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Технология</w:t>
            </w:r>
          </w:p>
        </w:tc>
      </w:tr>
      <w:tr w:rsidR="00356E12" w:rsidRPr="006B77CB" w:rsidTr="005779C2">
        <w:tc>
          <w:tcPr>
            <w:tcW w:w="1226" w:type="dxa"/>
          </w:tcPr>
          <w:p w:rsidR="00356E12" w:rsidRPr="000B792E" w:rsidRDefault="00356E1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E12" w:rsidRPr="006B77CB" w:rsidRDefault="00356E1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Лабораторно-технологическое оборудовани</w:t>
            </w:r>
            <w:proofErr w:type="gramStart"/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е(</w:t>
            </w:r>
            <w:proofErr w:type="gramEnd"/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лабораторное оборудование, инструменты для технологии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)</w:t>
            </w: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Основное оборудование. Натуральные объекты. Демонстрационные учебно-наглядные пособия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раздаточный учебно-лабораторного и практического оборудования по технологии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4004A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112BC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0B792E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Коллекция по предметной области технология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промышленных образцов тканей, ниток и фурнитуры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112B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4004A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112B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B057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 Комплекс оснащения кабинета начальных классов</w:t>
            </w:r>
          </w:p>
          <w:p w:rsidR="00EC1EA7" w:rsidRPr="00B05770" w:rsidRDefault="00EC1EA7" w:rsidP="00B057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3740EB" w:rsidRPr="006B77CB" w:rsidTr="00C12909">
        <w:tc>
          <w:tcPr>
            <w:tcW w:w="1226" w:type="dxa"/>
          </w:tcPr>
          <w:p w:rsidR="003740EB" w:rsidRPr="0035748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Доска классная/ Рельсовая система с классной и интерактивной доской (программное обеспечение (ПО), проектор, крепления в комплекте) / интерактивной панелью (</w:t>
            </w:r>
            <w:proofErr w:type="gramStart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112BC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C12909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учителя с ящиками для хранения или тумбой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112BC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C12909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учителя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822994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C12909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112BC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0EB" w:rsidRPr="006B77CB" w:rsidTr="00C12909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пробковая / Доска магнитно-маркерная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112BC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C12909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(устройство) для затемнения окон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112BC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C12909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универсальная для оказания первой медицинской помощи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112BC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C12909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 школьная регулируемая по высоте или конторка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221D1" w:rsidP="0004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112B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1компл.</w:t>
            </w:r>
          </w:p>
        </w:tc>
      </w:tr>
      <w:tr w:rsidR="003740EB" w:rsidRPr="006B77CB" w:rsidTr="00C12909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221D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112B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C12909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демонстрационный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112BC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C12909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Стеллаж/шкаф для хранения личных вещей с индивидуальными ячейками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45" w:rsidRPr="006B77CB" w:rsidTr="003740EB">
        <w:tc>
          <w:tcPr>
            <w:tcW w:w="10178" w:type="dxa"/>
            <w:gridSpan w:val="6"/>
          </w:tcPr>
          <w:p w:rsidR="00835C45" w:rsidRPr="00A42A1B" w:rsidRDefault="00835C45" w:rsidP="00CD30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средства. Основное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0112BC" w:rsidP="001C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0112BC" w:rsidP="001C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/ принтер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0112BC" w:rsidP="001C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программно-аппаратный комплекс мобильный или стандартный (программное обеспечение (ПО), проектор, крепление в комплекте) / Рельсовая система с классной и интерактивной панелью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0112BC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учителя с периферией/ноутбук (лицензионное программное обеспечение (ПО),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 защиты от вредоносной информации,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цифровой лаборатории, с возможностью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0112BC" w:rsidP="001C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C45" w:rsidRPr="006B77CB" w:rsidTr="003740EB">
        <w:tc>
          <w:tcPr>
            <w:tcW w:w="10178" w:type="dxa"/>
            <w:gridSpan w:val="6"/>
          </w:tcPr>
          <w:p w:rsidR="00835C45" w:rsidRPr="00A42A1B" w:rsidRDefault="00835C45" w:rsidP="00CD30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Электронные средства. Основное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средства обучения/Интерактивные пособия/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(по предметной области)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BB625C" w:rsidRDefault="0004004A" w:rsidP="00E956BF">
            <w:pPr>
              <w:rPr>
                <w:rFonts w:ascii="Times New Roman" w:hAnsi="Times New Roman" w:cs="Times New Roman"/>
                <w:szCs w:val="24"/>
              </w:rPr>
            </w:pPr>
            <w:r w:rsidRPr="00BB625C">
              <w:rPr>
                <w:rFonts w:ascii="Times New Roman" w:hAnsi="Times New Roman" w:cs="Times New Roman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0112BC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учебных видеофильмов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BB625C" w:rsidRDefault="005779C2" w:rsidP="00CD3031">
            <w:pPr>
              <w:rPr>
                <w:rFonts w:ascii="Times New Roman" w:hAnsi="Times New Roman" w:cs="Times New Roman"/>
                <w:szCs w:val="24"/>
              </w:rPr>
            </w:pPr>
            <w:r w:rsidRPr="00BB625C">
              <w:rPr>
                <w:rFonts w:ascii="Times New Roman" w:hAnsi="Times New Roman" w:cs="Times New Roman"/>
                <w:szCs w:val="24"/>
              </w:rPr>
              <w:t xml:space="preserve">1 </w:t>
            </w:r>
            <w:proofErr w:type="spellStart"/>
            <w:r w:rsidRPr="00BB625C">
              <w:rPr>
                <w:rFonts w:ascii="Times New Roman" w:hAnsi="Times New Roman" w:cs="Times New Roman"/>
                <w:szCs w:val="24"/>
              </w:rPr>
              <w:t>комлект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0112B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C45" w:rsidRPr="006B77CB" w:rsidTr="003740EB">
        <w:tc>
          <w:tcPr>
            <w:tcW w:w="10178" w:type="dxa"/>
            <w:gridSpan w:val="6"/>
          </w:tcPr>
          <w:p w:rsidR="00835C45" w:rsidRPr="006B77CB" w:rsidRDefault="00835C45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Специализированная мебель и системы хранения. Демонстрационные учебно-наглядные пособия. Дополнительное вариативное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для таблиц под доску/шкаф для хранения таблиц и плакатов/система хранения и демонстрации таблиц и плакатов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0112BC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учебных таблиц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0112B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50" w:rsidTr="00DC23D0">
        <w:trPr>
          <w:trHeight w:val="629"/>
        </w:trPr>
        <w:tc>
          <w:tcPr>
            <w:tcW w:w="1226" w:type="dxa"/>
          </w:tcPr>
          <w:p w:rsidR="00852B50" w:rsidRPr="0072461F" w:rsidRDefault="00852B50" w:rsidP="002F5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DC23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bookmarkStart w:id="1" w:name="_GoBack"/>
            <w:bookmarkEnd w:id="1"/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B50" w:rsidRPr="003740EB" w:rsidRDefault="00852B50" w:rsidP="002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наименований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9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822994" w:rsidRPr="00822994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  <w:r w:rsidRPr="00822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B50" w:rsidRPr="00992A76" w:rsidRDefault="00C12909" w:rsidP="002F5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B50" w:rsidRDefault="00822994" w:rsidP="002F5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1618E5" w:rsidRDefault="006135F5" w:rsidP="002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618E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C4A46" w:rsidRPr="006B77CB" w:rsidTr="005779C2">
        <w:tc>
          <w:tcPr>
            <w:tcW w:w="10178" w:type="dxa"/>
            <w:gridSpan w:val="6"/>
          </w:tcPr>
          <w:p w:rsidR="001C4A46" w:rsidRPr="00C623D5" w:rsidRDefault="001C4A46" w:rsidP="001C4A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средства. Дополнительное вариативное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Планшетный компьютер (лицензионное программное обеспечение,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система защиты от вредоносной информации)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BB625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52B50">
              <w:rPr>
                <w:rFonts w:ascii="Times New Roman" w:hAnsi="Times New Roman" w:cs="Times New Roman"/>
                <w:sz w:val="24"/>
                <w:szCs w:val="24"/>
              </w:rPr>
              <w:t>-ся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0112BC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3144B" w:rsidRDefault="0053144B" w:rsidP="0053144B">
      <w:pPr>
        <w:spacing w:after="0"/>
      </w:pPr>
    </w:p>
    <w:p w:rsidR="00EE4360" w:rsidRPr="00EE4360" w:rsidRDefault="00EE4360" w:rsidP="002C67CF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EE4360" w:rsidRPr="00EE4360" w:rsidSect="003C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7E2" w:rsidRDefault="005837E2" w:rsidP="003A4103">
      <w:pPr>
        <w:spacing w:after="0" w:line="240" w:lineRule="auto"/>
      </w:pPr>
      <w:r>
        <w:separator/>
      </w:r>
    </w:p>
  </w:endnote>
  <w:endnote w:type="continuationSeparator" w:id="0">
    <w:p w:rsidR="005837E2" w:rsidRDefault="005837E2" w:rsidP="003A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7E2" w:rsidRDefault="005837E2" w:rsidP="003A4103">
      <w:pPr>
        <w:spacing w:after="0" w:line="240" w:lineRule="auto"/>
      </w:pPr>
      <w:r>
        <w:separator/>
      </w:r>
    </w:p>
  </w:footnote>
  <w:footnote w:type="continuationSeparator" w:id="0">
    <w:p w:rsidR="005837E2" w:rsidRDefault="005837E2" w:rsidP="003A4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078"/>
    <w:rsid w:val="00001718"/>
    <w:rsid w:val="000112BC"/>
    <w:rsid w:val="00012A96"/>
    <w:rsid w:val="0004004A"/>
    <w:rsid w:val="0004752A"/>
    <w:rsid w:val="00065E3B"/>
    <w:rsid w:val="00076C00"/>
    <w:rsid w:val="000B41B3"/>
    <w:rsid w:val="000B792E"/>
    <w:rsid w:val="000D354F"/>
    <w:rsid w:val="0010248B"/>
    <w:rsid w:val="00157B64"/>
    <w:rsid w:val="001618E5"/>
    <w:rsid w:val="001C4A46"/>
    <w:rsid w:val="001E68F7"/>
    <w:rsid w:val="002133FD"/>
    <w:rsid w:val="00240413"/>
    <w:rsid w:val="0024516E"/>
    <w:rsid w:val="00273C83"/>
    <w:rsid w:val="002803AF"/>
    <w:rsid w:val="00296BC8"/>
    <w:rsid w:val="002C3472"/>
    <w:rsid w:val="002C54D9"/>
    <w:rsid w:val="002C67CF"/>
    <w:rsid w:val="002F5E22"/>
    <w:rsid w:val="00316817"/>
    <w:rsid w:val="00331989"/>
    <w:rsid w:val="003353DE"/>
    <w:rsid w:val="00356E12"/>
    <w:rsid w:val="00357483"/>
    <w:rsid w:val="003740EB"/>
    <w:rsid w:val="003A06EA"/>
    <w:rsid w:val="003A4103"/>
    <w:rsid w:val="003C30CE"/>
    <w:rsid w:val="003C6AAF"/>
    <w:rsid w:val="00457243"/>
    <w:rsid w:val="004931E8"/>
    <w:rsid w:val="004938C0"/>
    <w:rsid w:val="004B00B6"/>
    <w:rsid w:val="004B3F15"/>
    <w:rsid w:val="004C2E66"/>
    <w:rsid w:val="00514713"/>
    <w:rsid w:val="0053144B"/>
    <w:rsid w:val="0053604D"/>
    <w:rsid w:val="005779C2"/>
    <w:rsid w:val="005837E2"/>
    <w:rsid w:val="005A211B"/>
    <w:rsid w:val="005B0FC0"/>
    <w:rsid w:val="005E04C1"/>
    <w:rsid w:val="006027D8"/>
    <w:rsid w:val="0060483A"/>
    <w:rsid w:val="00606F40"/>
    <w:rsid w:val="006135F5"/>
    <w:rsid w:val="006156CC"/>
    <w:rsid w:val="006278B9"/>
    <w:rsid w:val="00631378"/>
    <w:rsid w:val="00640FC1"/>
    <w:rsid w:val="006413C7"/>
    <w:rsid w:val="00667F30"/>
    <w:rsid w:val="006847F8"/>
    <w:rsid w:val="0069607E"/>
    <w:rsid w:val="006B77CB"/>
    <w:rsid w:val="006C71EC"/>
    <w:rsid w:val="006E37C4"/>
    <w:rsid w:val="0071456A"/>
    <w:rsid w:val="0072461F"/>
    <w:rsid w:val="007515EF"/>
    <w:rsid w:val="00765078"/>
    <w:rsid w:val="00771343"/>
    <w:rsid w:val="00773F70"/>
    <w:rsid w:val="007A0C3C"/>
    <w:rsid w:val="007A1C0C"/>
    <w:rsid w:val="007B46F8"/>
    <w:rsid w:val="007E74E3"/>
    <w:rsid w:val="00807EC0"/>
    <w:rsid w:val="00822994"/>
    <w:rsid w:val="0083550B"/>
    <w:rsid w:val="00835C45"/>
    <w:rsid w:val="00837266"/>
    <w:rsid w:val="00852B50"/>
    <w:rsid w:val="00852D72"/>
    <w:rsid w:val="00874454"/>
    <w:rsid w:val="00882E8A"/>
    <w:rsid w:val="00884813"/>
    <w:rsid w:val="008A3A03"/>
    <w:rsid w:val="009014B0"/>
    <w:rsid w:val="009344E2"/>
    <w:rsid w:val="00992A76"/>
    <w:rsid w:val="00994C00"/>
    <w:rsid w:val="009A07B2"/>
    <w:rsid w:val="009B079E"/>
    <w:rsid w:val="00A328BE"/>
    <w:rsid w:val="00A35494"/>
    <w:rsid w:val="00A42A1B"/>
    <w:rsid w:val="00A748E0"/>
    <w:rsid w:val="00A7761A"/>
    <w:rsid w:val="00AA5CFF"/>
    <w:rsid w:val="00AE20ED"/>
    <w:rsid w:val="00AE2185"/>
    <w:rsid w:val="00AF6315"/>
    <w:rsid w:val="00B05770"/>
    <w:rsid w:val="00B130D1"/>
    <w:rsid w:val="00B2785C"/>
    <w:rsid w:val="00B63153"/>
    <w:rsid w:val="00B70D95"/>
    <w:rsid w:val="00BB625C"/>
    <w:rsid w:val="00C01D12"/>
    <w:rsid w:val="00C12909"/>
    <w:rsid w:val="00C2154D"/>
    <w:rsid w:val="00C30B98"/>
    <w:rsid w:val="00C36EC1"/>
    <w:rsid w:val="00C41A52"/>
    <w:rsid w:val="00C45E8D"/>
    <w:rsid w:val="00C623D5"/>
    <w:rsid w:val="00CD0DEF"/>
    <w:rsid w:val="00CD3031"/>
    <w:rsid w:val="00CD6960"/>
    <w:rsid w:val="00D1759C"/>
    <w:rsid w:val="00D221D1"/>
    <w:rsid w:val="00DC23D0"/>
    <w:rsid w:val="00DD1CD3"/>
    <w:rsid w:val="00DD3DB6"/>
    <w:rsid w:val="00DF3BEC"/>
    <w:rsid w:val="00DF7CCD"/>
    <w:rsid w:val="00E64F46"/>
    <w:rsid w:val="00E82FEE"/>
    <w:rsid w:val="00E956BF"/>
    <w:rsid w:val="00EC1EA7"/>
    <w:rsid w:val="00EE4360"/>
    <w:rsid w:val="00F06CB5"/>
    <w:rsid w:val="00F82B28"/>
    <w:rsid w:val="00F836B7"/>
    <w:rsid w:val="00FC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4103"/>
  </w:style>
  <w:style w:type="paragraph" w:styleId="a8">
    <w:name w:val="footer"/>
    <w:basedOn w:val="a"/>
    <w:link w:val="a9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4103"/>
  </w:style>
  <w:style w:type="paragraph" w:styleId="a8">
    <w:name w:val="footer"/>
    <w:basedOn w:val="a"/>
    <w:link w:val="a9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D6C2B-9076-4C37-B827-EF6240D1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Usher</cp:lastModifiedBy>
  <cp:revision>29</cp:revision>
  <cp:lastPrinted>2020-02-26T08:41:00Z</cp:lastPrinted>
  <dcterms:created xsi:type="dcterms:W3CDTF">2020-03-02T10:22:00Z</dcterms:created>
  <dcterms:modified xsi:type="dcterms:W3CDTF">2020-11-08T03:13:00Z</dcterms:modified>
</cp:coreProperties>
</file>