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97" w:rsidRDefault="00C76297" w:rsidP="00C762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C76297" w:rsidRPr="00FF739E" w:rsidRDefault="00C76297" w:rsidP="00C762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739E">
        <w:rPr>
          <w:rFonts w:ascii="Times New Roman" w:hAnsi="Times New Roman" w:cs="Times New Roman"/>
          <w:sz w:val="24"/>
          <w:szCs w:val="24"/>
        </w:rPr>
        <w:t>к справке от 15.09.2020 № 56</w:t>
      </w:r>
    </w:p>
    <w:p w:rsidR="00667F30" w:rsidRDefault="00667F30" w:rsidP="00667F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7F30" w:rsidRPr="00171D10" w:rsidRDefault="00B655B5" w:rsidP="00667F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  <w:r w:rsidR="00171D10" w:rsidRPr="00171D10">
        <w:rPr>
          <w:rFonts w:ascii="Times New Roman" w:hAnsi="Times New Roman" w:cs="Times New Roman"/>
          <w:sz w:val="24"/>
          <w:szCs w:val="24"/>
        </w:rPr>
        <w:t>-Б</w:t>
      </w:r>
      <w:r w:rsidR="002B276B">
        <w:rPr>
          <w:rFonts w:ascii="Times New Roman" w:hAnsi="Times New Roman" w:cs="Times New Roman"/>
          <w:sz w:val="24"/>
          <w:szCs w:val="24"/>
        </w:rPr>
        <w:t>, кааб. № 16</w:t>
      </w:r>
    </w:p>
    <w:p w:rsidR="00667F30" w:rsidRPr="00171D10" w:rsidRDefault="00667F30" w:rsidP="0066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D10">
        <w:rPr>
          <w:rFonts w:ascii="Times New Roman" w:hAnsi="Times New Roman" w:cs="Times New Roman"/>
          <w:sz w:val="24"/>
          <w:szCs w:val="24"/>
        </w:rPr>
        <w:t>Учитель:</w:t>
      </w:r>
      <w:r w:rsidR="00171D10" w:rsidRPr="0017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D10" w:rsidRPr="00171D10">
        <w:rPr>
          <w:rFonts w:ascii="Times New Roman" w:hAnsi="Times New Roman" w:cs="Times New Roman"/>
          <w:sz w:val="24"/>
          <w:szCs w:val="24"/>
        </w:rPr>
        <w:t>Прохоренко</w:t>
      </w:r>
      <w:proofErr w:type="spellEnd"/>
      <w:r w:rsidR="00171D10" w:rsidRPr="00171D10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667F30" w:rsidRDefault="00667F30" w:rsidP="00667F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53144B" w:rsidRDefault="0004752A" w:rsidP="00667F30">
      <w:pPr>
        <w:spacing w:after="0"/>
        <w:jc w:val="center"/>
        <w:rPr>
          <w:ins w:id="0" w:author="Татьяна" w:date="2020-06-01T14:07:00Z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начальных классов</w:t>
      </w:r>
    </w:p>
    <w:p w:rsidR="00852D72" w:rsidRPr="006B77CB" w:rsidRDefault="00852D72" w:rsidP="00531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8" w:type="dxa"/>
        <w:tblInd w:w="-572" w:type="dxa"/>
        <w:tblLayout w:type="fixed"/>
        <w:tblLook w:val="04A0"/>
      </w:tblPr>
      <w:tblGrid>
        <w:gridCol w:w="1226"/>
        <w:gridCol w:w="6825"/>
        <w:gridCol w:w="993"/>
        <w:gridCol w:w="1134"/>
      </w:tblGrid>
      <w:tr w:rsidR="006C71EC" w:rsidRPr="006B77CB" w:rsidTr="00EC1EA7">
        <w:tc>
          <w:tcPr>
            <w:tcW w:w="10178" w:type="dxa"/>
            <w:gridSpan w:val="4"/>
          </w:tcPr>
          <w:p w:rsidR="006C71EC" w:rsidRDefault="002133FD" w:rsidP="006C7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2133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учебных и наглядных пособий для кабинета начальных классов </w:t>
            </w:r>
            <w:r w:rsidR="006C71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Предметная область Филология. </w:t>
            </w:r>
          </w:p>
          <w:p w:rsidR="006C71EC" w:rsidRPr="006C71EC" w:rsidRDefault="006C71EC" w:rsidP="006C71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Русский язык. Родной язык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4A46" w:rsidRPr="00DD3DB6" w:rsidRDefault="001C4A46" w:rsidP="00F836B7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D3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Основное оборудование. Демонстрационные учебно-наглядные пособия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C71EC" w:rsidRDefault="001C4A46" w:rsidP="00E956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Демонстрационные пособия по русскому / родному языку и литературному чтению для начальных классов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EC1EA7" w:rsidRDefault="001C4A46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1C4A46" w:rsidRDefault="001C4A46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1C4A46" w:rsidRDefault="001C4A46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C4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 факту</w:t>
            </w:r>
            <w:r w:rsidR="00852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/%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Таблицы «Части речи»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171D10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Таблица «Алфавит»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171D10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Таблицы «Основные правила и понятия» (орфограммы)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171D10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наглядных пособий «Грамматический разбор»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EC1EA7" w:rsidRDefault="00171D10" w:rsidP="003740EB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Сюжетные (предметные картинки по русскому / родному языку и литературному чтению в начальных классах)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Набор репродукций «Времена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71D1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Раздаточные карточки с буквами русского / родного алфавита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71D1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Словари, справочники, энциклопедии по русскому / родному языку и истории родного края и литературному чтению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71D1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Толковый словарь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71D1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синонимов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D1AB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аппликация по изучению грамоте русского / родного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71D1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Игровой набор по развитию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71D1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Настольные лингвистические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71D1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наборы по русскому языку и литературному чтению, рекомендованные для детей младшего 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71D1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4"/>
          </w:tcPr>
          <w:p w:rsidR="00EC1EA7" w:rsidRDefault="00EC1EA7" w:rsidP="00F83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Предметная область Филология. </w:t>
            </w:r>
          </w:p>
          <w:p w:rsidR="00EC1EA7" w:rsidRPr="00F836B7" w:rsidRDefault="00EC1EA7" w:rsidP="00F83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Литературное чтение. Литературное чтение на родном языке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7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DD3DB6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B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портретов для оформления кабинета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 xml:space="preserve">Портреты русских детских писателей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D10" w:rsidRDefault="00171D1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740EB" w:rsidRPr="006B77CB" w:rsidRDefault="00171D1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Портре</w:t>
            </w:r>
            <w:r>
              <w:rPr>
                <w:rFonts w:ascii="Times New Roman" w:hAnsi="Times New Roman" w:cs="Times New Roman"/>
              </w:rPr>
              <w:t>ты зарубежных детских писателей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D10" w:rsidRDefault="00171D10" w:rsidP="0017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740EB" w:rsidRPr="006B77CB" w:rsidRDefault="00171D10" w:rsidP="0017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Репродукции картин и художественных фотографий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"Времена года"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D10" w:rsidRDefault="00171D1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40EB" w:rsidRPr="006B77CB" w:rsidRDefault="00171D1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по ознакомлению с бытом и традициями Руси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71D1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Набор репродукций "</w:t>
            </w:r>
            <w:r>
              <w:rPr>
                <w:rFonts w:ascii="Times New Roman" w:hAnsi="Times New Roman" w:cs="Times New Roman"/>
              </w:rPr>
              <w:t>Русские народные сказки</w:t>
            </w:r>
            <w:r w:rsidRPr="00D1759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71D1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2.1.2.4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Россия - Родина моя. Демонстрационные картинки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171D1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031" w:rsidRPr="006B77CB" w:rsidTr="003740EB">
        <w:tc>
          <w:tcPr>
            <w:tcW w:w="1226" w:type="dxa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 орфографических алгоритмов, мнемонических и цифровых словарей для проведения обучения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Толковый словарь русского языка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1D1AB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Школьный словарь синонимов и антонимов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71D1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Орфографический словарь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D1AB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D3031" w:rsidRPr="006B77CB" w:rsidTr="003740EB">
        <w:tc>
          <w:tcPr>
            <w:tcW w:w="1226" w:type="dxa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031" w:rsidRPr="006B77CB" w:rsidRDefault="00CD303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Развивающее пособие по обучению грамоте, основам грамоты, развитию речи с базой упражнений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Сюжетные картинки для составления описательных рассказов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171D1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rPr>
          <w:trHeight w:val="150"/>
        </w:trPr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2.1.5.2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9C">
              <w:rPr>
                <w:rFonts w:ascii="Times New Roman" w:hAnsi="Times New Roman" w:cs="Times New Roman"/>
              </w:rPr>
              <w:t>Комплект разрезных карточек по обучению грамоте для тренировки навыков чтения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171D10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4"/>
          </w:tcPr>
          <w:p w:rsidR="00EC1EA7" w:rsidRDefault="00EC1EA7" w:rsidP="00F06C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Предметная область Филология. </w:t>
            </w:r>
          </w:p>
          <w:p w:rsidR="00EC1EA7" w:rsidRDefault="00EC1EA7" w:rsidP="00F06C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Иностранный язык</w:t>
            </w:r>
          </w:p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A7" w:rsidRPr="006B77CB" w:rsidTr="003740EB">
        <w:tc>
          <w:tcPr>
            <w:tcW w:w="1226" w:type="dxa"/>
          </w:tcPr>
          <w:p w:rsidR="00EC1EA7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B2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объемные, плоские (аппликации). Демонстрационные учебно-наглядные пособия. Игры. Основное оборудование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Модель-аппликация демонстрационная по иностранному языку 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D604B1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>Демонстрационные пособия по иностранному языку для начальных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012A9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740EB" w:rsidRPr="006B77CB" w:rsidRDefault="00D604B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Раздаточные предметные карточки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12A9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604B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Словари по иностранному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604B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1AB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Игровые наборы на изучаемом иностранном языке для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D604B1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0B41B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B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Куклы персонажи для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604B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4"/>
          </w:tcPr>
          <w:p w:rsidR="00EC1EA7" w:rsidRDefault="00EC1EA7" w:rsidP="007B46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Предметная область Математика и Информатика.</w:t>
            </w:r>
          </w:p>
          <w:p w:rsidR="00EC1EA7" w:rsidRPr="007B46F8" w:rsidRDefault="00EC1EA7" w:rsidP="007B46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Математика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Демонстрационное оборудование и приборы. </w:t>
            </w:r>
            <w:r w:rsidRPr="009A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Модели.</w:t>
            </w:r>
            <w:r>
              <w:t xml:space="preserve"> </w:t>
            </w:r>
            <w:r w:rsidRPr="009A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Демонстрационные пособия по математике для начальных классов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Игры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чертежного оборудования и приспособлений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часов демонстрационная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71D1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Комплек</w:t>
            </w:r>
            <w:proofErr w:type="gramStart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т(</w:t>
            </w:r>
            <w:proofErr w:type="spellStart"/>
            <w:proofErr w:type="gramEnd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  <w:proofErr w:type="spellEnd"/>
            <w:r w:rsidRPr="002C5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 таблиц, в соответствии с </w:t>
            </w: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темами программы обучения.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D10" w:rsidRDefault="00171D10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40EB" w:rsidRPr="006B77CB" w:rsidRDefault="00171D10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математике для 1-4 классов (в том числе многоразового использования с возможностью самопроверки)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71D10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Демонстрационная таблица умножения.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71D1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t>Таблица «Цифры» демонстрационная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71D1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Модель-аппликация демонстрационная (касса) цифр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71D1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аппликация демонстрационная по множествам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71D1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Геометрические тела демонстрационные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12E4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 раздаточные по математике для начальной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12E4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Раздаточные карточки с цифрами и математическими знаками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Default="00171D1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12E4F" w:rsidRPr="006B77CB" w:rsidRDefault="001B2569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2E4F">
              <w:rPr>
                <w:rFonts w:ascii="Times New Roman" w:hAnsi="Times New Roman" w:cs="Times New Roman"/>
                <w:sz w:val="24"/>
                <w:szCs w:val="24"/>
              </w:rPr>
              <w:t>омпл</w:t>
            </w:r>
            <w:proofErr w:type="spellEnd"/>
            <w:r w:rsidR="00F1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Справочники по математике для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71D1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Набор по математике,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начальному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программированию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12E4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настольных развивающих игр по математике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12E4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79C2" w:rsidRPr="006B77CB" w:rsidTr="001C4A46">
        <w:tc>
          <w:tcPr>
            <w:tcW w:w="1226" w:type="dxa"/>
          </w:tcPr>
          <w:p w:rsidR="005779C2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Default="005779C2" w:rsidP="00E956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чертежных принадлежностей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9C2" w:rsidRPr="006B77CB" w:rsidRDefault="00F12E4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4"/>
          </w:tcPr>
          <w:p w:rsidR="00EC1EA7" w:rsidRDefault="00EC1EA7" w:rsidP="009B0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Предметная область Основы религиозных культур и светской этики.</w:t>
            </w:r>
          </w:p>
          <w:p w:rsidR="00EC1EA7" w:rsidRPr="009B079E" w:rsidRDefault="00EC1EA7" w:rsidP="009B0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 </w:t>
            </w:r>
            <w:r w:rsidRPr="00714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религ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иозных культур и светской этики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Демонстрационные учебно-наглядные пособия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Репродукции картин русских художников по теме «Моя Родина»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12E4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демонстрационных пособий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«Православные праздники»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F12E4F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«Моя семья»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«Правила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оведения в общественных местах»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«Народы Крыма»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раздаточных пособий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Справочники и энциклопедии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4"/>
          </w:tcPr>
          <w:p w:rsidR="00EC1EA7" w:rsidRDefault="00EC1EA7" w:rsidP="006156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Предметная область Естествознание и Обществознание.</w:t>
            </w:r>
          </w:p>
          <w:p w:rsidR="00EC1EA7" w:rsidRPr="006156CC" w:rsidRDefault="00EC1EA7" w:rsidP="006156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Окружающий мир</w:t>
            </w:r>
          </w:p>
        </w:tc>
      </w:tr>
      <w:tr w:rsidR="00356E12" w:rsidRPr="006B77CB" w:rsidTr="005779C2">
        <w:tc>
          <w:tcPr>
            <w:tcW w:w="10178" w:type="dxa"/>
            <w:gridSpan w:val="4"/>
          </w:tcPr>
          <w:p w:rsidR="00356E12" w:rsidRPr="006B77CB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2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Демонстрационное оборудование и приборы. Основное оборудование. Натуральные объекты. Лабораторно-технологическое оборудование</w:t>
            </w:r>
            <w:r w:rsidRPr="002C67CF">
              <w:rPr>
                <w:b/>
              </w:rPr>
              <w:t xml:space="preserve"> (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лабораторное оборудование, приборы, наборы для эксперимента). Модели. Игры. Демонстрационные наглядные пособия.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демонстрационного оборудования по окружающему миру для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Цифровая лаборатория для начальных классов по естествознанию (комплект учителя)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Цифровая лаборатория (комплект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4004A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Коллекции и гербарии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Деревья,</w:t>
            </w: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кустарники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травянистые растения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307" w:rsidRDefault="00366307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740EB" w:rsidRPr="006B77CB" w:rsidRDefault="00366307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группы растений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Растительные сообщества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Дикорастущие растения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D1AB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Культурные растения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D1AB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Лекарственные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ядовитые растения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Грибы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AB1" w:rsidRDefault="001D1AB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40EB" w:rsidRPr="006B77CB" w:rsidRDefault="001D1AB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Оборудование и наборы для экспериментов по Естествознанию в начальных классах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04004A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6.1.6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Модели объемные демонстрационные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муляжей Овощи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Фрукты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1D1AB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Модель строения Земли (глобус)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Набор полезных ископаемых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AE0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40E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  <w:p w:rsidR="005F4AE0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Модели – аппликации для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наборы, рекомендованные для детей младшего школьного возраста по знакомству с окружающим миром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Карты по Естествознанию и Окружающему миру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hAnsi="Times New Roman"/>
                <w:szCs w:val="56"/>
              </w:rPr>
              <w:t>Физическая карта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Политическая карта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 полушарий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полуострова</w:t>
            </w: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Плакат «Планеты Солнечной системы»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C1EA7" w:rsidRPr="006B77CB" w:rsidTr="00EC1EA7">
        <w:tc>
          <w:tcPr>
            <w:tcW w:w="10178" w:type="dxa"/>
            <w:gridSpan w:val="4"/>
          </w:tcPr>
          <w:p w:rsidR="00EC1EA7" w:rsidRDefault="00EC1EA7" w:rsidP="002C67CF">
            <w:pPr>
              <w:tabs>
                <w:tab w:val="left" w:pos="3105"/>
                <w:tab w:val="center" w:pos="492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Предметная область Искусство.</w:t>
            </w:r>
          </w:p>
          <w:p w:rsidR="00EC1EA7" w:rsidRPr="009344E2" w:rsidRDefault="00EC1EA7" w:rsidP="009344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Изобразительное искусство</w:t>
            </w:r>
          </w:p>
        </w:tc>
      </w:tr>
      <w:tr w:rsidR="00EC1EA7" w:rsidRPr="006B77CB" w:rsidTr="003740EB">
        <w:tc>
          <w:tcPr>
            <w:tcW w:w="1226" w:type="dxa"/>
          </w:tcPr>
          <w:p w:rsidR="00EC1EA7" w:rsidRPr="009344E2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EA7" w:rsidRPr="006B77CB" w:rsidRDefault="00EC1EA7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Лабораторно-технологическое оборудование (лабораторное оборудова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ние, приборы, наборы для экспери</w:t>
            </w:r>
            <w:r w:rsidRPr="00C215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мента). Основное оборудование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. Модели. 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9344E2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и инструментов для отработки практических навыков по изобразительному искусству для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37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F4AE0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0B792E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 по изобразительному искусству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Набор «Тела геометрические»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5F4AE0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3740EB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Таблица «Основные цвета и составные цвета»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3740EB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EC1EA7" w:rsidRDefault="005F4AE0" w:rsidP="00CD3031">
            <w:pPr>
              <w:widowControl w:val="0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предметов (вазы, фрукты, овощи, животные)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моделей для натюрморта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русских народных промыслов и декоративно-прикладного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F4AE0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4"/>
          </w:tcPr>
          <w:p w:rsidR="00EC1EA7" w:rsidRDefault="00EC1EA7" w:rsidP="000B79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8. Предметная область Технология. </w:t>
            </w:r>
          </w:p>
          <w:p w:rsidR="00EC1EA7" w:rsidRPr="000B792E" w:rsidRDefault="00EC1EA7" w:rsidP="000B79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Технология</w:t>
            </w:r>
          </w:p>
        </w:tc>
      </w:tr>
      <w:tr w:rsidR="00356E12" w:rsidRPr="006B77CB" w:rsidTr="005779C2">
        <w:tc>
          <w:tcPr>
            <w:tcW w:w="1226" w:type="dxa"/>
          </w:tcPr>
          <w:p w:rsidR="00356E12" w:rsidRPr="000B792E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E12" w:rsidRPr="006B77CB" w:rsidRDefault="00356E1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Лабораторно-технологическое оборудовани</w:t>
            </w:r>
            <w:proofErr w:type="gramStart"/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е(</w:t>
            </w:r>
            <w:proofErr w:type="gramEnd"/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лабораторное оборудование, инструменты для технологии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  <w:r w:rsidRPr="002C6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Основное оборудование. Натуральные объекты. Демонстрационные учебно-наглядные пособия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раздаточный учебно-лабораторного и практического оборудования по технологии для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4004A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F4AE0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5779C2">
        <w:tc>
          <w:tcPr>
            <w:tcW w:w="1226" w:type="dxa"/>
          </w:tcPr>
          <w:p w:rsidR="001C4A46" w:rsidRPr="000B792E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Коллекция по предметной области технология для начальных классов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0B792E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04004A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0E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EA7" w:rsidRPr="006B77CB" w:rsidTr="00EC1EA7">
        <w:tc>
          <w:tcPr>
            <w:tcW w:w="10178" w:type="dxa"/>
            <w:gridSpan w:val="4"/>
          </w:tcPr>
          <w:p w:rsidR="00EC1EA7" w:rsidRDefault="00EC1EA7" w:rsidP="00B057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Комплекс оснащения кабинета начальных классов</w:t>
            </w:r>
          </w:p>
          <w:p w:rsidR="00EC1EA7" w:rsidRPr="00B05770" w:rsidRDefault="00EC1EA7" w:rsidP="00B057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Pr="00357483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Доска классная/ Рельсовая система с классной и интерактивной доской (программное обеспечение (ПО), проектор, крепления в комплекте) / интерактивной панелью (</w:t>
            </w:r>
            <w:proofErr w:type="gramStart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57483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B2569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F4AE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F4AE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F4AE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пробковая / Доска магнитно-маркерная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B2569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F4AE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универсальная для оказания первой медицинской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1B2569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школьная регулируемая по высоте или конторка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221D1" w:rsidP="0004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AE0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для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D221D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AE0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740EB" w:rsidRPr="006B77CB" w:rsidRDefault="005F4AE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демонстрационный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F4AE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0EB" w:rsidRPr="006B77CB" w:rsidTr="001C4A46">
        <w:tc>
          <w:tcPr>
            <w:tcW w:w="1226" w:type="dxa"/>
          </w:tcPr>
          <w:p w:rsidR="003740E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Стеллаж/шкаф для хранения личных вещей с индивидуальными ячейками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3740EB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EB" w:rsidRPr="006B77CB" w:rsidRDefault="005F4AE0" w:rsidP="0037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45" w:rsidRPr="006B77CB" w:rsidTr="003740EB">
        <w:tc>
          <w:tcPr>
            <w:tcW w:w="10178" w:type="dxa"/>
            <w:gridSpan w:val="4"/>
          </w:tcPr>
          <w:p w:rsidR="00835C45" w:rsidRPr="00A42A1B" w:rsidRDefault="00835C45" w:rsidP="00CD30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средства. Основное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F4AE0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F4AE0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/ принтер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F4AE0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программно-аппаратный комплекс мобильный или стандартный (программное обеспечение (ПО), проектор, крепление в комплекте) / Рельсовая система с классной и интерактивной панелью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D604B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учителя с периферией/</w:t>
            </w:r>
            <w:r w:rsidRPr="002B27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(лицензионное программное обеспечение (ПО),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 защиты от вредоносной информации,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цифровой лаборатории, с возможностью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8F47B1" w:rsidP="001C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5" w:rsidRPr="006B77CB" w:rsidTr="003740EB">
        <w:tc>
          <w:tcPr>
            <w:tcW w:w="10178" w:type="dxa"/>
            <w:gridSpan w:val="4"/>
          </w:tcPr>
          <w:p w:rsidR="00835C45" w:rsidRPr="00A42A1B" w:rsidRDefault="00835C45" w:rsidP="00CD30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Электронные средства. Основное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обучения/Интерактивные пособия/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(по предметной области)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04004A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учебных видеофильмов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D604B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C45" w:rsidRPr="006B77CB" w:rsidTr="003740EB">
        <w:tc>
          <w:tcPr>
            <w:tcW w:w="10178" w:type="dxa"/>
            <w:gridSpan w:val="4"/>
          </w:tcPr>
          <w:p w:rsidR="00835C45" w:rsidRPr="006B77CB" w:rsidRDefault="00835C45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Специализированная мебель и системы хранения. Демонстрационные учебно-наглядные пособия. Дополнительное вариативное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таблиц под доску/шкаф для хранения таблиц и плакатов/система хранения и демонстрации таблиц и плакатов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5779C2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D604B1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D604B1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50" w:rsidTr="00DC23D0">
        <w:trPr>
          <w:trHeight w:val="629"/>
        </w:trPr>
        <w:tc>
          <w:tcPr>
            <w:tcW w:w="1226" w:type="dxa"/>
          </w:tcPr>
          <w:p w:rsidR="00852B50" w:rsidRPr="0072461F" w:rsidRDefault="00852B50" w:rsidP="00171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C23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Start w:id="1" w:name="_GoBack"/>
            <w:bookmarkEnd w:id="1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Pr="003740EB" w:rsidRDefault="00852B50" w:rsidP="0017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наименований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  <w:r w:rsidR="002B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(39)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Pr="00992A76" w:rsidRDefault="00852B50" w:rsidP="00171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50" w:rsidRDefault="008F47B1" w:rsidP="001D1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1D1AB1" w:rsidRPr="001D1AB1" w:rsidRDefault="001D1AB1" w:rsidP="001D1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16%</w:t>
            </w:r>
          </w:p>
        </w:tc>
      </w:tr>
      <w:tr w:rsidR="001C4A46" w:rsidRPr="006B77CB" w:rsidTr="005779C2">
        <w:tc>
          <w:tcPr>
            <w:tcW w:w="10178" w:type="dxa"/>
            <w:gridSpan w:val="4"/>
          </w:tcPr>
          <w:p w:rsidR="001C4A46" w:rsidRPr="00C623D5" w:rsidRDefault="001C4A46" w:rsidP="001C4A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средства. Дополнительное вариативное оборудование</w:t>
            </w:r>
          </w:p>
        </w:tc>
      </w:tr>
      <w:tr w:rsidR="001C4A46" w:rsidRPr="006B77CB" w:rsidTr="001C4A46">
        <w:tc>
          <w:tcPr>
            <w:tcW w:w="1226" w:type="dxa"/>
          </w:tcPr>
          <w:p w:rsidR="001C4A46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E9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Планшетный компьютер (лицензионное программное обеспечение,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система защиты от вредоносной информации)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852B50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кол-ву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A46" w:rsidRPr="006B77CB" w:rsidRDefault="001C4A46" w:rsidP="00CD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44B" w:rsidRDefault="0053144B" w:rsidP="0053144B">
      <w:pPr>
        <w:spacing w:after="0"/>
      </w:pPr>
    </w:p>
    <w:p w:rsidR="00EE4360" w:rsidRPr="00EE4360" w:rsidRDefault="00EE4360" w:rsidP="002C67CF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EE4360" w:rsidRPr="00EE4360" w:rsidSect="003C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1D" w:rsidRDefault="006C4F1D" w:rsidP="003A4103">
      <w:pPr>
        <w:spacing w:after="0" w:line="240" w:lineRule="auto"/>
      </w:pPr>
      <w:r>
        <w:separator/>
      </w:r>
    </w:p>
  </w:endnote>
  <w:endnote w:type="continuationSeparator" w:id="0">
    <w:p w:rsidR="006C4F1D" w:rsidRDefault="006C4F1D" w:rsidP="003A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1D" w:rsidRDefault="006C4F1D" w:rsidP="003A4103">
      <w:pPr>
        <w:spacing w:after="0" w:line="240" w:lineRule="auto"/>
      </w:pPr>
      <w:r>
        <w:separator/>
      </w:r>
    </w:p>
  </w:footnote>
  <w:footnote w:type="continuationSeparator" w:id="0">
    <w:p w:rsidR="006C4F1D" w:rsidRDefault="006C4F1D" w:rsidP="003A4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078"/>
    <w:rsid w:val="00012A96"/>
    <w:rsid w:val="0004004A"/>
    <w:rsid w:val="0004752A"/>
    <w:rsid w:val="00065E3B"/>
    <w:rsid w:val="00076C00"/>
    <w:rsid w:val="000B41B3"/>
    <w:rsid w:val="000B792E"/>
    <w:rsid w:val="000D354F"/>
    <w:rsid w:val="0010248B"/>
    <w:rsid w:val="00157B64"/>
    <w:rsid w:val="00165296"/>
    <w:rsid w:val="00171D10"/>
    <w:rsid w:val="001B2569"/>
    <w:rsid w:val="001C4A46"/>
    <w:rsid w:val="001D1AB1"/>
    <w:rsid w:val="001E68F7"/>
    <w:rsid w:val="001E7A64"/>
    <w:rsid w:val="002133FD"/>
    <w:rsid w:val="00240413"/>
    <w:rsid w:val="0024516E"/>
    <w:rsid w:val="002803AF"/>
    <w:rsid w:val="00296BC8"/>
    <w:rsid w:val="002B276B"/>
    <w:rsid w:val="002C3472"/>
    <w:rsid w:val="002C54D9"/>
    <w:rsid w:val="002C67CF"/>
    <w:rsid w:val="00331989"/>
    <w:rsid w:val="003353DE"/>
    <w:rsid w:val="00356E12"/>
    <w:rsid w:val="00357483"/>
    <w:rsid w:val="00366307"/>
    <w:rsid w:val="003740EB"/>
    <w:rsid w:val="003A06EA"/>
    <w:rsid w:val="003A4103"/>
    <w:rsid w:val="003B1A4C"/>
    <w:rsid w:val="003C6AAF"/>
    <w:rsid w:val="004931E8"/>
    <w:rsid w:val="004938C0"/>
    <w:rsid w:val="004B3F15"/>
    <w:rsid w:val="004E5749"/>
    <w:rsid w:val="0053144B"/>
    <w:rsid w:val="005779C2"/>
    <w:rsid w:val="005A211B"/>
    <w:rsid w:val="005B0FC0"/>
    <w:rsid w:val="005E04C1"/>
    <w:rsid w:val="005F4AE0"/>
    <w:rsid w:val="006027D8"/>
    <w:rsid w:val="00606F40"/>
    <w:rsid w:val="006156CC"/>
    <w:rsid w:val="006278B9"/>
    <w:rsid w:val="00640FC1"/>
    <w:rsid w:val="006413C7"/>
    <w:rsid w:val="00667F30"/>
    <w:rsid w:val="006847F8"/>
    <w:rsid w:val="0069607E"/>
    <w:rsid w:val="00697945"/>
    <w:rsid w:val="006B77CB"/>
    <w:rsid w:val="006C4F1D"/>
    <w:rsid w:val="006C71EC"/>
    <w:rsid w:val="0071456A"/>
    <w:rsid w:val="0072461F"/>
    <w:rsid w:val="00765078"/>
    <w:rsid w:val="00771343"/>
    <w:rsid w:val="00773F70"/>
    <w:rsid w:val="007921E6"/>
    <w:rsid w:val="007A087F"/>
    <w:rsid w:val="007A0C3C"/>
    <w:rsid w:val="007A1C0C"/>
    <w:rsid w:val="007B46F8"/>
    <w:rsid w:val="007E74E3"/>
    <w:rsid w:val="00807EC0"/>
    <w:rsid w:val="0083550B"/>
    <w:rsid w:val="00835C45"/>
    <w:rsid w:val="00852B50"/>
    <w:rsid w:val="00852D72"/>
    <w:rsid w:val="00874454"/>
    <w:rsid w:val="00882E8A"/>
    <w:rsid w:val="00884813"/>
    <w:rsid w:val="00885364"/>
    <w:rsid w:val="008D1B08"/>
    <w:rsid w:val="008F47B1"/>
    <w:rsid w:val="009014B0"/>
    <w:rsid w:val="009344E2"/>
    <w:rsid w:val="00992A76"/>
    <w:rsid w:val="00994C00"/>
    <w:rsid w:val="009A07B2"/>
    <w:rsid w:val="009B079E"/>
    <w:rsid w:val="00A35494"/>
    <w:rsid w:val="00A42A1B"/>
    <w:rsid w:val="00A748E0"/>
    <w:rsid w:val="00A7761A"/>
    <w:rsid w:val="00AE2185"/>
    <w:rsid w:val="00AF6315"/>
    <w:rsid w:val="00B05770"/>
    <w:rsid w:val="00B130D1"/>
    <w:rsid w:val="00B2785C"/>
    <w:rsid w:val="00B63153"/>
    <w:rsid w:val="00B655B5"/>
    <w:rsid w:val="00B70D95"/>
    <w:rsid w:val="00C01D12"/>
    <w:rsid w:val="00C2154D"/>
    <w:rsid w:val="00C30B98"/>
    <w:rsid w:val="00C36EC1"/>
    <w:rsid w:val="00C41A52"/>
    <w:rsid w:val="00C45E8D"/>
    <w:rsid w:val="00C623D5"/>
    <w:rsid w:val="00C76297"/>
    <w:rsid w:val="00CD0DEF"/>
    <w:rsid w:val="00CD3031"/>
    <w:rsid w:val="00CD6960"/>
    <w:rsid w:val="00D1759C"/>
    <w:rsid w:val="00D221D1"/>
    <w:rsid w:val="00D604B1"/>
    <w:rsid w:val="00DC23D0"/>
    <w:rsid w:val="00DD1CD3"/>
    <w:rsid w:val="00DD3DB6"/>
    <w:rsid w:val="00DF03B3"/>
    <w:rsid w:val="00DF3BEC"/>
    <w:rsid w:val="00DF7CCD"/>
    <w:rsid w:val="00E064D3"/>
    <w:rsid w:val="00E64F46"/>
    <w:rsid w:val="00E82FEE"/>
    <w:rsid w:val="00E956BF"/>
    <w:rsid w:val="00EC1EA7"/>
    <w:rsid w:val="00EE4360"/>
    <w:rsid w:val="00F06CB5"/>
    <w:rsid w:val="00F12E4F"/>
    <w:rsid w:val="00F82B28"/>
    <w:rsid w:val="00F836B7"/>
    <w:rsid w:val="00FA7A69"/>
    <w:rsid w:val="00FB701A"/>
    <w:rsid w:val="00FC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103"/>
  </w:style>
  <w:style w:type="paragraph" w:styleId="a8">
    <w:name w:val="footer"/>
    <w:basedOn w:val="a"/>
    <w:link w:val="a9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103"/>
  </w:style>
  <w:style w:type="paragraph" w:styleId="a8">
    <w:name w:val="footer"/>
    <w:basedOn w:val="a"/>
    <w:link w:val="a9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AC260-7E38-4FCE-8FF9-CB9CC2B7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Usher</cp:lastModifiedBy>
  <cp:revision>26</cp:revision>
  <cp:lastPrinted>2020-02-26T08:41:00Z</cp:lastPrinted>
  <dcterms:created xsi:type="dcterms:W3CDTF">2020-03-02T10:22:00Z</dcterms:created>
  <dcterms:modified xsi:type="dcterms:W3CDTF">2020-11-08T03:31:00Z</dcterms:modified>
</cp:coreProperties>
</file>