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3" w:rsidRDefault="000906C3" w:rsidP="000906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906C3" w:rsidRPr="00FF739E" w:rsidRDefault="000906C3" w:rsidP="000906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F30" w:rsidRPr="005C1A44" w:rsidRDefault="007607BE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4</w:t>
      </w:r>
      <w:r w:rsidR="005C1A44" w:rsidRPr="005C1A44">
        <w:rPr>
          <w:rFonts w:ascii="Times New Roman" w:hAnsi="Times New Roman" w:cs="Times New Roman"/>
          <w:sz w:val="24"/>
          <w:szCs w:val="24"/>
        </w:rPr>
        <w:t>-А</w:t>
      </w:r>
      <w:r w:rsidR="00F1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9C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149CB">
        <w:rPr>
          <w:rFonts w:ascii="Times New Roman" w:hAnsi="Times New Roman" w:cs="Times New Roman"/>
          <w:sz w:val="24"/>
          <w:szCs w:val="24"/>
        </w:rPr>
        <w:t>. № 17</w:t>
      </w:r>
    </w:p>
    <w:p w:rsidR="00667F30" w:rsidRPr="005C1A44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A44">
        <w:rPr>
          <w:rFonts w:ascii="Times New Roman" w:hAnsi="Times New Roman" w:cs="Times New Roman"/>
          <w:sz w:val="24"/>
          <w:szCs w:val="24"/>
        </w:rPr>
        <w:t>Учитель:</w:t>
      </w:r>
      <w:r w:rsidR="00F64D8D" w:rsidRPr="005C1A44">
        <w:rPr>
          <w:rFonts w:ascii="Times New Roman" w:hAnsi="Times New Roman" w:cs="Times New Roman"/>
          <w:sz w:val="24"/>
          <w:szCs w:val="24"/>
        </w:rPr>
        <w:t xml:space="preserve"> </w:t>
      </w:r>
      <w:r w:rsidR="005C1A44" w:rsidRPr="005C1A44">
        <w:rPr>
          <w:rFonts w:ascii="Times New Roman" w:hAnsi="Times New Roman" w:cs="Times New Roman"/>
          <w:sz w:val="24"/>
          <w:szCs w:val="24"/>
        </w:rPr>
        <w:t>Данилишина Т.А.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3144B" w:rsidRDefault="0004752A" w:rsidP="00667F30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52D72" w:rsidRPr="006B77CB" w:rsidRDefault="00852D72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226"/>
        <w:gridCol w:w="6825"/>
        <w:gridCol w:w="993"/>
        <w:gridCol w:w="1134"/>
      </w:tblGrid>
      <w:tr w:rsidR="006C71EC" w:rsidRPr="006B77CB" w:rsidTr="00EC1EA7">
        <w:tc>
          <w:tcPr>
            <w:tcW w:w="10178" w:type="dxa"/>
            <w:gridSpan w:val="4"/>
          </w:tcPr>
          <w:p w:rsidR="006C71EC" w:rsidRDefault="002133FD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 w:rsidR="006C7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6C71EC" w:rsidRPr="006C71EC" w:rsidRDefault="006C71EC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A46" w:rsidRPr="00DD3DB6" w:rsidRDefault="001C4A46" w:rsidP="00F836B7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C71EC" w:rsidRDefault="001C4A46" w:rsidP="00E95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EC1EA7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 w:rsidR="0085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F64D8D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F64D8D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14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F64D8D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14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F64D8D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EC1EA7" w:rsidRPr="00F836B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DD3DB6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2.1.2.4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rPr>
          <w:trHeight w:val="150"/>
        </w:trPr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F64D8D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RPr="006B77CB" w:rsidTr="003740EB">
        <w:tc>
          <w:tcPr>
            <w:tcW w:w="1226" w:type="dxa"/>
          </w:tcPr>
          <w:p w:rsidR="00EC1EA7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F64D8D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EC1EA7" w:rsidRPr="007B46F8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F64D8D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F64D8D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Default="00F149C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149CB" w:rsidRPr="006B77CB" w:rsidRDefault="00F149C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программированию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64D8D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C2" w:rsidRPr="006B77CB" w:rsidTr="001C4A46">
        <w:tc>
          <w:tcPr>
            <w:tcW w:w="1226" w:type="dxa"/>
          </w:tcPr>
          <w:p w:rsidR="005779C2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E95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Pr="006B77CB" w:rsidRDefault="00F149C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EC1EA7" w:rsidRPr="009B079E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EC1EA7" w:rsidRPr="006156CC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356E12" w:rsidRPr="006B77CB" w:rsidTr="005779C2">
        <w:tc>
          <w:tcPr>
            <w:tcW w:w="10178" w:type="dxa"/>
            <w:gridSpan w:val="4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9CB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2C67CF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EC1EA7" w:rsidRPr="009344E2" w:rsidRDefault="00EC1EA7" w:rsidP="00934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9344E2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9344E2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0255CC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0255CC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EC1EA7" w:rsidRPr="000B792E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356E12" w:rsidRPr="006B77CB" w:rsidTr="005779C2">
        <w:tc>
          <w:tcPr>
            <w:tcW w:w="1226" w:type="dxa"/>
          </w:tcPr>
          <w:p w:rsidR="00356E12" w:rsidRPr="000B792E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EC1EA7" w:rsidRPr="00B05770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35748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C1A4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04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255C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4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4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</w:t>
            </w:r>
            <w:r w:rsidR="00025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4"/>
          </w:tcPr>
          <w:p w:rsidR="00835C45" w:rsidRPr="006B77CB" w:rsidRDefault="00835C45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255C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B4538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50" w:rsidTr="00DC23D0">
        <w:trPr>
          <w:trHeight w:val="629"/>
        </w:trPr>
        <w:tc>
          <w:tcPr>
            <w:tcW w:w="1226" w:type="dxa"/>
          </w:tcPr>
          <w:p w:rsidR="00852B50" w:rsidRPr="0072461F" w:rsidRDefault="00852B50" w:rsidP="00F6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2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3740EB" w:rsidRDefault="00852B50" w:rsidP="00F6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F14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992A76" w:rsidRDefault="00852B50" w:rsidP="00F6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Default="00F149CB" w:rsidP="00C8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C86156" w:rsidRPr="00C86156" w:rsidRDefault="00F149CB" w:rsidP="00C8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61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C4A46" w:rsidRPr="006B77CB" w:rsidTr="005779C2">
        <w:tc>
          <w:tcPr>
            <w:tcW w:w="10178" w:type="dxa"/>
            <w:gridSpan w:val="4"/>
          </w:tcPr>
          <w:p w:rsidR="001C4A46" w:rsidRPr="00C623D5" w:rsidRDefault="001C4A46" w:rsidP="001C4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852B5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кол-ву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B4538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4B" w:rsidRDefault="0053144B" w:rsidP="0053144B">
      <w:pPr>
        <w:spacing w:after="0"/>
      </w:pPr>
    </w:p>
    <w:p w:rsidR="00EE4360" w:rsidRPr="00EE4360" w:rsidRDefault="00EE4360" w:rsidP="002C67C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E4360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64" w:rsidRDefault="00C85264" w:rsidP="003A4103">
      <w:pPr>
        <w:spacing w:after="0" w:line="240" w:lineRule="auto"/>
      </w:pPr>
      <w:r>
        <w:separator/>
      </w:r>
    </w:p>
  </w:endnote>
  <w:endnote w:type="continuationSeparator" w:id="0">
    <w:p w:rsidR="00C85264" w:rsidRDefault="00C85264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64" w:rsidRDefault="00C85264" w:rsidP="003A4103">
      <w:pPr>
        <w:spacing w:after="0" w:line="240" w:lineRule="auto"/>
      </w:pPr>
      <w:r>
        <w:separator/>
      </w:r>
    </w:p>
  </w:footnote>
  <w:footnote w:type="continuationSeparator" w:id="0">
    <w:p w:rsidR="00C85264" w:rsidRDefault="00C85264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12A96"/>
    <w:rsid w:val="000255CC"/>
    <w:rsid w:val="0004004A"/>
    <w:rsid w:val="0004752A"/>
    <w:rsid w:val="00065E3B"/>
    <w:rsid w:val="00076C00"/>
    <w:rsid w:val="00084647"/>
    <w:rsid w:val="000906C3"/>
    <w:rsid w:val="000B41B3"/>
    <w:rsid w:val="000B792E"/>
    <w:rsid w:val="000D354F"/>
    <w:rsid w:val="0010248B"/>
    <w:rsid w:val="00157B64"/>
    <w:rsid w:val="00187FD9"/>
    <w:rsid w:val="001C4A46"/>
    <w:rsid w:val="001E68F7"/>
    <w:rsid w:val="00207BD7"/>
    <w:rsid w:val="002133FD"/>
    <w:rsid w:val="00240413"/>
    <w:rsid w:val="0024516E"/>
    <w:rsid w:val="002803AF"/>
    <w:rsid w:val="00296BC8"/>
    <w:rsid w:val="002C3472"/>
    <w:rsid w:val="002C54D9"/>
    <w:rsid w:val="002C67CF"/>
    <w:rsid w:val="00331989"/>
    <w:rsid w:val="003353DE"/>
    <w:rsid w:val="00356E12"/>
    <w:rsid w:val="00357483"/>
    <w:rsid w:val="003740EB"/>
    <w:rsid w:val="003A06EA"/>
    <w:rsid w:val="003A4103"/>
    <w:rsid w:val="003C2E61"/>
    <w:rsid w:val="003C6AAF"/>
    <w:rsid w:val="004931E8"/>
    <w:rsid w:val="004938C0"/>
    <w:rsid w:val="004B3F15"/>
    <w:rsid w:val="004D0C5E"/>
    <w:rsid w:val="0053144B"/>
    <w:rsid w:val="005779C2"/>
    <w:rsid w:val="005A211B"/>
    <w:rsid w:val="005B0FC0"/>
    <w:rsid w:val="005C14B0"/>
    <w:rsid w:val="005C1A44"/>
    <w:rsid w:val="005E04C1"/>
    <w:rsid w:val="005F0CCB"/>
    <w:rsid w:val="006027D8"/>
    <w:rsid w:val="00606F40"/>
    <w:rsid w:val="006156CC"/>
    <w:rsid w:val="006278B9"/>
    <w:rsid w:val="00640FC1"/>
    <w:rsid w:val="006413C7"/>
    <w:rsid w:val="00667F30"/>
    <w:rsid w:val="006847F8"/>
    <w:rsid w:val="0069607E"/>
    <w:rsid w:val="006B77CB"/>
    <w:rsid w:val="006C71EC"/>
    <w:rsid w:val="0071456A"/>
    <w:rsid w:val="0072461F"/>
    <w:rsid w:val="007607BE"/>
    <w:rsid w:val="007614CE"/>
    <w:rsid w:val="00765078"/>
    <w:rsid w:val="00771343"/>
    <w:rsid w:val="00773F70"/>
    <w:rsid w:val="007A0C3C"/>
    <w:rsid w:val="007A1C0C"/>
    <w:rsid w:val="007B46F8"/>
    <w:rsid w:val="007E74E3"/>
    <w:rsid w:val="00807EC0"/>
    <w:rsid w:val="0083550B"/>
    <w:rsid w:val="00835C45"/>
    <w:rsid w:val="00852B50"/>
    <w:rsid w:val="00852D72"/>
    <w:rsid w:val="00874454"/>
    <w:rsid w:val="00882E8A"/>
    <w:rsid w:val="00884813"/>
    <w:rsid w:val="008B65FA"/>
    <w:rsid w:val="009014B0"/>
    <w:rsid w:val="009344E2"/>
    <w:rsid w:val="00992A76"/>
    <w:rsid w:val="00994C00"/>
    <w:rsid w:val="009A07B2"/>
    <w:rsid w:val="009B079E"/>
    <w:rsid w:val="00A35494"/>
    <w:rsid w:val="00A42A1B"/>
    <w:rsid w:val="00A51EF5"/>
    <w:rsid w:val="00A748E0"/>
    <w:rsid w:val="00A7761A"/>
    <w:rsid w:val="00AE2185"/>
    <w:rsid w:val="00AF6315"/>
    <w:rsid w:val="00B05770"/>
    <w:rsid w:val="00B130D1"/>
    <w:rsid w:val="00B2785C"/>
    <w:rsid w:val="00B45382"/>
    <w:rsid w:val="00B63153"/>
    <w:rsid w:val="00B70D95"/>
    <w:rsid w:val="00C01D12"/>
    <w:rsid w:val="00C2154D"/>
    <w:rsid w:val="00C30B98"/>
    <w:rsid w:val="00C36EC1"/>
    <w:rsid w:val="00C41A52"/>
    <w:rsid w:val="00C45E8D"/>
    <w:rsid w:val="00C623D5"/>
    <w:rsid w:val="00C85264"/>
    <w:rsid w:val="00C86156"/>
    <w:rsid w:val="00CD0DEF"/>
    <w:rsid w:val="00CD3031"/>
    <w:rsid w:val="00CD6960"/>
    <w:rsid w:val="00D1759C"/>
    <w:rsid w:val="00D221D1"/>
    <w:rsid w:val="00DC23D0"/>
    <w:rsid w:val="00DD1CD3"/>
    <w:rsid w:val="00DD3DB6"/>
    <w:rsid w:val="00DF3BEC"/>
    <w:rsid w:val="00DF7CCD"/>
    <w:rsid w:val="00E64F46"/>
    <w:rsid w:val="00E82FEE"/>
    <w:rsid w:val="00E956BF"/>
    <w:rsid w:val="00EC1EA7"/>
    <w:rsid w:val="00EE4360"/>
    <w:rsid w:val="00F06CB5"/>
    <w:rsid w:val="00F149CB"/>
    <w:rsid w:val="00F52AE3"/>
    <w:rsid w:val="00F64D8D"/>
    <w:rsid w:val="00F82B28"/>
    <w:rsid w:val="00F836B7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2708-56A5-4FEB-8CF4-4E1539A7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Usher</cp:lastModifiedBy>
  <cp:revision>11</cp:revision>
  <cp:lastPrinted>2020-02-26T08:41:00Z</cp:lastPrinted>
  <dcterms:created xsi:type="dcterms:W3CDTF">2020-06-04T15:58:00Z</dcterms:created>
  <dcterms:modified xsi:type="dcterms:W3CDTF">2020-11-08T03:26:00Z</dcterms:modified>
</cp:coreProperties>
</file>