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3" w:rsidRDefault="00335A23" w:rsidP="00335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35A23" w:rsidRPr="00FF739E" w:rsidRDefault="00335A23" w:rsidP="00335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F30" w:rsidRPr="0034267A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67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BA7DE3">
        <w:rPr>
          <w:rFonts w:ascii="Times New Roman" w:hAnsi="Times New Roman" w:cs="Times New Roman"/>
          <w:sz w:val="24"/>
          <w:szCs w:val="24"/>
        </w:rPr>
        <w:t xml:space="preserve"> 3</w:t>
      </w:r>
      <w:r w:rsidR="00C637A1" w:rsidRPr="0034267A">
        <w:rPr>
          <w:rFonts w:ascii="Times New Roman" w:hAnsi="Times New Roman" w:cs="Times New Roman"/>
          <w:sz w:val="24"/>
          <w:szCs w:val="24"/>
        </w:rPr>
        <w:t>-А</w:t>
      </w:r>
      <w:r w:rsidR="00BA7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DE3">
        <w:rPr>
          <w:rFonts w:ascii="Times New Roman" w:hAnsi="Times New Roman" w:cs="Times New Roman"/>
          <w:sz w:val="24"/>
          <w:szCs w:val="24"/>
        </w:rPr>
        <w:t>ка</w:t>
      </w:r>
      <w:r w:rsidR="0034267A" w:rsidRPr="0034267A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34267A" w:rsidRPr="0034267A">
        <w:rPr>
          <w:rFonts w:ascii="Times New Roman" w:hAnsi="Times New Roman" w:cs="Times New Roman"/>
          <w:sz w:val="24"/>
          <w:szCs w:val="24"/>
        </w:rPr>
        <w:t>. № 11</w:t>
      </w:r>
    </w:p>
    <w:p w:rsidR="00667F30" w:rsidRPr="0034267A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67A">
        <w:rPr>
          <w:rFonts w:ascii="Times New Roman" w:hAnsi="Times New Roman" w:cs="Times New Roman"/>
          <w:sz w:val="24"/>
          <w:szCs w:val="24"/>
        </w:rPr>
        <w:t>Учитель:</w:t>
      </w:r>
      <w:r w:rsidR="00C637A1" w:rsidRPr="0034267A">
        <w:rPr>
          <w:rFonts w:ascii="Times New Roman" w:hAnsi="Times New Roman" w:cs="Times New Roman"/>
          <w:sz w:val="24"/>
          <w:szCs w:val="24"/>
        </w:rPr>
        <w:t xml:space="preserve"> Олейник И. М.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684"/>
        <w:gridCol w:w="141"/>
        <w:gridCol w:w="851"/>
        <w:gridCol w:w="142"/>
        <w:gridCol w:w="1134"/>
      </w:tblGrid>
      <w:tr w:rsidR="006C71EC" w:rsidRPr="006B77CB" w:rsidTr="00EC1EA7">
        <w:tc>
          <w:tcPr>
            <w:tcW w:w="10178" w:type="dxa"/>
            <w:gridSpan w:val="6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335A23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335A23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C637A1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</w:tr>
      <w:tr w:rsidR="003740EB" w:rsidRPr="006B77CB" w:rsidTr="00335A23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C637A1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</w:tr>
      <w:tr w:rsidR="003740EB" w:rsidRPr="006B77CB" w:rsidTr="00335A23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C637A1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740EB" w:rsidRPr="006B77CB" w:rsidTr="00335A23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C637A1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637A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54AC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54AC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54AC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9E7A6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программированию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9E7A6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6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9E7A6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54AC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1A0CE2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1A0CE2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9E7A6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9E7A6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A0CE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335A23" w:rsidRDefault="0004004A" w:rsidP="00E956BF">
            <w:pPr>
              <w:rPr>
                <w:rFonts w:ascii="Times New Roman" w:hAnsi="Times New Roman" w:cs="Times New Roman"/>
                <w:szCs w:val="24"/>
              </w:rPr>
            </w:pPr>
            <w:r w:rsidRPr="00335A23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335A23" w:rsidRDefault="005779C2" w:rsidP="00CD3031">
            <w:pPr>
              <w:rPr>
                <w:rFonts w:ascii="Times New Roman" w:hAnsi="Times New Roman" w:cs="Times New Roman"/>
                <w:szCs w:val="24"/>
              </w:rPr>
            </w:pPr>
            <w:r w:rsidRPr="00335A23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335A23">
              <w:rPr>
                <w:rFonts w:ascii="Times New Roman" w:hAnsi="Times New Roman" w:cs="Times New Roman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9E7A6C" w:rsidP="009E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C6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806CB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80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(21)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852B50" w:rsidP="00C6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013499" w:rsidP="00C6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372C7" w:rsidRPr="00013499" w:rsidRDefault="004372C7" w:rsidP="00C6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bookmarkStart w:id="1" w:name="_GoBack"/>
        <w:bookmarkEnd w:id="1"/>
      </w:tr>
      <w:tr w:rsidR="001C4A46" w:rsidRPr="006B77CB" w:rsidTr="005779C2">
        <w:tc>
          <w:tcPr>
            <w:tcW w:w="10178" w:type="dxa"/>
            <w:gridSpan w:val="6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335A23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52B50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A0CE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73" w:rsidRDefault="006D2373" w:rsidP="003A4103">
      <w:pPr>
        <w:spacing w:after="0" w:line="240" w:lineRule="auto"/>
      </w:pPr>
      <w:r>
        <w:separator/>
      </w:r>
    </w:p>
  </w:endnote>
  <w:endnote w:type="continuationSeparator" w:id="0">
    <w:p w:rsidR="006D2373" w:rsidRDefault="006D2373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73" w:rsidRDefault="006D2373" w:rsidP="003A4103">
      <w:pPr>
        <w:spacing w:after="0" w:line="240" w:lineRule="auto"/>
      </w:pPr>
      <w:r>
        <w:separator/>
      </w:r>
    </w:p>
  </w:footnote>
  <w:footnote w:type="continuationSeparator" w:id="0">
    <w:p w:rsidR="006D2373" w:rsidRDefault="006D2373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12A96"/>
    <w:rsid w:val="00013499"/>
    <w:rsid w:val="0004004A"/>
    <w:rsid w:val="0004752A"/>
    <w:rsid w:val="00054AC9"/>
    <w:rsid w:val="00065E3B"/>
    <w:rsid w:val="00076C00"/>
    <w:rsid w:val="000B41B3"/>
    <w:rsid w:val="000B792E"/>
    <w:rsid w:val="000D354F"/>
    <w:rsid w:val="0010248B"/>
    <w:rsid w:val="00157B64"/>
    <w:rsid w:val="001A0CE2"/>
    <w:rsid w:val="001A4A76"/>
    <w:rsid w:val="001C4A46"/>
    <w:rsid w:val="001E68F7"/>
    <w:rsid w:val="002133FD"/>
    <w:rsid w:val="00240413"/>
    <w:rsid w:val="0024516E"/>
    <w:rsid w:val="002803AF"/>
    <w:rsid w:val="00296BC8"/>
    <w:rsid w:val="002C3472"/>
    <w:rsid w:val="002C54D9"/>
    <w:rsid w:val="002C67CF"/>
    <w:rsid w:val="00331989"/>
    <w:rsid w:val="003353DE"/>
    <w:rsid w:val="00335A23"/>
    <w:rsid w:val="0034267A"/>
    <w:rsid w:val="00356E12"/>
    <w:rsid w:val="00357483"/>
    <w:rsid w:val="003740EB"/>
    <w:rsid w:val="003A06EA"/>
    <w:rsid w:val="003A4103"/>
    <w:rsid w:val="003C6AAF"/>
    <w:rsid w:val="003D471A"/>
    <w:rsid w:val="004372C7"/>
    <w:rsid w:val="004931E8"/>
    <w:rsid w:val="004938C0"/>
    <w:rsid w:val="004B3F15"/>
    <w:rsid w:val="004F73F4"/>
    <w:rsid w:val="005147C5"/>
    <w:rsid w:val="0053144B"/>
    <w:rsid w:val="00552806"/>
    <w:rsid w:val="005779C2"/>
    <w:rsid w:val="005A211B"/>
    <w:rsid w:val="005B0FC0"/>
    <w:rsid w:val="005E04C1"/>
    <w:rsid w:val="006027D8"/>
    <w:rsid w:val="00606F40"/>
    <w:rsid w:val="00614A5A"/>
    <w:rsid w:val="006156CC"/>
    <w:rsid w:val="006278B9"/>
    <w:rsid w:val="00640FC1"/>
    <w:rsid w:val="006413C7"/>
    <w:rsid w:val="00667F30"/>
    <w:rsid w:val="006847F8"/>
    <w:rsid w:val="0069607E"/>
    <w:rsid w:val="006B77CB"/>
    <w:rsid w:val="006C0A30"/>
    <w:rsid w:val="006C71EC"/>
    <w:rsid w:val="006D2373"/>
    <w:rsid w:val="0071456A"/>
    <w:rsid w:val="0072461F"/>
    <w:rsid w:val="00765078"/>
    <w:rsid w:val="00771343"/>
    <w:rsid w:val="00773F70"/>
    <w:rsid w:val="007A02B4"/>
    <w:rsid w:val="007A0C3C"/>
    <w:rsid w:val="007A1279"/>
    <w:rsid w:val="007A1C0C"/>
    <w:rsid w:val="007B46F8"/>
    <w:rsid w:val="007E74E3"/>
    <w:rsid w:val="00806CB9"/>
    <w:rsid w:val="00807EC0"/>
    <w:rsid w:val="0083550B"/>
    <w:rsid w:val="00835C45"/>
    <w:rsid w:val="0084210A"/>
    <w:rsid w:val="00852B50"/>
    <w:rsid w:val="00852D72"/>
    <w:rsid w:val="00874454"/>
    <w:rsid w:val="00882E8A"/>
    <w:rsid w:val="00884813"/>
    <w:rsid w:val="008B198C"/>
    <w:rsid w:val="009014B0"/>
    <w:rsid w:val="009344E2"/>
    <w:rsid w:val="00956995"/>
    <w:rsid w:val="00992A76"/>
    <w:rsid w:val="00994C00"/>
    <w:rsid w:val="009A07B2"/>
    <w:rsid w:val="009B079E"/>
    <w:rsid w:val="009E7A6C"/>
    <w:rsid w:val="00A35494"/>
    <w:rsid w:val="00A40F15"/>
    <w:rsid w:val="00A42A1B"/>
    <w:rsid w:val="00A748E0"/>
    <w:rsid w:val="00A7761A"/>
    <w:rsid w:val="00AE2185"/>
    <w:rsid w:val="00AF6315"/>
    <w:rsid w:val="00B05770"/>
    <w:rsid w:val="00B130D1"/>
    <w:rsid w:val="00B2785C"/>
    <w:rsid w:val="00B63153"/>
    <w:rsid w:val="00B70D95"/>
    <w:rsid w:val="00BA7DE3"/>
    <w:rsid w:val="00BD7457"/>
    <w:rsid w:val="00C01D12"/>
    <w:rsid w:val="00C2154D"/>
    <w:rsid w:val="00C30B98"/>
    <w:rsid w:val="00C36EC1"/>
    <w:rsid w:val="00C41A52"/>
    <w:rsid w:val="00C45E8D"/>
    <w:rsid w:val="00C623D5"/>
    <w:rsid w:val="00C637A1"/>
    <w:rsid w:val="00CD0DEF"/>
    <w:rsid w:val="00CD3031"/>
    <w:rsid w:val="00CD6960"/>
    <w:rsid w:val="00D12B7A"/>
    <w:rsid w:val="00D1759C"/>
    <w:rsid w:val="00D221D1"/>
    <w:rsid w:val="00DC23D0"/>
    <w:rsid w:val="00DD1CD3"/>
    <w:rsid w:val="00DD3DB6"/>
    <w:rsid w:val="00DF3BEC"/>
    <w:rsid w:val="00DF7CCD"/>
    <w:rsid w:val="00E64F46"/>
    <w:rsid w:val="00E82FEE"/>
    <w:rsid w:val="00E956BF"/>
    <w:rsid w:val="00EC1EA7"/>
    <w:rsid w:val="00EE4360"/>
    <w:rsid w:val="00F06CB5"/>
    <w:rsid w:val="00F82B28"/>
    <w:rsid w:val="00F836B7"/>
    <w:rsid w:val="00FB5C5A"/>
    <w:rsid w:val="00FC6124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AEF0-9A2C-4DB9-B1B2-5FF7C859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15</cp:revision>
  <cp:lastPrinted>2020-02-26T08:41:00Z</cp:lastPrinted>
  <dcterms:created xsi:type="dcterms:W3CDTF">2020-06-04T13:26:00Z</dcterms:created>
  <dcterms:modified xsi:type="dcterms:W3CDTF">2020-11-08T03:24:00Z</dcterms:modified>
</cp:coreProperties>
</file>