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82" w:rsidRDefault="00FC4282" w:rsidP="00FC42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C4282" w:rsidRPr="00FF739E" w:rsidRDefault="00FC4282" w:rsidP="00FC42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>к справке от 15.09.2020 № 56</w:t>
      </w:r>
    </w:p>
    <w:p w:rsidR="00667F30" w:rsidRDefault="00667F30" w:rsidP="00667F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7F30" w:rsidRPr="006D44CC" w:rsidRDefault="008B21A9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2</w:t>
      </w:r>
      <w:r w:rsidR="006D44CC" w:rsidRPr="006D44CC">
        <w:rPr>
          <w:rFonts w:ascii="Times New Roman" w:hAnsi="Times New Roman" w:cs="Times New Roman"/>
          <w:sz w:val="24"/>
          <w:szCs w:val="24"/>
        </w:rPr>
        <w:t xml:space="preserve">-Б, </w:t>
      </w:r>
      <w:proofErr w:type="spellStart"/>
      <w:r w:rsidR="006D44CC">
        <w:rPr>
          <w:rFonts w:ascii="Times New Roman" w:hAnsi="Times New Roman" w:cs="Times New Roman"/>
          <w:sz w:val="24"/>
          <w:szCs w:val="24"/>
        </w:rPr>
        <w:t>ка</w:t>
      </w:r>
      <w:r w:rsidR="006D44CC" w:rsidRPr="006D44CC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6D44CC" w:rsidRPr="006D44CC">
        <w:rPr>
          <w:rFonts w:ascii="Times New Roman" w:hAnsi="Times New Roman" w:cs="Times New Roman"/>
          <w:sz w:val="24"/>
          <w:szCs w:val="24"/>
        </w:rPr>
        <w:t>. № 5</w:t>
      </w:r>
    </w:p>
    <w:p w:rsidR="00667F30" w:rsidRPr="006D44CC" w:rsidRDefault="00667F30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4CC">
        <w:rPr>
          <w:rFonts w:ascii="Times New Roman" w:hAnsi="Times New Roman" w:cs="Times New Roman"/>
          <w:sz w:val="24"/>
          <w:szCs w:val="24"/>
        </w:rPr>
        <w:t>Учитель:</w:t>
      </w:r>
      <w:r w:rsidR="006D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2F" w:rsidRPr="006D44CC">
        <w:rPr>
          <w:rFonts w:ascii="Times New Roman" w:hAnsi="Times New Roman" w:cs="Times New Roman"/>
          <w:sz w:val="24"/>
          <w:szCs w:val="24"/>
        </w:rPr>
        <w:t>Курта</w:t>
      </w:r>
      <w:proofErr w:type="spellEnd"/>
      <w:r w:rsidR="00D44F2F" w:rsidRPr="006D44CC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667F30" w:rsidRDefault="00667F30" w:rsidP="00667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53144B" w:rsidRDefault="0004752A" w:rsidP="00667F30">
      <w:pPr>
        <w:spacing w:after="0"/>
        <w:jc w:val="center"/>
        <w:rPr>
          <w:ins w:id="0" w:author="Татьяна" w:date="2020-06-01T14:07:00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</w:t>
      </w:r>
    </w:p>
    <w:p w:rsidR="00852D72" w:rsidRPr="006B77CB" w:rsidRDefault="00852D72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226"/>
        <w:gridCol w:w="6684"/>
        <w:gridCol w:w="141"/>
        <w:gridCol w:w="851"/>
        <w:gridCol w:w="142"/>
        <w:gridCol w:w="1134"/>
      </w:tblGrid>
      <w:tr w:rsidR="006C71EC" w:rsidRPr="006B77CB" w:rsidTr="00EC1EA7">
        <w:tc>
          <w:tcPr>
            <w:tcW w:w="10178" w:type="dxa"/>
            <w:gridSpan w:val="6"/>
          </w:tcPr>
          <w:p w:rsidR="006C71EC" w:rsidRDefault="002133FD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2133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учебных и наглядных пособий для кабинета начальных классов </w:t>
            </w:r>
            <w:r w:rsidR="006C7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Предметная область Филология. </w:t>
            </w:r>
          </w:p>
          <w:p w:rsidR="006C71EC" w:rsidRPr="006C71EC" w:rsidRDefault="006C71EC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Русский язык. Родной язык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A46" w:rsidRPr="00DD3DB6" w:rsidRDefault="001C4A46" w:rsidP="00F836B7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оборудование. Демонстрационные учебно-наглядные пособия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C71EC" w:rsidRDefault="001C4A46" w:rsidP="00E956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Демонстрационные пособия по русскому / родному языку и литературному чтению для начальных классов</w:t>
            </w:r>
          </w:p>
        </w:tc>
      </w:tr>
      <w:tr w:rsidR="001C4A46" w:rsidRPr="006B77CB" w:rsidTr="00FC428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EC1EA7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норма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C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факту</w:t>
            </w:r>
            <w:r w:rsidR="0085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/%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Таблицы «Части речи»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D44F2F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«Алфавит»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D44F2F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6D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="006D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</w:tr>
      <w:tr w:rsidR="003740EB" w:rsidRPr="006B77CB" w:rsidTr="00FC4282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Таблицы «Основные правила и понятия» (орфограммы)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D44F2F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наглядных пособий «Грамматический разбор»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D44F2F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Сюжетные (предметные картинки по русскому / родному языку и литературному чтению в начальных классах)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репродукций «Времена года»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буквами русского / родного алфавита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Словари, справочники, энциклопедии по русскому / родному языку и истории родного края и литературному чтению для начальных классов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по изучению грамоте русского / родного языка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Игровой набор по развитию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Настольные лингвистические игры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FC4282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Предметная область Филология. </w:t>
            </w:r>
          </w:p>
          <w:p w:rsidR="00EC1EA7" w:rsidRPr="00F836B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Литературное чтение. Литературное чтение на родном языке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DD3DB6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портретов для оформления кабинета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 xml:space="preserve">Портреты русских детских писателей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4CC">
              <w:rPr>
                <w:rFonts w:ascii="Times New Roman" w:hAnsi="Times New Roman" w:cs="Times New Roman"/>
                <w:sz w:val="24"/>
                <w:szCs w:val="24"/>
              </w:rPr>
              <w:t>коипл.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Портре</w:t>
            </w:r>
            <w:r>
              <w:rPr>
                <w:rFonts w:ascii="Times New Roman" w:hAnsi="Times New Roman" w:cs="Times New Roman"/>
              </w:rPr>
              <w:t>ты зарубежных детских писателей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4CC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Репродукции картин и художественных фотографий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"Времена года"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по ознакомлению с бытом и традициями Руси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</w:t>
            </w:r>
            <w:r>
              <w:rPr>
                <w:rFonts w:ascii="Times New Roman" w:hAnsi="Times New Roman" w:cs="Times New Roman"/>
              </w:rPr>
              <w:t>Русские народные сказки</w:t>
            </w:r>
            <w:r w:rsidRPr="00D175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Россия - Родина моя. Демонстрационные картинки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орфографических алгоритмов, мнемонических и цифровых словарей для проведения обучения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Толковый словарь русского языка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Школьный словарь синонимов и антонимов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Развивающее пособие по обучению грамоте, основам грамоты, развитию речи с базой упражнений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Сюжетные картинки для составления описательных рассказов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rPr>
          <w:trHeight w:val="150"/>
        </w:trPr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Комплект разрезных карточек по обучению грамоте для тренировки навыков чтения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D44F2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Предметная область Филология. </w:t>
            </w:r>
          </w:p>
          <w:p w:rsidR="00EC1EA7" w:rsidRPr="00FC4282" w:rsidRDefault="00EC1EA7" w:rsidP="00FC4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объемные, плоские (аппликации). Демонстрационные учебно-наглядные пособия. Игры. Основное оборудование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демонстрационная по иностранному языку 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D44F2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Раздаточные предметные карточки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Словари по иностранному языку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персонажи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Предметная область Математика и Информатика.</w:t>
            </w:r>
          </w:p>
          <w:p w:rsidR="00EC1EA7" w:rsidRPr="007B46F8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Математика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Демонстрационное оборудование и приборы.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Модели.</w:t>
            </w:r>
            <w:r>
              <w:t xml:space="preserve">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пособия по математике для начальных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Игры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чертежного оборудования и приспособлений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часов демонстрационная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</w:t>
            </w:r>
            <w:proofErr w:type="gramStart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т(</w:t>
            </w:r>
            <w:proofErr w:type="spellStart"/>
            <w:proofErr w:type="gram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таблиц, в соответствии с </w:t>
            </w: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темами программы обучения.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44F2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4CC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44F2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умножения.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Таблица «Цифры» демонстрационная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Модель-аппликация демонстрационная (касса) цифр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демонстрационная по множествам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Геометрические тела демонстрационные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раздаточные по математике для начальной школы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цифрами и математическими знаками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4C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6D4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по математике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 по математике,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начальному программированию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настольных развивающих игр по математике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779C2" w:rsidRPr="006B77CB" w:rsidTr="001C4A46">
        <w:tc>
          <w:tcPr>
            <w:tcW w:w="1226" w:type="dxa"/>
          </w:tcPr>
          <w:p w:rsidR="005779C2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E95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чертежных принадлежностей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4CC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Предметная область Основы религиозных культур и светской этики.</w:t>
            </w:r>
          </w:p>
          <w:p w:rsidR="00EC1EA7" w:rsidRPr="009B079E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  <w:r w:rsidRPr="00714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религ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иозных культур и светской этики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Репродукции картин русских художников по теме «Моя Родина»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демонстрационных пособий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«Православные праздники»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«Моя семья»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«Правила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оведения в общественных местах»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«Народы Крыма»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раздаточных пособий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и энциклопедии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Предметная область Естествознание и Обществознание.</w:t>
            </w:r>
          </w:p>
          <w:p w:rsidR="00EC1EA7" w:rsidRPr="006156CC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Окружающий мир</w:t>
            </w:r>
          </w:p>
        </w:tc>
      </w:tr>
      <w:tr w:rsidR="00356E12" w:rsidRPr="006B77CB" w:rsidTr="005779C2">
        <w:tc>
          <w:tcPr>
            <w:tcW w:w="10178" w:type="dxa"/>
            <w:gridSpan w:val="6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Демонстрационное оборудование и приборы. Основное оборудование. Натуральные объекты. Лабораторно-технологическое оборудование</w:t>
            </w:r>
            <w:r w:rsidRPr="002C67CF">
              <w:rPr>
                <w:b/>
              </w:rPr>
              <w:t xml:space="preserve"> (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приборы, наборы для эксперимента). Модели. Игры. Демонстрационные наглядные пособия.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демонстрационного оборудования по окружающему миру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BC2D58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Цифровая лаборатория (комплект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Коллекции и гербарии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Деревья,</w:t>
            </w: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кустарники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травянистые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группы растений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Растительные сообщества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Дикорастущие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Лекарственные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ядовитые растения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Грибы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Модели объемные демонстрационные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муляжей 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Фрукты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Модель строения Земли (глобус)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Набор полезных ископаемых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– аппликации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44F2F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Карты по Естествознанию и Окружающему миру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/>
                <w:szCs w:val="56"/>
              </w:rPr>
              <w:t>Физическая карта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Политическая карта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 полушарий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полуострова</w:t>
            </w: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Крым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Плакат «Планеты Солнечной системы»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2C67CF">
            <w:pPr>
              <w:tabs>
                <w:tab w:val="left" w:pos="3105"/>
                <w:tab w:val="center" w:pos="492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Предметная область Искусство.</w:t>
            </w:r>
          </w:p>
          <w:p w:rsidR="00EC1EA7" w:rsidRPr="009344E2" w:rsidRDefault="00EC1EA7" w:rsidP="00934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Изобразительное искусство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9344E2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оборудование (лабораторное оборудова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ние, приборы, наборы для экспери</w:t>
            </w: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мента). 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. Модели.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9344E2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и инструментов для отработки практических навыков по изобразительному искусству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 по изобразительному искусству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«Тела геометрические»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D721E4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Таблица «Основные цвета и составные цвета»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D721E4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предметов (вазы, фрукты, овощи, животные)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моделей для натюрморта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Предметная область Технология. </w:t>
            </w:r>
          </w:p>
          <w:p w:rsidR="00EC1EA7" w:rsidRPr="000B792E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Технология</w:t>
            </w:r>
          </w:p>
        </w:tc>
      </w:tr>
      <w:tr w:rsidR="00356E12" w:rsidRPr="006B77CB" w:rsidTr="005779C2">
        <w:tc>
          <w:tcPr>
            <w:tcW w:w="1226" w:type="dxa"/>
          </w:tcPr>
          <w:p w:rsidR="00356E12" w:rsidRPr="000B792E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</w:t>
            </w:r>
            <w:proofErr w:type="gramStart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е(</w:t>
            </w:r>
            <w:proofErr w:type="gramEnd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инструменты для технологии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Основное оборудование. Натуральные объекты. 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Коллекция по предметной области технология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6"/>
          </w:tcPr>
          <w:p w:rsidR="00EC1EA7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Комплекс оснащения кабинета начальных классов</w:t>
            </w:r>
          </w:p>
          <w:p w:rsidR="00EC1EA7" w:rsidRPr="00B05770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35748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Доска классная/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BC2D58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пробковая / Доска магнитно-маркерная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школьная регулируемая по высоте или конторка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04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для начальных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BC2D58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Стеллаж/шкаф для хранения личных вещей с индивидуальными ячейками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721E4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стандартный (программное обеспечение (ПО), проектор, крепление в комплекте) / Рельсовая система с классной и интерактивной панелью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 с периферией/ноутбук (лицензионное программное обеспечение (ПО),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защиты от вредоносной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цифровой лаборатории, с возможностью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обучения/Интерактивные пособия/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(по предметной области)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FC4282" w:rsidRDefault="0004004A" w:rsidP="00E956BF">
            <w:pPr>
              <w:rPr>
                <w:rFonts w:ascii="Times New Roman" w:hAnsi="Times New Roman" w:cs="Times New Roman"/>
                <w:szCs w:val="24"/>
              </w:rPr>
            </w:pPr>
            <w:r w:rsidRPr="00FC4282">
              <w:rPr>
                <w:rFonts w:ascii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видеофильмов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FC4282" w:rsidRDefault="005779C2" w:rsidP="00CD3031">
            <w:pPr>
              <w:rPr>
                <w:rFonts w:ascii="Times New Roman" w:hAnsi="Times New Roman" w:cs="Times New Roman"/>
                <w:szCs w:val="24"/>
              </w:rPr>
            </w:pPr>
            <w:r w:rsidRPr="00FC4282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r w:rsidRPr="00FC4282">
              <w:rPr>
                <w:rFonts w:ascii="Times New Roman" w:hAnsi="Times New Roman" w:cs="Times New Roman"/>
                <w:szCs w:val="24"/>
              </w:rPr>
              <w:t>комлект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6"/>
          </w:tcPr>
          <w:p w:rsidR="00835C45" w:rsidRPr="006B77CB" w:rsidRDefault="00835C45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хранения. Демонстрационные учебно-наглядные пособия.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50" w:rsidTr="00DC23D0">
        <w:trPr>
          <w:trHeight w:val="629"/>
        </w:trPr>
        <w:tc>
          <w:tcPr>
            <w:tcW w:w="1226" w:type="dxa"/>
          </w:tcPr>
          <w:p w:rsidR="00852B50" w:rsidRPr="0072461F" w:rsidRDefault="00852B50" w:rsidP="00D44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2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3740EB" w:rsidRDefault="00852B50" w:rsidP="00D4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наименований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D44CC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992A76" w:rsidRDefault="00852B50" w:rsidP="00D44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Default="00BC2D58" w:rsidP="00D44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bookmarkStart w:id="1" w:name="_GoBack"/>
            <w:bookmarkEnd w:id="1"/>
          </w:p>
          <w:p w:rsidR="00895207" w:rsidRPr="00895207" w:rsidRDefault="00895207" w:rsidP="00D44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</w:tr>
      <w:tr w:rsidR="001C4A46" w:rsidRPr="006B77CB" w:rsidTr="005779C2">
        <w:tc>
          <w:tcPr>
            <w:tcW w:w="10178" w:type="dxa"/>
            <w:gridSpan w:val="6"/>
          </w:tcPr>
          <w:p w:rsidR="001C4A46" w:rsidRPr="00C623D5" w:rsidRDefault="001C4A46" w:rsidP="001C4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система защиты от вредоносной информации)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FC428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52B50"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721E4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44B" w:rsidRDefault="0053144B" w:rsidP="0053144B">
      <w:pPr>
        <w:spacing w:after="0"/>
      </w:pPr>
    </w:p>
    <w:p w:rsidR="00EE4360" w:rsidRPr="00EE4360" w:rsidRDefault="00EE4360" w:rsidP="002C67C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EE4360" w:rsidRPr="00EE4360" w:rsidSect="003C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37" w:rsidRDefault="00F14437" w:rsidP="003A4103">
      <w:pPr>
        <w:spacing w:after="0" w:line="240" w:lineRule="auto"/>
      </w:pPr>
      <w:r>
        <w:separator/>
      </w:r>
    </w:p>
  </w:endnote>
  <w:endnote w:type="continuationSeparator" w:id="0">
    <w:p w:rsidR="00F14437" w:rsidRDefault="00F14437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37" w:rsidRDefault="00F14437" w:rsidP="003A4103">
      <w:pPr>
        <w:spacing w:after="0" w:line="240" w:lineRule="auto"/>
      </w:pPr>
      <w:r>
        <w:separator/>
      </w:r>
    </w:p>
  </w:footnote>
  <w:footnote w:type="continuationSeparator" w:id="0">
    <w:p w:rsidR="00F14437" w:rsidRDefault="00F14437" w:rsidP="003A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78"/>
    <w:rsid w:val="00012A96"/>
    <w:rsid w:val="0004004A"/>
    <w:rsid w:val="0004752A"/>
    <w:rsid w:val="00065E3B"/>
    <w:rsid w:val="00076C00"/>
    <w:rsid w:val="000B41B3"/>
    <w:rsid w:val="000B792E"/>
    <w:rsid w:val="000D354F"/>
    <w:rsid w:val="0010248B"/>
    <w:rsid w:val="00157B64"/>
    <w:rsid w:val="001C4A46"/>
    <w:rsid w:val="001E68F7"/>
    <w:rsid w:val="002133FD"/>
    <w:rsid w:val="00240413"/>
    <w:rsid w:val="0024516E"/>
    <w:rsid w:val="002803AF"/>
    <w:rsid w:val="00296BC8"/>
    <w:rsid w:val="002C3472"/>
    <w:rsid w:val="002C54D9"/>
    <w:rsid w:val="002C67CF"/>
    <w:rsid w:val="00331989"/>
    <w:rsid w:val="003353DE"/>
    <w:rsid w:val="00356E12"/>
    <w:rsid w:val="00357483"/>
    <w:rsid w:val="003740EB"/>
    <w:rsid w:val="003A06EA"/>
    <w:rsid w:val="003A4103"/>
    <w:rsid w:val="003C6AAF"/>
    <w:rsid w:val="004931E8"/>
    <w:rsid w:val="004938C0"/>
    <w:rsid w:val="004B3F15"/>
    <w:rsid w:val="004F2255"/>
    <w:rsid w:val="0053144B"/>
    <w:rsid w:val="00534AA7"/>
    <w:rsid w:val="005779C2"/>
    <w:rsid w:val="005A211B"/>
    <w:rsid w:val="005B0FC0"/>
    <w:rsid w:val="005D06CF"/>
    <w:rsid w:val="005E04C1"/>
    <w:rsid w:val="006027D8"/>
    <w:rsid w:val="00606F40"/>
    <w:rsid w:val="006156CC"/>
    <w:rsid w:val="006278B9"/>
    <w:rsid w:val="00640FC1"/>
    <w:rsid w:val="006413C7"/>
    <w:rsid w:val="00642BB5"/>
    <w:rsid w:val="00667F30"/>
    <w:rsid w:val="006847F8"/>
    <w:rsid w:val="0069607E"/>
    <w:rsid w:val="006B635D"/>
    <w:rsid w:val="006B77CB"/>
    <w:rsid w:val="006C71EC"/>
    <w:rsid w:val="006D44CC"/>
    <w:rsid w:val="0071456A"/>
    <w:rsid w:val="0072461F"/>
    <w:rsid w:val="007352E7"/>
    <w:rsid w:val="00747ACD"/>
    <w:rsid w:val="00765078"/>
    <w:rsid w:val="00771343"/>
    <w:rsid w:val="00773F70"/>
    <w:rsid w:val="007A0C3C"/>
    <w:rsid w:val="007A1C0C"/>
    <w:rsid w:val="007B46F8"/>
    <w:rsid w:val="007E74E3"/>
    <w:rsid w:val="00807EC0"/>
    <w:rsid w:val="0083550B"/>
    <w:rsid w:val="00835C45"/>
    <w:rsid w:val="00852B50"/>
    <w:rsid w:val="00852D72"/>
    <w:rsid w:val="00874454"/>
    <w:rsid w:val="00882E8A"/>
    <w:rsid w:val="00884813"/>
    <w:rsid w:val="00895207"/>
    <w:rsid w:val="008B21A9"/>
    <w:rsid w:val="009014B0"/>
    <w:rsid w:val="009344E2"/>
    <w:rsid w:val="00992A76"/>
    <w:rsid w:val="00994C00"/>
    <w:rsid w:val="009A07B2"/>
    <w:rsid w:val="009B079E"/>
    <w:rsid w:val="00A35494"/>
    <w:rsid w:val="00A42A1B"/>
    <w:rsid w:val="00A748E0"/>
    <w:rsid w:val="00A7761A"/>
    <w:rsid w:val="00AD1DCF"/>
    <w:rsid w:val="00AE2185"/>
    <w:rsid w:val="00AF6315"/>
    <w:rsid w:val="00B05770"/>
    <w:rsid w:val="00B130D1"/>
    <w:rsid w:val="00B2785C"/>
    <w:rsid w:val="00B63153"/>
    <w:rsid w:val="00B70D95"/>
    <w:rsid w:val="00BC2D58"/>
    <w:rsid w:val="00C01D12"/>
    <w:rsid w:val="00C2154D"/>
    <w:rsid w:val="00C30B98"/>
    <w:rsid w:val="00C36EC1"/>
    <w:rsid w:val="00C41A52"/>
    <w:rsid w:val="00C45E8D"/>
    <w:rsid w:val="00C623D5"/>
    <w:rsid w:val="00CD0DEF"/>
    <w:rsid w:val="00CD3031"/>
    <w:rsid w:val="00CD6960"/>
    <w:rsid w:val="00D118F8"/>
    <w:rsid w:val="00D1759C"/>
    <w:rsid w:val="00D221D1"/>
    <w:rsid w:val="00D44F2F"/>
    <w:rsid w:val="00D721E4"/>
    <w:rsid w:val="00DC23D0"/>
    <w:rsid w:val="00DD1CD3"/>
    <w:rsid w:val="00DD3DB6"/>
    <w:rsid w:val="00DF3BEC"/>
    <w:rsid w:val="00DF7CCD"/>
    <w:rsid w:val="00E36110"/>
    <w:rsid w:val="00E64F46"/>
    <w:rsid w:val="00E82FEE"/>
    <w:rsid w:val="00E956BF"/>
    <w:rsid w:val="00EC1EA7"/>
    <w:rsid w:val="00EC6194"/>
    <w:rsid w:val="00EE4360"/>
    <w:rsid w:val="00F06CB5"/>
    <w:rsid w:val="00F14437"/>
    <w:rsid w:val="00F82B28"/>
    <w:rsid w:val="00F836B7"/>
    <w:rsid w:val="00FC4282"/>
    <w:rsid w:val="00F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3D9F-4517-4788-8DE9-E61EDEE2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Usher</cp:lastModifiedBy>
  <cp:revision>27</cp:revision>
  <cp:lastPrinted>2020-02-26T08:41:00Z</cp:lastPrinted>
  <dcterms:created xsi:type="dcterms:W3CDTF">2020-03-02T10:22:00Z</dcterms:created>
  <dcterms:modified xsi:type="dcterms:W3CDTF">2020-11-08T03:16:00Z</dcterms:modified>
</cp:coreProperties>
</file>