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06" w:rsidRDefault="00FF739E" w:rsidP="00FF73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F739E" w:rsidRPr="00FF739E" w:rsidRDefault="00FF739E" w:rsidP="00FF73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739E">
        <w:rPr>
          <w:rFonts w:ascii="Times New Roman" w:hAnsi="Times New Roman" w:cs="Times New Roman"/>
          <w:sz w:val="24"/>
          <w:szCs w:val="24"/>
        </w:rPr>
        <w:t>к справке от 15.09.2020 № 56</w:t>
      </w:r>
    </w:p>
    <w:p w:rsidR="00FF739E" w:rsidRDefault="00FF739E" w:rsidP="008F14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406" w:rsidRPr="00FA55AC" w:rsidRDefault="00A11949" w:rsidP="008F1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 1-А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№1</w:t>
      </w:r>
    </w:p>
    <w:p w:rsidR="008F1406" w:rsidRPr="00FF739E" w:rsidRDefault="00A11949" w:rsidP="008F1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Кручинкина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8F1406" w:rsidRPr="00FA55AC">
        <w:rPr>
          <w:rFonts w:ascii="Times New Roman" w:hAnsi="Times New Roman" w:cs="Times New Roman"/>
          <w:sz w:val="24"/>
          <w:szCs w:val="24"/>
        </w:rPr>
        <w:t>.А.</w:t>
      </w:r>
    </w:p>
    <w:p w:rsidR="008F1406" w:rsidRDefault="008F1406" w:rsidP="008F1406">
      <w:pPr>
        <w:spacing w:after="0"/>
        <w:jc w:val="center"/>
        <w:rPr>
          <w:ins w:id="0" w:author="Татьяна" w:date="2020-06-01T14:07:00Z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Кабинет начальных классов</w:t>
      </w:r>
    </w:p>
    <w:p w:rsidR="008F1406" w:rsidRPr="006B77CB" w:rsidRDefault="008F1406" w:rsidP="008F1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34" w:type="dxa"/>
        <w:tblLayout w:type="fixed"/>
        <w:tblLook w:val="04A0"/>
      </w:tblPr>
      <w:tblGrid>
        <w:gridCol w:w="1226"/>
        <w:gridCol w:w="6713"/>
        <w:gridCol w:w="112"/>
        <w:gridCol w:w="1022"/>
        <w:gridCol w:w="141"/>
        <w:gridCol w:w="1134"/>
      </w:tblGrid>
      <w:tr w:rsidR="008F1406" w:rsidRPr="006B77CB" w:rsidTr="008F1406">
        <w:tc>
          <w:tcPr>
            <w:tcW w:w="10348" w:type="dxa"/>
            <w:gridSpan w:val="6"/>
          </w:tcPr>
          <w:p w:rsidR="008F1406" w:rsidRDefault="008F1406" w:rsidP="008F14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Pr="002133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Комплекс учебных и наглядных пособий для кабинета начальных классов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Предметная область Филология. </w:t>
            </w:r>
          </w:p>
          <w:p w:rsidR="008F1406" w:rsidRPr="006C71EC" w:rsidRDefault="008F1406" w:rsidP="008F14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 Русский язык. Родной язык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406" w:rsidRPr="00DD3DB6" w:rsidRDefault="008F1406" w:rsidP="008F1406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D3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Основное оборудование. Демонстрационные учебно-наглядные пособия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C71EC" w:rsidRDefault="008F1406" w:rsidP="008F14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9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Демонстрационные пособия по русскому / родному языку и литературному чтению для начальных классов</w:t>
            </w:r>
          </w:p>
        </w:tc>
      </w:tr>
      <w:tr w:rsidR="008F1406" w:rsidRPr="006B77CB" w:rsidTr="00FF739E">
        <w:trPr>
          <w:trHeight w:val="543"/>
        </w:trPr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EC1EA7" w:rsidRDefault="008F1406" w:rsidP="008F1406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1C4A46" w:rsidRDefault="008F1406" w:rsidP="008F1406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норма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1C4A46" w:rsidRDefault="008F1406" w:rsidP="008F1406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1C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 факту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/%</w:t>
            </w:r>
          </w:p>
        </w:tc>
      </w:tr>
      <w:tr w:rsidR="008F1406" w:rsidRPr="006B77CB" w:rsidTr="00FF739E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EC1EA7" w:rsidRDefault="008F1406" w:rsidP="008F1406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Таблицы «Части речи»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EC1EA7" w:rsidRDefault="008F1406" w:rsidP="008F1406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EC1EA7" w:rsidRDefault="00A11949" w:rsidP="008F1406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8F1406" w:rsidRPr="006B77CB" w:rsidTr="00FF739E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EC1EA7" w:rsidRDefault="008F1406" w:rsidP="008F1406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Таблица «Алфавит»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EC1EA7" w:rsidRDefault="008F1406" w:rsidP="008F1406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EC1EA7" w:rsidRDefault="008F1406" w:rsidP="008F1406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</w:tr>
      <w:tr w:rsidR="008F1406" w:rsidRPr="006B77CB" w:rsidTr="00FF739E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EC1EA7" w:rsidRDefault="008F1406" w:rsidP="008F1406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Таблицы «Основные правила и понятия» (орфограммы)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EC1EA7" w:rsidRDefault="008F1406" w:rsidP="008F1406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EC1EA7" w:rsidRDefault="00A11949" w:rsidP="008F1406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8F1406" w:rsidRPr="006B77CB" w:rsidTr="00FF739E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EC1EA7" w:rsidRDefault="008F1406" w:rsidP="008F1406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наглядных пособий «Грамматический разбор»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EC1EA7" w:rsidRDefault="008F1406" w:rsidP="008F1406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EC1EA7" w:rsidRDefault="008F1406" w:rsidP="008F1406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9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Сюжетные (предметные картинки по русскому / родному языку и литературному чтению в начальных классах)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Набор репродукций «Времена года»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Раздаточные карточки с буквами русского / родного алфавита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9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Словари, справочники, энциклопедии по русскому / родному языку и истории родного края и литературному чтению для начальных классов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Орфографический словарь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Толковый словарь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 синонимов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Модель аппликация по изучению грамоте русского / родного языка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Игровой набор по развитию речи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Настольные лингвистические игры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Игровые наборы по русскому языку и литературному чтению, рекомендованные для детей младшего школьного возраста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0348" w:type="dxa"/>
            <w:gridSpan w:val="6"/>
          </w:tcPr>
          <w:p w:rsidR="008F1406" w:rsidRDefault="008F1406" w:rsidP="008F14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Предметная область Филология. </w:t>
            </w:r>
          </w:p>
          <w:p w:rsidR="008F1406" w:rsidRPr="00F836B7" w:rsidRDefault="008F1406" w:rsidP="008F14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 Литературное чтение. Литературное чтение на родном языке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DD3DB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B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Основное оборудование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9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Комплект портретов для оформления кабинета начальных классов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 xml:space="preserve">Портреты русских детских писателей 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A11949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Портре</w:t>
            </w:r>
            <w:r>
              <w:rPr>
                <w:rFonts w:ascii="Times New Roman" w:hAnsi="Times New Roman" w:cs="Times New Roman"/>
              </w:rPr>
              <w:t>ты зарубежных детских писателей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A11949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9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Репродукции картин и художественных фотографий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Набор репродукций "Времена года"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1компл.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2.1.2.2.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Набор репродукций по ознакомлению с бытом и традициями Руси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Набор репродукций "</w:t>
            </w:r>
            <w:r>
              <w:rPr>
                <w:rFonts w:ascii="Times New Roman" w:hAnsi="Times New Roman" w:cs="Times New Roman"/>
              </w:rPr>
              <w:t>Русские народные сказки</w:t>
            </w:r>
            <w:r w:rsidRPr="00D1759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2.1.2.4</w:t>
            </w: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Россия - Родина моя. Демонстрационные картинки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8F1406" w:rsidRPr="006B77CB" w:rsidRDefault="00A11949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91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Комплект орфографических алгоритмов, мнемонических и цифровых словарей для проведения обучения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2.1.3.1</w:t>
            </w: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Толковый словарь русского языка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Школьный словарь синонимов и антонимов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Орфографический словарь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9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Развивающее пособие по обучению грамоте, основам грамоты, развитию речи с базой упражнений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2.1.4.1</w:t>
            </w: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Сюжетные картинки для составления описательных рассказов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rPr>
          <w:trHeight w:val="150"/>
        </w:trPr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2.1.5.2</w:t>
            </w: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Комплект разрезных карточек по обучению грамоте для тренировки навыков чтения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0348" w:type="dxa"/>
            <w:gridSpan w:val="6"/>
          </w:tcPr>
          <w:p w:rsidR="008F1406" w:rsidRDefault="008F1406" w:rsidP="008F14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 Предметная область Филология. </w:t>
            </w:r>
          </w:p>
          <w:p w:rsidR="008F1406" w:rsidRPr="00770ABE" w:rsidRDefault="008F1406" w:rsidP="00770A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Иностранный язык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1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B2">
              <w:rPr>
                <w:rFonts w:ascii="Times New Roman" w:hAnsi="Times New Roman" w:cs="Times New Roman"/>
                <w:b/>
                <w:sz w:val="24"/>
                <w:szCs w:val="24"/>
              </w:rPr>
              <w:t>Модели объемные, плоские (аппликации). Демонстрационные учебно-наглядные пособия. Игры. Основное оборудование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F1406" w:rsidRPr="000B41B3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hAnsi="Times New Roman" w:cs="Times New Roman"/>
                <w:sz w:val="24"/>
                <w:szCs w:val="24"/>
              </w:rPr>
              <w:t xml:space="preserve">Модель-аппликация демонстрационная по иностранному языку 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F1406" w:rsidRPr="000B41B3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hAnsi="Times New Roman" w:cs="Times New Roman"/>
                <w:sz w:val="24"/>
                <w:szCs w:val="24"/>
              </w:rPr>
              <w:t>Демонстрационные пособия по иностранному языку для начальных классов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0B41B3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Раздаточные предметные карточки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0B41B3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Словари по иностранному языку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0B41B3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Игровые наборы на изучаемом иностранном языке для начальных классов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0B41B3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Куклы персонажи для начальных классов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0348" w:type="dxa"/>
            <w:gridSpan w:val="6"/>
          </w:tcPr>
          <w:p w:rsidR="008F1406" w:rsidRDefault="008F1406" w:rsidP="008F14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Предметная область Математика и Информатика.</w:t>
            </w:r>
          </w:p>
          <w:p w:rsidR="008F1406" w:rsidRPr="007B46F8" w:rsidRDefault="008F1406" w:rsidP="008F14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Математика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Демонстрационное оборудование и приборы. </w:t>
            </w:r>
            <w:r w:rsidRPr="009A0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Основное оборудование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 Модели.</w:t>
            </w:r>
            <w:r>
              <w:t xml:space="preserve"> </w:t>
            </w:r>
            <w:r w:rsidRPr="009A0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Демонстрационные пособия по математике для начальных классов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 Игры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9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Комплект чертежного оборудования и приспособлений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Модель часов демонстрационная 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Комплек</w:t>
            </w:r>
            <w:proofErr w:type="gramStart"/>
            <w:r w:rsidRPr="002C54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т(</w:t>
            </w:r>
            <w:proofErr w:type="spellStart"/>
            <w:proofErr w:type="gramEnd"/>
            <w:r w:rsidRPr="002C54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ы</w:t>
            </w:r>
            <w:proofErr w:type="spellEnd"/>
            <w:r w:rsidRPr="002C54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) таблиц, в соответствии с </w:t>
            </w:r>
            <w:r w:rsidRPr="002C54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темами </w:t>
            </w:r>
            <w:r w:rsidRPr="002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обучения. 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D9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 по математике для 1-4 классов (в том числе многоразового использования с возможностью самопроверки)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D9">
              <w:rPr>
                <w:rFonts w:ascii="Times New Roman" w:hAnsi="Times New Roman" w:cs="Times New Roman"/>
                <w:sz w:val="24"/>
                <w:szCs w:val="24"/>
              </w:rPr>
              <w:t>Демонстрационная таблица умножения.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A11949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4.1.1.6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D9">
              <w:rPr>
                <w:rFonts w:ascii="Times New Roman" w:hAnsi="Times New Roman" w:cs="Times New Roman"/>
                <w:sz w:val="24"/>
                <w:szCs w:val="24"/>
              </w:rPr>
              <w:t>Таблица «Цифры» демонстрационная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Модель-аппликация демонстрационная (касса) цифр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Модель аппликация демонстрационная по множествам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Геометрические тела демонстрационные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Модели раздаточные по математике для начальной школы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A11949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F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1406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8F1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Раздаточные карточки с цифрами и математическими знаками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Справочники по математике для начальных классов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A11949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4.1.8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Набор по математике,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алгоритмике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начальному программированию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4.1.9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настольных развивающих игр по математике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4.1.10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Default="008F1406" w:rsidP="008F14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Набор чертежных принадлежностей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1406" w:rsidRPr="006B77CB" w:rsidTr="008F1406">
        <w:tc>
          <w:tcPr>
            <w:tcW w:w="10348" w:type="dxa"/>
            <w:gridSpan w:val="6"/>
          </w:tcPr>
          <w:p w:rsidR="008F1406" w:rsidRDefault="008F1406" w:rsidP="008F14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Предметная область Основы религиозных культур и светской этики.</w:t>
            </w:r>
          </w:p>
          <w:p w:rsidR="008F1406" w:rsidRPr="009B079E" w:rsidRDefault="008F1406" w:rsidP="008F14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 </w:t>
            </w:r>
            <w:r w:rsidRPr="00714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религ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иозных культур и светской этики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Демонстрационные учебно-наглядные пособия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Репродукции картин русских художников по теме «Моя Родина»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A11949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9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Комплект демонстрационных пособий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«Православные праздники»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«Моя семья»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«Правила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оведения в общественных местах»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«Народы Крыма»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A11949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раздаточных пособий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Справочники и энциклопедии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0348" w:type="dxa"/>
            <w:gridSpan w:val="6"/>
          </w:tcPr>
          <w:p w:rsidR="008F1406" w:rsidRDefault="008F1406" w:rsidP="008F14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Предметная область Естествознание и Обществознание.</w:t>
            </w:r>
          </w:p>
          <w:p w:rsidR="008F1406" w:rsidRPr="006156CC" w:rsidRDefault="008F1406" w:rsidP="008F14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Окружающий мир</w:t>
            </w:r>
          </w:p>
        </w:tc>
      </w:tr>
      <w:tr w:rsidR="008F1406" w:rsidRPr="006B77CB" w:rsidTr="008F1406">
        <w:tc>
          <w:tcPr>
            <w:tcW w:w="10348" w:type="dxa"/>
            <w:gridSpan w:val="6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12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Демонстрационное оборудование и приборы. Основное оборудование. Натуральные объекты. Лабораторно-технологическое оборудование</w:t>
            </w:r>
            <w:r w:rsidRPr="002C67CF">
              <w:rPr>
                <w:b/>
              </w:rPr>
              <w:t xml:space="preserve"> (</w:t>
            </w:r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лабораторное оборудование, приборы, наборы для эксперимента). Модели. Игры. Демонстрационные наглядные пособия.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демонстрационного оборудования по окружающему миру для начальных классов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Цифровая лаборатория для начальных классов по естествознанию (комплект учителя)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Цифровая лаборатория (комплект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</w:t>
            </w:r>
          </w:p>
        </w:tc>
        <w:tc>
          <w:tcPr>
            <w:tcW w:w="9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Коллекции и гербарии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Деревья,</w:t>
            </w:r>
            <w:r w:rsidRPr="0064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кустарники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травянистые растения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A11949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группы растений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Растительные сообщества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Дикорастущие растения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Культурные растения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6.1.4.6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Лекарственные растения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ядовитые растения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6.1.4.7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Грибы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Оборудование и наборы для экспериментов по Естествознанию в начальных классах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6.1.6</w:t>
            </w:r>
          </w:p>
        </w:tc>
        <w:tc>
          <w:tcPr>
            <w:tcW w:w="9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Модели объемные демонстрационные для начальных классов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6.1.6.1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Набор муляжей Овощи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Фрукты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6.1.6.2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Модель строения Земли (глобус)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6.1.6.3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Набор полезных ископаемых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A11949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6.1.7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Модели – аппликации для начальных классов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6.1.8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Игровые наборы, рекомендованные для детей младшего школьного возраста по знакомству с окружающим миром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</w:t>
            </w:r>
          </w:p>
        </w:tc>
        <w:tc>
          <w:tcPr>
            <w:tcW w:w="9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Карты по Естествознанию и Окружающему миру для начальных классов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hAnsi="Times New Roman"/>
                <w:szCs w:val="56"/>
              </w:rPr>
              <w:t>Физическая карта России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Политическая карта России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A11949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Карта полушарий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A11949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Карта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полуострова</w:t>
            </w:r>
            <w:r w:rsidRPr="0007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Крым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Плакат «Планеты Солнечной системы»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0348" w:type="dxa"/>
            <w:gridSpan w:val="6"/>
          </w:tcPr>
          <w:p w:rsidR="008F1406" w:rsidRDefault="008F1406" w:rsidP="008F1406">
            <w:pPr>
              <w:tabs>
                <w:tab w:val="left" w:pos="3105"/>
                <w:tab w:val="center" w:pos="492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7.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Предметная область Искусство.</w:t>
            </w:r>
          </w:p>
          <w:p w:rsidR="008F1406" w:rsidRPr="009344E2" w:rsidRDefault="008F1406" w:rsidP="008F14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Изобразительное искусство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9344E2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9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Лабораторно-технологическое оборудование (лабораторное оборудова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ние, приборы, наборы для экспери</w:t>
            </w:r>
            <w:r w:rsidRPr="00C215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мента). Основное оборудование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 xml:space="preserve">. Модели. 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9344E2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и инструментов для отработки практических навыков по изобразительному искусству для начальных классов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0B792E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7.1.2</w:t>
            </w:r>
          </w:p>
        </w:tc>
        <w:tc>
          <w:tcPr>
            <w:tcW w:w="9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Модели по изобразительному искусству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0B792E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EC1EA7" w:rsidRDefault="008F1406" w:rsidP="008F1406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Набор «Тела геометрические»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EC1EA7" w:rsidRDefault="008F1406" w:rsidP="008F1406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EC1EA7" w:rsidRDefault="008F1406" w:rsidP="008F1406">
            <w:pPr>
              <w:widowControl w:val="0"/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0B792E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EC1EA7" w:rsidRDefault="008F1406" w:rsidP="008F1406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Таблица «Основные цвета и составные цвета»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EC1EA7" w:rsidRDefault="008F1406" w:rsidP="008F1406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EC1EA7" w:rsidRDefault="00A11949" w:rsidP="008F1406">
            <w:pPr>
              <w:widowControl w:val="0"/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0B792E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 предметов (вазы, фрукты, овощи, животные)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0B792E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моделей для натюрморта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0B792E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русских народных промыслов и декоративно-прикладного искусства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0348" w:type="dxa"/>
            <w:gridSpan w:val="6"/>
          </w:tcPr>
          <w:p w:rsidR="008F1406" w:rsidRDefault="008F1406" w:rsidP="008F14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8. Предметная область Технология. </w:t>
            </w:r>
          </w:p>
          <w:p w:rsidR="008F1406" w:rsidRPr="000B792E" w:rsidRDefault="008F1406" w:rsidP="008F14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Технология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0B792E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9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Лабораторно-технологическое оборудовани</w:t>
            </w:r>
            <w:proofErr w:type="gramStart"/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е(</w:t>
            </w:r>
            <w:proofErr w:type="gramEnd"/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лабораторное оборудование, инструменты для технологии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)</w:t>
            </w:r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 Основное оборудование. Натуральные объекты. Демонстрационные учебно-наглядные пособия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0B792E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раздаточный учебно-лабораторного и практического оборудования по технологии для начальных классов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0B792E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8.1.2</w:t>
            </w:r>
          </w:p>
        </w:tc>
        <w:tc>
          <w:tcPr>
            <w:tcW w:w="9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Коллекция по предметной области технология для начальных классов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0B792E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промышленных образцов тканей, ниток и фурнитуры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0B792E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0348" w:type="dxa"/>
            <w:gridSpan w:val="6"/>
          </w:tcPr>
          <w:p w:rsidR="008F1406" w:rsidRDefault="008F1406" w:rsidP="008F14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 Комплекс оснащения кабинета начальных классов</w:t>
            </w:r>
          </w:p>
          <w:p w:rsidR="008F1406" w:rsidRPr="00B05770" w:rsidRDefault="008F1406" w:rsidP="008F14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Специализированная мебель и системы хранения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Pr="00357483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83">
              <w:rPr>
                <w:rFonts w:ascii="Times New Roman" w:hAnsi="Times New Roman" w:cs="Times New Roman"/>
                <w:sz w:val="24"/>
                <w:szCs w:val="24"/>
              </w:rPr>
              <w:t>Доска классная/ Рельсовая система с классной и интерактивной доской (программное обеспечение (ПО), проектор, крепления в комплекте) / интерактивной панелью (</w:t>
            </w:r>
            <w:proofErr w:type="gramStart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комплекте)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учителя с ящиками для хранения или тумбой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учителя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хранения учебных пособий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A11949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пробковая / Доска магнитно-маркерная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(устройство) для затемнения окон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 универсальная для оказания первой медицинской помощи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Парта школьная регулируемая по высоте или конторка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для начальных классов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демонстрационный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Стеллаж/шкаф для хранения личных вещей с индивидуальными ячейками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0348" w:type="dxa"/>
            <w:gridSpan w:val="6"/>
          </w:tcPr>
          <w:p w:rsidR="008F1406" w:rsidRPr="00A42A1B" w:rsidRDefault="008F1406" w:rsidP="008F14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Технические средства. Основное оборудование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/ принтер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программно-аппаратный комплекс мобильный или стандартный (программное обеспечение (ПО), проектор, крепление в комплекте) / Рельсовая система с классной и интерактивной панелью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комплекте)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учителя с периферией/ноутбук (лицензионное программное обеспечение (ПО),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 защиты от вредоносной информации,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цифровой лаборатории, с возможностью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опроса)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0348" w:type="dxa"/>
            <w:gridSpan w:val="6"/>
          </w:tcPr>
          <w:p w:rsidR="008F1406" w:rsidRPr="00A42A1B" w:rsidRDefault="008F1406" w:rsidP="008F14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A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Электронные средства. Основное оборудование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средства обучения/Интерактивные пособия/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(по предметной области)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учебных видеофильмов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0348" w:type="dxa"/>
            <w:gridSpan w:val="6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Специализированная мебель и системы хранения. Демонстрационные учебно-наглядные пособия. Дополнительное вариативное оборудование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9.19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для таблиц под доску/шкаф для хранения таблиц и плакатов/система хранения и демонстрации таблиц и плакатов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учебных таблиц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406" w:rsidTr="008F1406">
        <w:trPr>
          <w:trHeight w:val="629"/>
        </w:trPr>
        <w:tc>
          <w:tcPr>
            <w:tcW w:w="1226" w:type="dxa"/>
          </w:tcPr>
          <w:p w:rsidR="008F1406" w:rsidRPr="0072461F" w:rsidRDefault="008F1406" w:rsidP="008F1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bookmarkStart w:id="1" w:name="_GoBack"/>
            <w:bookmarkEnd w:id="1"/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3740E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наименований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770ABE">
              <w:rPr>
                <w:rFonts w:ascii="Times New Roman" w:hAnsi="Times New Roman" w:cs="Times New Roman"/>
                <w:b/>
                <w:sz w:val="24"/>
                <w:szCs w:val="24"/>
              </w:rPr>
              <w:t>101     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Pr="00992A76" w:rsidRDefault="008F1406" w:rsidP="008F1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06" w:rsidRDefault="00A11949" w:rsidP="008F1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8F1406" w:rsidRPr="00675BB4" w:rsidRDefault="006A3093" w:rsidP="008F1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  <w:r w:rsidR="008F140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F1406" w:rsidRPr="006B77CB" w:rsidTr="008F1406">
        <w:tc>
          <w:tcPr>
            <w:tcW w:w="10348" w:type="dxa"/>
            <w:gridSpan w:val="6"/>
          </w:tcPr>
          <w:p w:rsidR="008F1406" w:rsidRPr="00C623D5" w:rsidRDefault="008F1406" w:rsidP="008F14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Технические средства. Дополнительное вариативное оборудование</w:t>
            </w:r>
          </w:p>
        </w:tc>
      </w:tr>
      <w:tr w:rsidR="008F1406" w:rsidRPr="006B77CB" w:rsidTr="008F1406">
        <w:tc>
          <w:tcPr>
            <w:tcW w:w="1226" w:type="dxa"/>
          </w:tcPr>
          <w:p w:rsidR="008F1406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Планшетный компьютер (лицензионное программное обеспечение,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система защиты от вредоносной информации)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кол-ву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06" w:rsidRPr="006B77CB" w:rsidRDefault="008F1406" w:rsidP="008F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D3946" w:rsidRDefault="00DD3946"/>
    <w:sectPr w:rsidR="00DD3946" w:rsidSect="008F1406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406"/>
    <w:rsid w:val="006A3093"/>
    <w:rsid w:val="00770ABE"/>
    <w:rsid w:val="008B0716"/>
    <w:rsid w:val="008F1406"/>
    <w:rsid w:val="00A11949"/>
    <w:rsid w:val="00A51340"/>
    <w:rsid w:val="00D62894"/>
    <w:rsid w:val="00DD3946"/>
    <w:rsid w:val="00FF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Usher</cp:lastModifiedBy>
  <cp:revision>5</cp:revision>
  <dcterms:created xsi:type="dcterms:W3CDTF">2020-11-06T10:59:00Z</dcterms:created>
  <dcterms:modified xsi:type="dcterms:W3CDTF">2020-11-08T03:09:00Z</dcterms:modified>
</cp:coreProperties>
</file>