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C9" w:rsidRDefault="00B174C9" w:rsidP="00B174C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B174C9" w:rsidRPr="00FF739E" w:rsidRDefault="00B174C9" w:rsidP="00B174C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F739E">
        <w:rPr>
          <w:rFonts w:ascii="Times New Roman" w:hAnsi="Times New Roman"/>
          <w:sz w:val="24"/>
          <w:szCs w:val="24"/>
        </w:rPr>
        <w:t>к справке от 15.09.2020 № 56</w:t>
      </w:r>
    </w:p>
    <w:p w:rsidR="00D501BA" w:rsidRDefault="00D501BA" w:rsidP="00667F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01BA" w:rsidRPr="00962640" w:rsidRDefault="00D501BA" w:rsidP="00667F30">
      <w:pPr>
        <w:spacing w:after="0"/>
        <w:rPr>
          <w:rFonts w:ascii="Times New Roman" w:hAnsi="Times New Roman"/>
          <w:sz w:val="24"/>
          <w:szCs w:val="24"/>
        </w:rPr>
      </w:pPr>
      <w:r w:rsidRPr="00962640">
        <w:rPr>
          <w:rFonts w:ascii="Times New Roman" w:hAnsi="Times New Roman"/>
          <w:sz w:val="24"/>
          <w:szCs w:val="24"/>
        </w:rPr>
        <w:t xml:space="preserve">Класс </w:t>
      </w:r>
      <w:r w:rsidR="00577635">
        <w:rPr>
          <w:rFonts w:ascii="Times New Roman" w:hAnsi="Times New Roman"/>
          <w:sz w:val="24"/>
          <w:szCs w:val="24"/>
        </w:rPr>
        <w:t xml:space="preserve"> 3</w:t>
      </w:r>
      <w:r w:rsidR="00962640" w:rsidRPr="00962640">
        <w:rPr>
          <w:rFonts w:ascii="Times New Roman" w:hAnsi="Times New Roman"/>
          <w:sz w:val="24"/>
          <w:szCs w:val="24"/>
        </w:rPr>
        <w:t xml:space="preserve">-Б, </w:t>
      </w:r>
      <w:proofErr w:type="spellStart"/>
      <w:r w:rsidR="00962640">
        <w:rPr>
          <w:rFonts w:ascii="Times New Roman" w:hAnsi="Times New Roman"/>
          <w:sz w:val="24"/>
          <w:szCs w:val="24"/>
        </w:rPr>
        <w:t>ка</w:t>
      </w:r>
      <w:r w:rsidR="00962640" w:rsidRPr="00962640">
        <w:rPr>
          <w:rFonts w:ascii="Times New Roman" w:hAnsi="Times New Roman"/>
          <w:sz w:val="24"/>
          <w:szCs w:val="24"/>
        </w:rPr>
        <w:t>б</w:t>
      </w:r>
      <w:proofErr w:type="spellEnd"/>
      <w:r w:rsidR="00962640" w:rsidRPr="00962640">
        <w:rPr>
          <w:rFonts w:ascii="Times New Roman" w:hAnsi="Times New Roman"/>
          <w:sz w:val="24"/>
          <w:szCs w:val="24"/>
        </w:rPr>
        <w:t>. № 13</w:t>
      </w:r>
    </w:p>
    <w:p w:rsidR="00D501BA" w:rsidRPr="00962640" w:rsidRDefault="00D501BA" w:rsidP="00667F30">
      <w:pPr>
        <w:spacing w:after="0"/>
        <w:rPr>
          <w:rFonts w:ascii="Times New Roman" w:hAnsi="Times New Roman"/>
          <w:sz w:val="24"/>
          <w:szCs w:val="24"/>
        </w:rPr>
      </w:pPr>
      <w:r w:rsidRPr="00962640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962640">
        <w:rPr>
          <w:rFonts w:ascii="Times New Roman" w:hAnsi="Times New Roman"/>
          <w:sz w:val="24"/>
          <w:szCs w:val="24"/>
        </w:rPr>
        <w:t>Краснобородько</w:t>
      </w:r>
      <w:proofErr w:type="spellEnd"/>
      <w:r w:rsidRPr="00962640">
        <w:rPr>
          <w:rFonts w:ascii="Times New Roman" w:hAnsi="Times New Roman"/>
          <w:sz w:val="24"/>
          <w:szCs w:val="24"/>
        </w:rPr>
        <w:t xml:space="preserve"> С.И.</w:t>
      </w:r>
    </w:p>
    <w:p w:rsidR="00D501BA" w:rsidRDefault="00D501BA" w:rsidP="00667F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D501BA" w:rsidRDefault="00D501BA" w:rsidP="00667F30">
      <w:pPr>
        <w:spacing w:after="0"/>
        <w:jc w:val="center"/>
        <w:rPr>
          <w:ins w:id="0" w:author="Татьяна" w:date="2020-06-01T14:07:00Z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Кабинет начальных классов</w:t>
      </w:r>
    </w:p>
    <w:p w:rsidR="00D501BA" w:rsidRPr="006B77CB" w:rsidRDefault="00D501BA" w:rsidP="005314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6"/>
        <w:gridCol w:w="6684"/>
        <w:gridCol w:w="141"/>
        <w:gridCol w:w="851"/>
        <w:gridCol w:w="142"/>
        <w:gridCol w:w="1134"/>
      </w:tblGrid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Комплекс учебных и наглядных пособий для кабинета начальных классов Предметная область Филология. 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52" w:type="dxa"/>
            <w:gridSpan w:val="5"/>
            <w:shd w:val="clear" w:color="auto" w:fill="FFFFFF"/>
            <w:vAlign w:val="center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оборудование. Демонстрационные учебно-наглядные пособия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D501BA" w:rsidRPr="003D3BE2" w:rsidTr="00B174C9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4" w:type="dxa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факту/%</w:t>
            </w:r>
          </w:p>
        </w:tc>
      </w:tr>
      <w:tr w:rsidR="00D501BA" w:rsidRPr="003D3BE2" w:rsidTr="00B174C9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6684" w:type="dxa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Таблицы «Части речи»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01BA" w:rsidRPr="003D3BE2" w:rsidTr="00B174C9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1.1.1.2</w:t>
            </w:r>
          </w:p>
        </w:tc>
        <w:tc>
          <w:tcPr>
            <w:tcW w:w="6684" w:type="dxa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Таблица «Алфавит»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D501BA" w:rsidRPr="003D3BE2" w:rsidTr="00B174C9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1.1.1.3</w:t>
            </w:r>
          </w:p>
        </w:tc>
        <w:tc>
          <w:tcPr>
            <w:tcW w:w="6684" w:type="dxa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Таблицы «Основные правила и понятия» (орфограммы)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501BA" w:rsidRPr="00454CB0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C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D501BA" w:rsidRPr="003D3BE2" w:rsidTr="00B174C9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1.1.1.4</w:t>
            </w:r>
          </w:p>
        </w:tc>
        <w:tc>
          <w:tcPr>
            <w:tcW w:w="6684" w:type="dxa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наглядных пособий «Грамматический разбор»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1.1.2.1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Раздаточные карточки с буквами русского / родного алфавита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1.1.4.1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1.1.4.2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1.1.4.3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Игровой набор по развитию речи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Настольные лингвистические игры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Основное оборудование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Комплект портретов для оформления кабинета начальных классов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 xml:space="preserve">Портреты русских детских писателей 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2.1.1.2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Портреты зарубежных детских писателей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Репродукции картин и художественных фотографий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Набор репродукций "Времена года"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Набор репродукций "Русские народные сказки"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2.1.2.4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Россия - Родина моя. Демонстрационные картинки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Толковый словарь русского языка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Школьный словарь синонимов и антонимов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Орфографический словарь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rPr>
          <w:trHeight w:val="150"/>
        </w:trPr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D501BA" w:rsidRPr="00B174C9" w:rsidRDefault="00D501BA" w:rsidP="00B17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Иностранный язык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9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Раздаточные предметные карточки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Словари по иностранному языку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Куклы персонажи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Демонстрационное оборудование и приборы. Основное оборудование. Модели.</w:t>
            </w:r>
            <w:r w:rsidRPr="003D3BE2">
              <w:t xml:space="preserve"> </w:t>
            </w: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Демонстрационные пособия по математике для начальных классов. Игры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Комплект чертежного оборудования и приспособлений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Комплек</w:t>
            </w:r>
            <w:proofErr w:type="gramStart"/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таблиц, в соответствии с </w:t>
            </w:r>
            <w:r w:rsidRPr="003D3BE2">
              <w:rPr>
                <w:rFonts w:ascii="Times New Roman" w:hAnsi="Times New Roman"/>
                <w:sz w:val="24"/>
                <w:szCs w:val="24"/>
              </w:rPr>
              <w:t xml:space="preserve">основными темами программы обучения. 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BB0DB3" w:rsidRDefault="00D501BA" w:rsidP="003D3B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4.1.1.4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Модель-аппликация демонстрационная (касса) цифр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Модель аппликация демонстрационная по множествам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Геометрические тела демонстрационные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 раздаточные по математике для начальной школы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Раздаточные карточки с цифрами и математическими знаками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Справочники по математике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по математике, </w:t>
            </w:r>
            <w:proofErr w:type="spellStart"/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алгоритмике</w:t>
            </w:r>
            <w:proofErr w:type="spellEnd"/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начальному программированию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4.1.9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настольных развивающих игр по математике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lastRenderedPageBreak/>
              <w:t>4.1.10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чертежных принадлежностей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 Основы религиозных культур и светской этики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Репродукции картин русских художников по теме «Моя Родина»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Комплект демонстрационных пособий 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t xml:space="preserve"> </w:t>
            </w: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«Православные праздники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«Правила поведения в общественных местах»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«Народы Крыма»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раздаточных пособий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Справочники и энциклопедии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3D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3D3BE2">
              <w:rPr>
                <w:b/>
              </w:rPr>
              <w:t xml:space="preserve"> (</w:t>
            </w: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(комплект </w:t>
            </w:r>
            <w:proofErr w:type="gramStart"/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Коллекции и гербарии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Деревья, кустарники, травянистые растения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группы растений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Растительные сообщества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Дикорастущие растения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Культурные растения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Лекарственные растения, ядовитые растения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6.1.6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Модели объемные демонстрационные для начальных классов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6.1.6.1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муляжей Овощи. Фрукты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lastRenderedPageBreak/>
              <w:t>6.1.6.2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  <w:lang w:eastAsia="ru-RU"/>
              </w:rPr>
              <w:t>Модель строения Земли (глобус)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626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 – аппликации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6.1.9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Карты по Естествознанию и Окружающему миру для начальных классов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Политическая карта России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Карта полушарий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Карта полуострова Крым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Плакат «Планеты Солнечной системы»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tabs>
                <w:tab w:val="left" w:pos="3105"/>
                <w:tab w:val="center" w:pos="492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 xml:space="preserve">7. </w:t>
            </w: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Лабораторно-технологическое оборудование (лабораторное оборудование, приборы, наборы для эксперимента). Основное оборудование. Модели. 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widowControl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Лабораторно-технологическое оборудовани</w:t>
            </w:r>
            <w:proofErr w:type="gramStart"/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3D3B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лабораторное оборудование, инструменты для технологии). Основное оборудование. Натуральные объекты. Демонстрационные учебно-наглядные пособия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8952" w:type="dxa"/>
            <w:gridSpan w:val="5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Справочники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D3BE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D3BE2">
              <w:rPr>
                <w:rFonts w:ascii="Times New Roman" w:hAnsi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Кресло учителя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1комп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1комп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 w:rsidRPr="003D3BE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D3BE2">
              <w:rPr>
                <w:rFonts w:ascii="Times New Roman" w:hAnsi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Компьютер учителя с периферией/ноутбук (лицензионное программное обеспечение (ПО), образовательный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 w:rsidRPr="003D3BE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D3BE2">
              <w:rPr>
                <w:rFonts w:ascii="Times New Roman" w:hAnsi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B174C9" w:rsidRDefault="00D501BA" w:rsidP="003D3B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74C9">
              <w:rPr>
                <w:rFonts w:ascii="Times New Roman" w:hAnsi="Times New Roman"/>
                <w:szCs w:val="24"/>
              </w:rPr>
              <w:t>наличие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B174C9" w:rsidRDefault="00D501BA" w:rsidP="003D3BE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74C9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B174C9">
              <w:rPr>
                <w:rFonts w:ascii="Times New Roman" w:hAnsi="Times New Roman"/>
                <w:szCs w:val="24"/>
              </w:rPr>
              <w:t>комлект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1BA" w:rsidRPr="003D3BE2" w:rsidTr="003D3BE2">
        <w:trPr>
          <w:trHeight w:val="629"/>
        </w:trPr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bookmarkStart w:id="1" w:name="_GoBack"/>
            <w:bookmarkEnd w:id="1"/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sz w:val="24"/>
                <w:szCs w:val="24"/>
              </w:rPr>
              <w:t>Количество наименований</w:t>
            </w:r>
            <w:r w:rsidRPr="003D3BE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D3BE2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(17)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shd w:val="clear" w:color="auto" w:fill="FFFFFF"/>
          </w:tcPr>
          <w:p w:rsidR="00D501BA" w:rsidRDefault="00D501BA" w:rsidP="003D3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1229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2910" w:rsidRPr="00BB0DB3" w:rsidRDefault="00122910" w:rsidP="003D3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</w:tr>
      <w:tr w:rsidR="00D501BA" w:rsidRPr="003D3BE2" w:rsidTr="003D3BE2">
        <w:tc>
          <w:tcPr>
            <w:tcW w:w="10178" w:type="dxa"/>
            <w:gridSpan w:val="6"/>
          </w:tcPr>
          <w:p w:rsidR="00D501BA" w:rsidRPr="003D3BE2" w:rsidRDefault="00D501BA" w:rsidP="003D3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BE2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D501BA" w:rsidRPr="003D3BE2" w:rsidTr="003D3BE2">
        <w:tc>
          <w:tcPr>
            <w:tcW w:w="1226" w:type="dxa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3D3BE2">
              <w:rPr>
                <w:rFonts w:ascii="Times New Roman" w:hAnsi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E2">
              <w:rPr>
                <w:rFonts w:ascii="Times New Roman" w:hAnsi="Times New Roman"/>
                <w:sz w:val="24"/>
                <w:szCs w:val="24"/>
              </w:rPr>
              <w:t xml:space="preserve">по кол-ву </w:t>
            </w:r>
            <w:proofErr w:type="spellStart"/>
            <w:r w:rsidRPr="003D3BE2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501BA" w:rsidRPr="003D3BE2" w:rsidRDefault="00D501BA" w:rsidP="003D3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01BA" w:rsidRDefault="00D501BA" w:rsidP="0053144B">
      <w:pPr>
        <w:spacing w:after="0"/>
      </w:pPr>
    </w:p>
    <w:p w:rsidR="00D501BA" w:rsidRPr="00EE4360" w:rsidRDefault="00D501BA" w:rsidP="002C67CF">
      <w:pPr>
        <w:spacing w:after="0"/>
        <w:ind w:firstLine="708"/>
        <w:jc w:val="both"/>
        <w:rPr>
          <w:rFonts w:ascii="Times New Roman" w:hAnsi="Times New Roman"/>
        </w:rPr>
      </w:pPr>
    </w:p>
    <w:sectPr w:rsidR="00D501BA" w:rsidRPr="00EE4360" w:rsidSect="003C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F4" w:rsidRDefault="005F1EF4" w:rsidP="003A4103">
      <w:pPr>
        <w:spacing w:after="0" w:line="240" w:lineRule="auto"/>
      </w:pPr>
      <w:r>
        <w:separator/>
      </w:r>
    </w:p>
  </w:endnote>
  <w:endnote w:type="continuationSeparator" w:id="0">
    <w:p w:rsidR="005F1EF4" w:rsidRDefault="005F1EF4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F4" w:rsidRDefault="005F1EF4" w:rsidP="003A4103">
      <w:pPr>
        <w:spacing w:after="0" w:line="240" w:lineRule="auto"/>
      </w:pPr>
      <w:r>
        <w:separator/>
      </w:r>
    </w:p>
  </w:footnote>
  <w:footnote w:type="continuationSeparator" w:id="0">
    <w:p w:rsidR="005F1EF4" w:rsidRDefault="005F1EF4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078"/>
    <w:rsid w:val="00012A96"/>
    <w:rsid w:val="0004004A"/>
    <w:rsid w:val="0004752A"/>
    <w:rsid w:val="00065E3B"/>
    <w:rsid w:val="00076C00"/>
    <w:rsid w:val="000B41B3"/>
    <w:rsid w:val="000B792E"/>
    <w:rsid w:val="000D354F"/>
    <w:rsid w:val="0010248B"/>
    <w:rsid w:val="00122910"/>
    <w:rsid w:val="00157B64"/>
    <w:rsid w:val="001C4A46"/>
    <w:rsid w:val="001E3B7F"/>
    <w:rsid w:val="001E68F7"/>
    <w:rsid w:val="002133FD"/>
    <w:rsid w:val="00240413"/>
    <w:rsid w:val="0024086C"/>
    <w:rsid w:val="0024516E"/>
    <w:rsid w:val="00265717"/>
    <w:rsid w:val="002803AF"/>
    <w:rsid w:val="00296BC8"/>
    <w:rsid w:val="002C3472"/>
    <w:rsid w:val="002C54D9"/>
    <w:rsid w:val="002C67CF"/>
    <w:rsid w:val="00331989"/>
    <w:rsid w:val="003353DE"/>
    <w:rsid w:val="00356E12"/>
    <w:rsid w:val="00357483"/>
    <w:rsid w:val="003740EB"/>
    <w:rsid w:val="00383617"/>
    <w:rsid w:val="003A06EA"/>
    <w:rsid w:val="003A4103"/>
    <w:rsid w:val="003B03E4"/>
    <w:rsid w:val="003C6AAF"/>
    <w:rsid w:val="003D3BE2"/>
    <w:rsid w:val="00454CB0"/>
    <w:rsid w:val="004931E8"/>
    <w:rsid w:val="004938C0"/>
    <w:rsid w:val="004B3F15"/>
    <w:rsid w:val="00505CEC"/>
    <w:rsid w:val="0053144B"/>
    <w:rsid w:val="0053621E"/>
    <w:rsid w:val="00577635"/>
    <w:rsid w:val="005779C2"/>
    <w:rsid w:val="00591CDC"/>
    <w:rsid w:val="005A211B"/>
    <w:rsid w:val="005B0FC0"/>
    <w:rsid w:val="005E04C1"/>
    <w:rsid w:val="005F1EF4"/>
    <w:rsid w:val="006027D8"/>
    <w:rsid w:val="00606F40"/>
    <w:rsid w:val="006156CC"/>
    <w:rsid w:val="006278B9"/>
    <w:rsid w:val="00640FC1"/>
    <w:rsid w:val="006413C7"/>
    <w:rsid w:val="006555D5"/>
    <w:rsid w:val="00667F30"/>
    <w:rsid w:val="006847F8"/>
    <w:rsid w:val="0069607E"/>
    <w:rsid w:val="006B77CB"/>
    <w:rsid w:val="006C71EC"/>
    <w:rsid w:val="0071456A"/>
    <w:rsid w:val="0072461F"/>
    <w:rsid w:val="00765078"/>
    <w:rsid w:val="00771343"/>
    <w:rsid w:val="00773F70"/>
    <w:rsid w:val="007A0C3C"/>
    <w:rsid w:val="007A1C0C"/>
    <w:rsid w:val="007B46F8"/>
    <w:rsid w:val="007E74E3"/>
    <w:rsid w:val="00807EC0"/>
    <w:rsid w:val="0083550B"/>
    <w:rsid w:val="00835C45"/>
    <w:rsid w:val="00852B50"/>
    <w:rsid w:val="00852D72"/>
    <w:rsid w:val="00874454"/>
    <w:rsid w:val="00882E8A"/>
    <w:rsid w:val="00884813"/>
    <w:rsid w:val="008B0288"/>
    <w:rsid w:val="009014B0"/>
    <w:rsid w:val="009344E2"/>
    <w:rsid w:val="00962640"/>
    <w:rsid w:val="00992A76"/>
    <w:rsid w:val="00994C00"/>
    <w:rsid w:val="009A07B2"/>
    <w:rsid w:val="009B079E"/>
    <w:rsid w:val="00A35494"/>
    <w:rsid w:val="00A42A1B"/>
    <w:rsid w:val="00A748E0"/>
    <w:rsid w:val="00A7761A"/>
    <w:rsid w:val="00AE2185"/>
    <w:rsid w:val="00AF04CC"/>
    <w:rsid w:val="00AF6315"/>
    <w:rsid w:val="00B05770"/>
    <w:rsid w:val="00B130D1"/>
    <w:rsid w:val="00B174C9"/>
    <w:rsid w:val="00B2785C"/>
    <w:rsid w:val="00B63153"/>
    <w:rsid w:val="00B70D95"/>
    <w:rsid w:val="00BB0DB3"/>
    <w:rsid w:val="00C01D12"/>
    <w:rsid w:val="00C2154D"/>
    <w:rsid w:val="00C30B98"/>
    <w:rsid w:val="00C330F6"/>
    <w:rsid w:val="00C36EC1"/>
    <w:rsid w:val="00C41A52"/>
    <w:rsid w:val="00C45E8D"/>
    <w:rsid w:val="00C623D5"/>
    <w:rsid w:val="00C95843"/>
    <w:rsid w:val="00CC6E8B"/>
    <w:rsid w:val="00CD0DEF"/>
    <w:rsid w:val="00CD3031"/>
    <w:rsid w:val="00CD6960"/>
    <w:rsid w:val="00D1759C"/>
    <w:rsid w:val="00D221D1"/>
    <w:rsid w:val="00D501BA"/>
    <w:rsid w:val="00DC23D0"/>
    <w:rsid w:val="00DD1CD3"/>
    <w:rsid w:val="00DD3DB6"/>
    <w:rsid w:val="00DF3BEC"/>
    <w:rsid w:val="00DF7CCD"/>
    <w:rsid w:val="00E43685"/>
    <w:rsid w:val="00E64F46"/>
    <w:rsid w:val="00E82FEE"/>
    <w:rsid w:val="00E956BF"/>
    <w:rsid w:val="00EC1EA7"/>
    <w:rsid w:val="00EE4360"/>
    <w:rsid w:val="00F06CB5"/>
    <w:rsid w:val="00F82B28"/>
    <w:rsid w:val="00F836B7"/>
    <w:rsid w:val="00FC7A82"/>
    <w:rsid w:val="00FF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A4103"/>
    <w:rPr>
      <w:rFonts w:cs="Times New Roman"/>
    </w:rPr>
  </w:style>
  <w:style w:type="paragraph" w:styleId="a8">
    <w:name w:val="footer"/>
    <w:basedOn w:val="a"/>
    <w:link w:val="a9"/>
    <w:uiPriority w:val="99"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A41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Usher</cp:lastModifiedBy>
  <cp:revision>27</cp:revision>
  <cp:lastPrinted>2020-02-26T08:41:00Z</cp:lastPrinted>
  <dcterms:created xsi:type="dcterms:W3CDTF">2020-03-02T10:22:00Z</dcterms:created>
  <dcterms:modified xsi:type="dcterms:W3CDTF">2020-11-08T03:25:00Z</dcterms:modified>
</cp:coreProperties>
</file>