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BB" w:rsidRDefault="00406ABB" w:rsidP="00406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УТВЕРЖДАЮ</w:t>
      </w:r>
    </w:p>
    <w:p w:rsidR="00C0582A" w:rsidRDefault="00C0582A" w:rsidP="00406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Директор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C0582A" w:rsidRDefault="00C0582A" w:rsidP="00406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406ABB" w:rsidRDefault="00C0582A" w:rsidP="00406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«Районный дом культуры и спорта»</w:t>
      </w:r>
    </w:p>
    <w:p w:rsidR="00C0582A" w:rsidRDefault="00C0582A" w:rsidP="00406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406ABB" w:rsidRDefault="00406ABB" w:rsidP="00406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О.Н. Кулишова</w:t>
      </w:r>
    </w:p>
    <w:p w:rsidR="00C0582A" w:rsidRDefault="00C0582A" w:rsidP="00406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____________2023 год</w:t>
      </w:r>
    </w:p>
    <w:p w:rsidR="00406ABB" w:rsidRDefault="00406ABB" w:rsidP="00406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6ABB" w:rsidRDefault="00406ABB" w:rsidP="00406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06ABB" w:rsidRDefault="00406ABB" w:rsidP="00406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06ABB" w:rsidRDefault="00406ABB" w:rsidP="00406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06ABB" w:rsidRDefault="00406ABB" w:rsidP="00406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06ABB" w:rsidRDefault="00406ABB" w:rsidP="00406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06ABB" w:rsidRDefault="00406ABB" w:rsidP="00406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06ABB" w:rsidRDefault="00406ABB" w:rsidP="00406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06ABB" w:rsidRDefault="00406ABB" w:rsidP="00406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Pr="009E6622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22">
        <w:rPr>
          <w:rFonts w:ascii="Times New Roman" w:hAnsi="Times New Roman" w:cs="Times New Roman"/>
          <w:b/>
          <w:sz w:val="28"/>
          <w:szCs w:val="28"/>
        </w:rPr>
        <w:t>Текстовой отчет</w:t>
      </w:r>
    </w:p>
    <w:p w:rsidR="00406ABB" w:rsidRPr="009E6622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22">
        <w:rPr>
          <w:rFonts w:ascii="Times New Roman" w:hAnsi="Times New Roman" w:cs="Times New Roman"/>
          <w:b/>
          <w:sz w:val="28"/>
          <w:szCs w:val="28"/>
        </w:rPr>
        <w:t>о работе муниципального бюджетного учреждения культуры</w:t>
      </w: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22">
        <w:rPr>
          <w:rFonts w:ascii="Times New Roman" w:hAnsi="Times New Roman" w:cs="Times New Roman"/>
          <w:b/>
          <w:sz w:val="28"/>
          <w:szCs w:val="28"/>
        </w:rPr>
        <w:t>«Районный дом культуры и спорта»</w:t>
      </w:r>
    </w:p>
    <w:p w:rsidR="00406ABB" w:rsidRPr="009E6622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2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6622">
        <w:rPr>
          <w:rFonts w:ascii="Times New Roman" w:hAnsi="Times New Roman" w:cs="Times New Roman"/>
          <w:b/>
          <w:sz w:val="28"/>
          <w:szCs w:val="28"/>
        </w:rPr>
        <w:t>Староминский</w:t>
      </w:r>
      <w:proofErr w:type="spellEnd"/>
      <w:r w:rsidRPr="009E6622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C0582A" w:rsidRPr="009E6622" w:rsidRDefault="00C0582A" w:rsidP="00C05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</w:t>
      </w:r>
      <w:r w:rsidRPr="009E662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0582A" w:rsidRDefault="00C0582A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141" w:rsidRDefault="001D0141" w:rsidP="001D01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141" w:rsidRDefault="001D0141" w:rsidP="001D01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141" w:rsidRDefault="001D0141" w:rsidP="001D01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141" w:rsidRDefault="001D0141" w:rsidP="001D01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ABB" w:rsidRPr="001D0141" w:rsidRDefault="001D0141" w:rsidP="001D01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141">
        <w:rPr>
          <w:rFonts w:ascii="Times New Roman" w:hAnsi="Times New Roman" w:cs="Times New Roman"/>
          <w:sz w:val="24"/>
          <w:szCs w:val="24"/>
        </w:rPr>
        <w:t>2023 гг.</w:t>
      </w:r>
    </w:p>
    <w:p w:rsidR="00406ABB" w:rsidRDefault="00406ABB" w:rsidP="001D01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0B19" w:rsidRDefault="00520B19"/>
    <w:p w:rsidR="00406ABB" w:rsidRDefault="001624CE" w:rsidP="00702016">
      <w:pPr>
        <w:pStyle w:val="a3"/>
        <w:numPr>
          <w:ilvl w:val="0"/>
          <w:numId w:val="15"/>
        </w:num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Общая </w:t>
      </w:r>
      <w:r w:rsidR="00406ABB" w:rsidRPr="00702016">
        <w:rPr>
          <w:rFonts w:ascii="Times New Roman" w:hAnsi="Times New Roman" w:cs="Times New Roman"/>
          <w:b/>
          <w:sz w:val="28"/>
          <w:szCs w:val="28"/>
          <w:u w:val="single"/>
        </w:rPr>
        <w:t xml:space="preserve">  характеристика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культурно</w:t>
      </w:r>
      <w:r w:rsidR="009F624D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досугового </w:t>
      </w:r>
      <w:r w:rsidR="00406ABB" w:rsidRPr="00702016">
        <w:rPr>
          <w:rFonts w:ascii="Times New Roman" w:hAnsi="Times New Roman" w:cs="Times New Roman"/>
          <w:b/>
          <w:sz w:val="28"/>
          <w:szCs w:val="28"/>
          <w:u w:val="single"/>
        </w:rPr>
        <w:t>учреждения.</w:t>
      </w:r>
    </w:p>
    <w:p w:rsidR="00702016" w:rsidRPr="00702016" w:rsidRDefault="00702016" w:rsidP="00702016">
      <w:pPr>
        <w:spacing w:after="0" w:line="0" w:lineRule="atLeast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6ABB" w:rsidRPr="00864E80" w:rsidRDefault="00406ABB" w:rsidP="00461EC8">
      <w:pPr>
        <w:autoSpaceDE w:val="0"/>
        <w:autoSpaceDN w:val="0"/>
        <w:adjustRightInd w:val="0"/>
        <w:spacing w:after="0" w:line="240" w:lineRule="auto"/>
        <w:ind w:right="3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4E8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4E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Муниципальное бюджетное учреждение «Районный дом культуры и спорта», является юридическим лицом и осуществляет свою деятельность в соответствии с действующим законодательством Российской Федерации.</w:t>
      </w:r>
    </w:p>
    <w:p w:rsidR="00406ABB" w:rsidRDefault="00406ABB" w:rsidP="00461EC8">
      <w:pPr>
        <w:pStyle w:val="a4"/>
        <w:shd w:val="clear" w:color="auto" w:fill="FFFFFF"/>
        <w:spacing w:before="0" w:beforeAutospacing="0" w:after="200" w:afterAutospacing="0"/>
        <w:ind w:right="351"/>
        <w:jc w:val="both"/>
        <w:rPr>
          <w:rFonts w:ascii="Arial" w:hAnsi="Arial" w:cs="Arial"/>
          <w:sz w:val="28"/>
          <w:szCs w:val="28"/>
        </w:rPr>
      </w:pPr>
      <w:r w:rsidRPr="00864E80">
        <w:rPr>
          <w:rFonts w:eastAsiaTheme="minorHAnsi"/>
          <w:sz w:val="28"/>
          <w:szCs w:val="28"/>
          <w:lang w:eastAsia="en-US"/>
        </w:rPr>
        <w:t xml:space="preserve">            Учреждение культуры имеет свой Устав, программу и коллективный договор, обеспечивает досуг населения, условия для развития народного творчества и искусства. Является многофункциональным учреждением, деятельность которого направлена на оказание муниципальной услуги в соответствии с муниципальным заданием, имеет пакет всех необходимых правоустанавливающих документов. Помещения дома культуры оформлены в соответствии с нормами и требованиями. Имеется 15 культурно- досуговых помещений, общей площадью 2672,0 </w:t>
      </w:r>
      <w:proofErr w:type="spellStart"/>
      <w:r w:rsidRPr="00864E80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864E80">
        <w:rPr>
          <w:rFonts w:eastAsiaTheme="minorHAnsi"/>
          <w:sz w:val="28"/>
          <w:szCs w:val="28"/>
          <w:lang w:eastAsia="en-US"/>
        </w:rPr>
        <w:t xml:space="preserve">., </w:t>
      </w:r>
      <w:r w:rsidRPr="00864E80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864E80">
        <w:rPr>
          <w:rFonts w:eastAsiaTheme="minorHAnsi"/>
          <w:sz w:val="28"/>
          <w:szCs w:val="28"/>
          <w:lang w:eastAsia="en-US"/>
        </w:rPr>
        <w:t xml:space="preserve">зрительный </w:t>
      </w:r>
      <w:proofErr w:type="gramStart"/>
      <w:r w:rsidRPr="00864E80">
        <w:rPr>
          <w:rFonts w:eastAsiaTheme="minorHAnsi"/>
          <w:sz w:val="28"/>
          <w:szCs w:val="28"/>
          <w:lang w:eastAsia="en-US"/>
        </w:rPr>
        <w:t>зал  на</w:t>
      </w:r>
      <w:proofErr w:type="gramEnd"/>
      <w:r w:rsidRPr="00864E80">
        <w:rPr>
          <w:rFonts w:eastAsiaTheme="minorHAnsi"/>
          <w:sz w:val="28"/>
          <w:szCs w:val="28"/>
          <w:lang w:eastAsia="en-US"/>
        </w:rPr>
        <w:t xml:space="preserve"> 472 посадочных места.</w:t>
      </w:r>
    </w:p>
    <w:p w:rsidR="00406ABB" w:rsidRPr="003D2773" w:rsidRDefault="00406ABB" w:rsidP="00406AB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3D2773">
        <w:rPr>
          <w:sz w:val="28"/>
          <w:szCs w:val="28"/>
        </w:rPr>
        <w:t>Фасад дома культуры имеет вывески:</w:t>
      </w:r>
    </w:p>
    <w:p w:rsidR="00406ABB" w:rsidRPr="003D2773" w:rsidRDefault="00406ABB" w:rsidP="00406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773">
        <w:rPr>
          <w:rFonts w:ascii="Times New Roman" w:eastAsia="Times New Roman" w:hAnsi="Times New Roman" w:cs="Times New Roman"/>
          <w:sz w:val="28"/>
          <w:szCs w:val="28"/>
        </w:rPr>
        <w:t>- с указанием наименования учреждения на русском языке;</w:t>
      </w:r>
    </w:p>
    <w:p w:rsidR="00406ABB" w:rsidRPr="003D2773" w:rsidRDefault="00406ABB" w:rsidP="00406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773">
        <w:rPr>
          <w:rFonts w:ascii="Times New Roman" w:eastAsia="Times New Roman" w:hAnsi="Times New Roman" w:cs="Times New Roman"/>
          <w:sz w:val="28"/>
          <w:szCs w:val="28"/>
        </w:rPr>
        <w:t>- тактильная (рельефная) для слабовидящих.</w:t>
      </w:r>
    </w:p>
    <w:p w:rsidR="00406ABB" w:rsidRPr="003D2773" w:rsidRDefault="00406ABB" w:rsidP="00461EC8">
      <w:pPr>
        <w:shd w:val="clear" w:color="auto" w:fill="FFFFFF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2773">
        <w:rPr>
          <w:rFonts w:ascii="Times New Roman" w:eastAsia="Times New Roman" w:hAnsi="Times New Roman" w:cs="Times New Roman"/>
          <w:sz w:val="28"/>
          <w:szCs w:val="28"/>
        </w:rPr>
        <w:t>Парадный  вход</w:t>
      </w:r>
      <w:proofErr w:type="gramEnd"/>
      <w:r w:rsidRPr="003D2773">
        <w:rPr>
          <w:rFonts w:ascii="Times New Roman" w:eastAsia="Times New Roman" w:hAnsi="Times New Roman" w:cs="Times New Roman"/>
          <w:sz w:val="28"/>
          <w:szCs w:val="28"/>
        </w:rPr>
        <w:t xml:space="preserve"> в здание оснащен «кнопкой вызова» сотрудников,  светодиодной бегущей строкой, автоматическим подъемным устройством для беспрепятственного въезда инвалидов на кресло-колясках маломобильных групп населения.</w:t>
      </w:r>
    </w:p>
    <w:p w:rsidR="004F62E5" w:rsidRDefault="001624CE" w:rsidP="00461EC8">
      <w:pPr>
        <w:shd w:val="clear" w:color="auto" w:fill="FFFFFF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06ABB" w:rsidRPr="003D2773">
        <w:rPr>
          <w:rFonts w:ascii="Times New Roman" w:eastAsia="Times New Roman" w:hAnsi="Times New Roman" w:cs="Times New Roman"/>
          <w:sz w:val="28"/>
          <w:szCs w:val="28"/>
        </w:rPr>
        <w:t xml:space="preserve"> Учреждение осуществляет деятельность по оказанию услуг гражданам всех возрастов, в том числе детям дошкольного возраста. В доме культуры созданы комфортные условия для посетителей, способствующие процессу качественного предоставления услуг. В </w:t>
      </w:r>
      <w:proofErr w:type="gramStart"/>
      <w:r w:rsidR="00406ABB" w:rsidRPr="003D2773">
        <w:rPr>
          <w:rFonts w:ascii="Times New Roman" w:eastAsia="Times New Roman" w:hAnsi="Times New Roman" w:cs="Times New Roman"/>
          <w:sz w:val="28"/>
          <w:szCs w:val="28"/>
        </w:rPr>
        <w:t>холле  расположены</w:t>
      </w:r>
      <w:proofErr w:type="gramEnd"/>
      <w:r w:rsidR="00406ABB" w:rsidRPr="003D2773">
        <w:rPr>
          <w:rFonts w:ascii="Times New Roman" w:eastAsia="Times New Roman" w:hAnsi="Times New Roman" w:cs="Times New Roman"/>
          <w:sz w:val="28"/>
          <w:szCs w:val="28"/>
        </w:rPr>
        <w:t xml:space="preserve"> диваны, банкетки для отдыха (ожидания), информационный термина</w:t>
      </w:r>
      <w:r w:rsidR="00AC7EBE">
        <w:rPr>
          <w:rFonts w:ascii="Times New Roman" w:eastAsia="Times New Roman" w:hAnsi="Times New Roman" w:cs="Times New Roman"/>
          <w:sz w:val="28"/>
          <w:szCs w:val="28"/>
        </w:rPr>
        <w:t xml:space="preserve">л, </w:t>
      </w:r>
      <w:r w:rsidR="00406ABB" w:rsidRPr="003D2773">
        <w:rPr>
          <w:rFonts w:ascii="Times New Roman" w:eastAsia="Times New Roman" w:hAnsi="Times New Roman" w:cs="Times New Roman"/>
          <w:sz w:val="28"/>
          <w:szCs w:val="28"/>
        </w:rPr>
        <w:t xml:space="preserve">стенды, содержащие информацию о структуре учреждения, порядке и условиях предоставления услуг; перечень оказываемых услуг; тарифы и услуги, в том числе для льготных категорий посетителей, а также нормативно-правовые документы, регламентирующие деятельность учреждения, книга отзывов и предложений  в постоянном доступе для посетителей. Над входом в </w:t>
      </w:r>
      <w:proofErr w:type="gramStart"/>
      <w:r w:rsidR="00406ABB" w:rsidRPr="003D2773">
        <w:rPr>
          <w:rFonts w:ascii="Times New Roman" w:eastAsia="Times New Roman" w:hAnsi="Times New Roman" w:cs="Times New Roman"/>
          <w:sz w:val="28"/>
          <w:szCs w:val="28"/>
        </w:rPr>
        <w:t>концертный  зал</w:t>
      </w:r>
      <w:proofErr w:type="gramEnd"/>
      <w:r w:rsidR="00406ABB" w:rsidRPr="003D2773">
        <w:rPr>
          <w:rFonts w:ascii="Times New Roman" w:eastAsia="Times New Roman" w:hAnsi="Times New Roman" w:cs="Times New Roman"/>
          <w:sz w:val="28"/>
          <w:szCs w:val="28"/>
        </w:rPr>
        <w:t xml:space="preserve"> расположено светодиодное информационное табло.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ABB" w:rsidRPr="003D2773">
        <w:rPr>
          <w:rFonts w:ascii="Times New Roman" w:eastAsia="Times New Roman" w:hAnsi="Times New Roman" w:cs="Times New Roman"/>
          <w:sz w:val="28"/>
          <w:szCs w:val="28"/>
        </w:rPr>
        <w:t>В целях безопасного пребывания работников и посетителей, помещения оборудованы автоматической пожарной сигнализацией и звуковой системой оповещения о пожаре, первичными средствами пожаротушения (огнетушителями</w:t>
      </w:r>
      <w:proofErr w:type="gramStart"/>
      <w:r w:rsidR="00406ABB" w:rsidRPr="003D2773">
        <w:rPr>
          <w:rFonts w:ascii="Times New Roman" w:eastAsia="Times New Roman" w:hAnsi="Times New Roman" w:cs="Times New Roman"/>
          <w:sz w:val="28"/>
          <w:szCs w:val="28"/>
        </w:rPr>
        <w:t>),  фотолюминесцентным</w:t>
      </w:r>
      <w:proofErr w:type="gramEnd"/>
      <w:r w:rsidR="00406ABB" w:rsidRPr="003D2773">
        <w:rPr>
          <w:rFonts w:ascii="Times New Roman" w:eastAsia="Times New Roman" w:hAnsi="Times New Roman" w:cs="Times New Roman"/>
          <w:sz w:val="28"/>
          <w:szCs w:val="28"/>
        </w:rPr>
        <w:t xml:space="preserve"> планом эвакуации, антитеррорис</w:t>
      </w:r>
      <w:r w:rsidR="00406ABB">
        <w:rPr>
          <w:rFonts w:ascii="Times New Roman" w:eastAsia="Times New Roman" w:hAnsi="Times New Roman" w:cs="Times New Roman"/>
          <w:sz w:val="28"/>
          <w:szCs w:val="28"/>
        </w:rPr>
        <w:t>тической системой, арочным мета</w:t>
      </w:r>
      <w:r w:rsidR="00406ABB" w:rsidRPr="003D2773">
        <w:rPr>
          <w:rFonts w:ascii="Times New Roman" w:eastAsia="Times New Roman" w:hAnsi="Times New Roman" w:cs="Times New Roman"/>
          <w:sz w:val="28"/>
          <w:szCs w:val="28"/>
        </w:rPr>
        <w:t>ло</w:t>
      </w:r>
      <w:r w:rsidR="00406ABB">
        <w:rPr>
          <w:rFonts w:ascii="Times New Roman" w:eastAsia="Times New Roman" w:hAnsi="Times New Roman" w:cs="Times New Roman"/>
          <w:sz w:val="28"/>
          <w:szCs w:val="28"/>
        </w:rPr>
        <w:t>-</w:t>
      </w:r>
      <w:r w:rsidR="00406ABB" w:rsidRPr="003D2773">
        <w:rPr>
          <w:rFonts w:ascii="Times New Roman" w:eastAsia="Times New Roman" w:hAnsi="Times New Roman" w:cs="Times New Roman"/>
          <w:sz w:val="28"/>
          <w:szCs w:val="28"/>
        </w:rPr>
        <w:t xml:space="preserve">детектором и системой пожаротушения. Учреждение оборудовано наружной, внутренней системой видеонаблюдения. Осуществляется дежурство охраной ЧОО. Деятельность учреждения соответствует установленным государственным </w:t>
      </w:r>
      <w:proofErr w:type="spellStart"/>
      <w:r w:rsidR="00406ABB" w:rsidRPr="003D2773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="00406ABB" w:rsidRPr="003D2773">
        <w:rPr>
          <w:rFonts w:ascii="Times New Roman" w:eastAsia="Times New Roman" w:hAnsi="Times New Roman" w:cs="Times New Roman"/>
          <w:sz w:val="28"/>
          <w:szCs w:val="28"/>
        </w:rPr>
        <w:t xml:space="preserve"> - эпидемиологическим правилам и нормативам.</w:t>
      </w:r>
      <w:r w:rsidR="004F6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5D96" w:rsidRDefault="00A25D96" w:rsidP="00461EC8">
      <w:pPr>
        <w:shd w:val="clear" w:color="auto" w:fill="FFFFFF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D96" w:rsidRDefault="00A25D96" w:rsidP="00A25D96">
      <w:pPr>
        <w:shd w:val="clear" w:color="auto" w:fill="FFFFFF"/>
        <w:spacing w:after="0" w:line="240" w:lineRule="auto"/>
        <w:ind w:right="35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25D96" w:rsidRPr="00A25D96" w:rsidRDefault="00A25D96" w:rsidP="00C5754D">
      <w:pPr>
        <w:shd w:val="clear" w:color="auto" w:fill="FFFFFF"/>
        <w:spacing w:after="0" w:line="240" w:lineRule="auto"/>
        <w:ind w:right="35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</w:t>
      </w:r>
    </w:p>
    <w:p w:rsidR="00332AFF" w:rsidRPr="00702016" w:rsidRDefault="00F97CA9" w:rsidP="0070201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0201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702016" w:rsidRPr="0070201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020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Кадровый состав. </w:t>
      </w:r>
    </w:p>
    <w:p w:rsidR="00B42618" w:rsidRPr="00B42618" w:rsidRDefault="00685FA5" w:rsidP="00B42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42618" w:rsidRPr="00B42618">
        <w:rPr>
          <w:rFonts w:ascii="Times New Roman" w:eastAsia="Times New Roman" w:hAnsi="Times New Roman" w:cs="Times New Roman"/>
          <w:sz w:val="28"/>
          <w:szCs w:val="28"/>
        </w:rPr>
        <w:t>Организация работы с персоналом включает в себя выработку кадровой</w:t>
      </w:r>
    </w:p>
    <w:p w:rsidR="00B42618" w:rsidRPr="00B42618" w:rsidRDefault="00B42618" w:rsidP="00461EC8">
      <w:pPr>
        <w:shd w:val="clear" w:color="auto" w:fill="FFFFFF"/>
        <w:spacing w:after="0" w:line="240" w:lineRule="auto"/>
        <w:ind w:right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618">
        <w:rPr>
          <w:rFonts w:ascii="Times New Roman" w:eastAsia="Times New Roman" w:hAnsi="Times New Roman" w:cs="Times New Roman"/>
          <w:sz w:val="28"/>
          <w:szCs w:val="28"/>
        </w:rPr>
        <w:t>пол</w:t>
      </w:r>
      <w:r w:rsidR="005C7332">
        <w:rPr>
          <w:rFonts w:ascii="Times New Roman" w:eastAsia="Times New Roman" w:hAnsi="Times New Roman" w:cs="Times New Roman"/>
          <w:sz w:val="28"/>
          <w:szCs w:val="28"/>
        </w:rPr>
        <w:t>итики, подготовку, подбор и рас</w:t>
      </w:r>
      <w:r w:rsidRPr="00B42618">
        <w:rPr>
          <w:rFonts w:ascii="Times New Roman" w:eastAsia="Times New Roman" w:hAnsi="Times New Roman" w:cs="Times New Roman"/>
          <w:sz w:val="28"/>
          <w:szCs w:val="28"/>
        </w:rPr>
        <w:t xml:space="preserve">становку кадров, их </w:t>
      </w:r>
      <w:r w:rsidR="005C7332">
        <w:rPr>
          <w:rFonts w:ascii="Times New Roman" w:eastAsia="Times New Roman" w:hAnsi="Times New Roman" w:cs="Times New Roman"/>
          <w:sz w:val="28"/>
          <w:szCs w:val="28"/>
        </w:rPr>
        <w:t>оценку, переподготовку и повыше</w:t>
      </w:r>
      <w:r w:rsidRPr="00B42618">
        <w:rPr>
          <w:rFonts w:ascii="Times New Roman" w:eastAsia="Times New Roman" w:hAnsi="Times New Roman" w:cs="Times New Roman"/>
          <w:sz w:val="28"/>
          <w:szCs w:val="28"/>
        </w:rPr>
        <w:t>ние квалификации, сти</w:t>
      </w:r>
      <w:r w:rsidR="005C7332">
        <w:rPr>
          <w:rFonts w:ascii="Times New Roman" w:eastAsia="Times New Roman" w:hAnsi="Times New Roman" w:cs="Times New Roman"/>
          <w:sz w:val="28"/>
          <w:szCs w:val="28"/>
        </w:rPr>
        <w:t>мулирование, формирование и раз</w:t>
      </w:r>
      <w:r w:rsidRPr="00B42618">
        <w:rPr>
          <w:rFonts w:ascii="Times New Roman" w:eastAsia="Times New Roman" w:hAnsi="Times New Roman" w:cs="Times New Roman"/>
          <w:sz w:val="28"/>
          <w:szCs w:val="28"/>
        </w:rPr>
        <w:t>витие мотивации.</w:t>
      </w:r>
    </w:p>
    <w:p w:rsidR="00B42618" w:rsidRPr="00B42618" w:rsidRDefault="00B42618" w:rsidP="00461EC8">
      <w:pPr>
        <w:shd w:val="clear" w:color="auto" w:fill="FFFFFF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618">
        <w:rPr>
          <w:rFonts w:ascii="Times New Roman" w:eastAsia="Times New Roman" w:hAnsi="Times New Roman" w:cs="Times New Roman"/>
          <w:sz w:val="28"/>
          <w:szCs w:val="28"/>
        </w:rPr>
        <w:t>Под кадровой пол</w:t>
      </w:r>
      <w:r w:rsidR="005C7332">
        <w:rPr>
          <w:rFonts w:ascii="Times New Roman" w:eastAsia="Times New Roman" w:hAnsi="Times New Roman" w:cs="Times New Roman"/>
          <w:sz w:val="28"/>
          <w:szCs w:val="28"/>
        </w:rPr>
        <w:t>итикой понимаются основные прин</w:t>
      </w:r>
      <w:r w:rsidRPr="00B42618">
        <w:rPr>
          <w:rFonts w:ascii="Times New Roman" w:eastAsia="Times New Roman" w:hAnsi="Times New Roman" w:cs="Times New Roman"/>
          <w:sz w:val="28"/>
          <w:szCs w:val="28"/>
        </w:rPr>
        <w:t>ципы, определяющие требования к персоналу, качеству и количеству компетентных работников.</w:t>
      </w:r>
    </w:p>
    <w:p w:rsidR="00B42618" w:rsidRPr="00B42618" w:rsidRDefault="00B42618" w:rsidP="00461EC8">
      <w:pPr>
        <w:shd w:val="clear" w:color="auto" w:fill="FFFFFF"/>
        <w:spacing w:after="0" w:line="240" w:lineRule="auto"/>
        <w:ind w:right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618">
        <w:rPr>
          <w:rFonts w:ascii="Times New Roman" w:eastAsia="Times New Roman" w:hAnsi="Times New Roman" w:cs="Times New Roman"/>
          <w:sz w:val="28"/>
          <w:szCs w:val="28"/>
        </w:rPr>
        <w:t>- создание условий для успешной работы, влекущей за собой удовлетворенность работников жизнедеятельностью учреждения;</w:t>
      </w:r>
    </w:p>
    <w:p w:rsidR="00B42618" w:rsidRPr="00B42618" w:rsidRDefault="00B42618" w:rsidP="00461EC8">
      <w:pPr>
        <w:shd w:val="clear" w:color="auto" w:fill="FFFFFF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618">
        <w:rPr>
          <w:rFonts w:ascii="Times New Roman" w:eastAsia="Times New Roman" w:hAnsi="Times New Roman" w:cs="Times New Roman"/>
          <w:sz w:val="28"/>
          <w:szCs w:val="28"/>
        </w:rPr>
        <w:t>- подбор и расстановка кадров в соответствии с потребностями и необходимостью.</w:t>
      </w:r>
    </w:p>
    <w:p w:rsidR="00B42618" w:rsidRPr="00B42618" w:rsidRDefault="001624CE" w:rsidP="00461EC8">
      <w:pPr>
        <w:shd w:val="clear" w:color="auto" w:fill="FFFFFF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42618" w:rsidRPr="00B42618">
        <w:rPr>
          <w:rFonts w:ascii="Times New Roman" w:eastAsia="Times New Roman" w:hAnsi="Times New Roman" w:cs="Times New Roman"/>
          <w:sz w:val="28"/>
          <w:szCs w:val="28"/>
        </w:rPr>
        <w:t xml:space="preserve">«Районный дом культуры и </w:t>
      </w:r>
      <w:proofErr w:type="gramStart"/>
      <w:r w:rsidR="00B42618" w:rsidRPr="00B42618">
        <w:rPr>
          <w:rFonts w:ascii="Times New Roman" w:eastAsia="Times New Roman" w:hAnsi="Times New Roman" w:cs="Times New Roman"/>
          <w:sz w:val="28"/>
          <w:szCs w:val="28"/>
        </w:rPr>
        <w:t>спорта»  располагает</w:t>
      </w:r>
      <w:proofErr w:type="gramEnd"/>
      <w:r w:rsidR="00B42618" w:rsidRPr="00B42618">
        <w:rPr>
          <w:rFonts w:ascii="Times New Roman" w:eastAsia="Times New Roman" w:hAnsi="Times New Roman" w:cs="Times New Roman"/>
          <w:sz w:val="28"/>
          <w:szCs w:val="28"/>
        </w:rPr>
        <w:t xml:space="preserve"> необходимым и достаточным числом специалистов для обеспечения выполнения своих основных функций. Каждый специалист имеет соответствующее</w:t>
      </w:r>
      <w:r w:rsidR="005C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618" w:rsidRPr="00B42618">
        <w:rPr>
          <w:rFonts w:ascii="Times New Roman" w:eastAsia="Times New Roman" w:hAnsi="Times New Roman" w:cs="Times New Roman"/>
          <w:sz w:val="28"/>
          <w:szCs w:val="28"/>
        </w:rPr>
        <w:t>образование, квалификацию, профессиональную подготовку, обладает знанием и опытом, необходимым для выполнения возложенных на него обязанностей.</w:t>
      </w:r>
    </w:p>
    <w:p w:rsidR="00F97CA9" w:rsidRPr="00685FA5" w:rsidRDefault="00685FA5" w:rsidP="00461EC8">
      <w:pPr>
        <w:tabs>
          <w:tab w:val="left" w:pos="0"/>
        </w:tabs>
        <w:spacing w:after="0" w:line="0" w:lineRule="atLeast"/>
        <w:ind w:right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7CA9" w:rsidRPr="00685FA5">
        <w:rPr>
          <w:rFonts w:ascii="Times New Roman" w:hAnsi="Times New Roman" w:cs="Times New Roman"/>
          <w:sz w:val="28"/>
          <w:szCs w:val="28"/>
        </w:rPr>
        <w:t xml:space="preserve">В настоящий момент в учреждении культуры работает </w:t>
      </w:r>
      <w:r w:rsidRPr="00685FA5">
        <w:rPr>
          <w:rFonts w:ascii="Times New Roman" w:hAnsi="Times New Roman" w:cs="Times New Roman"/>
          <w:sz w:val="28"/>
          <w:szCs w:val="28"/>
        </w:rPr>
        <w:t>45</w:t>
      </w:r>
      <w:r w:rsidR="00A25D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5D96">
        <w:rPr>
          <w:rFonts w:ascii="Times New Roman" w:hAnsi="Times New Roman" w:cs="Times New Roman"/>
          <w:sz w:val="28"/>
          <w:szCs w:val="28"/>
        </w:rPr>
        <w:t>человек</w:t>
      </w:r>
      <w:r w:rsidRPr="00685FA5">
        <w:rPr>
          <w:rFonts w:ascii="Times New Roman" w:hAnsi="Times New Roman" w:cs="Times New Roman"/>
          <w:sz w:val="28"/>
          <w:szCs w:val="28"/>
        </w:rPr>
        <w:t xml:space="preserve">, </w:t>
      </w:r>
      <w:r w:rsidR="00A25D96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="00A25D96">
        <w:rPr>
          <w:rFonts w:ascii="Times New Roman" w:hAnsi="Times New Roman" w:cs="Times New Roman"/>
          <w:sz w:val="28"/>
          <w:szCs w:val="28"/>
        </w:rPr>
        <w:t xml:space="preserve"> них </w:t>
      </w:r>
      <w:r w:rsidR="00A25D96" w:rsidRPr="00A25D96">
        <w:rPr>
          <w:rFonts w:ascii="Times New Roman" w:hAnsi="Times New Roman" w:cs="Times New Roman"/>
          <w:sz w:val="28"/>
          <w:szCs w:val="28"/>
        </w:rPr>
        <w:t xml:space="preserve">35 </w:t>
      </w:r>
      <w:r w:rsidR="00A25D96">
        <w:rPr>
          <w:rFonts w:ascii="Times New Roman" w:hAnsi="Times New Roman" w:cs="Times New Roman"/>
          <w:sz w:val="28"/>
          <w:szCs w:val="28"/>
        </w:rPr>
        <w:t>творческих работников</w:t>
      </w:r>
      <w:r w:rsidR="00F97CA9" w:rsidRPr="00685FA5">
        <w:rPr>
          <w:rFonts w:ascii="Times New Roman" w:hAnsi="Times New Roman" w:cs="Times New Roman"/>
          <w:sz w:val="28"/>
          <w:szCs w:val="28"/>
        </w:rPr>
        <w:t xml:space="preserve">.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кадровой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политики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приоритетной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остается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обязательного получения профессионального образования (повышение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квалификации специалистов КДУ,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районных семинаров,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мастер</w:t>
      </w:r>
      <w:r w:rsidR="001624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классов и участие в краевых учебных мероприятиях, обязательная аттестация)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клубных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учреждений,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работающих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685FA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85F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должностях специалистов, в том числе путем переподготовки. </w:t>
      </w:r>
    </w:p>
    <w:p w:rsidR="00F97CA9" w:rsidRPr="00685FA5" w:rsidRDefault="00F97CA9" w:rsidP="00B42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32AFF" w:rsidRPr="00702016" w:rsidRDefault="00AC7EBE" w:rsidP="0033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332AF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32AFF" w:rsidRPr="00702016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Сравнительные показатели кадрового </w:t>
      </w:r>
      <w:r w:rsidR="00702016" w:rsidRPr="00702016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ресурса специалистов культурно </w:t>
      </w:r>
    </w:p>
    <w:p w:rsidR="00332AFF" w:rsidRPr="00332AFF" w:rsidRDefault="00332AFF" w:rsidP="00332AFF">
      <w:pPr>
        <w:spacing w:after="0" w:line="240" w:lineRule="auto"/>
        <w:ind w:firstLine="360"/>
        <w:jc w:val="center"/>
        <w:rPr>
          <w:rFonts w:ascii="Times New Roman" w:eastAsiaTheme="minorHAnsi" w:hAnsi="Times New Roman" w:cs="Times New Roman"/>
          <w:b/>
          <w:bCs/>
          <w:i/>
          <w:sz w:val="28"/>
          <w:szCs w:val="28"/>
          <w:u w:val="single"/>
          <w:lang w:eastAsia="en-US"/>
        </w:rPr>
      </w:pPr>
      <w:r w:rsidRPr="00702016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досуговой деятельности</w:t>
      </w:r>
    </w:p>
    <w:p w:rsidR="00406ABB" w:rsidRPr="00B11781" w:rsidRDefault="00406ABB" w:rsidP="00332AFF">
      <w:pPr>
        <w:tabs>
          <w:tab w:val="left" w:pos="0"/>
        </w:tabs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4"/>
        <w:gridCol w:w="5529"/>
        <w:gridCol w:w="992"/>
        <w:gridCol w:w="1134"/>
        <w:gridCol w:w="987"/>
      </w:tblGrid>
      <w:tr w:rsidR="00055B5A" w:rsidRPr="00055B5A" w:rsidTr="002F7FAD">
        <w:tc>
          <w:tcPr>
            <w:tcW w:w="454" w:type="dxa"/>
            <w:vMerge w:val="restart"/>
          </w:tcPr>
          <w:p w:rsidR="00406ABB" w:rsidRPr="00055B5A" w:rsidRDefault="00406ABB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529" w:type="dxa"/>
            <w:vMerge w:val="restart"/>
          </w:tcPr>
          <w:p w:rsidR="00406ABB" w:rsidRPr="00055B5A" w:rsidRDefault="00406ABB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113" w:type="dxa"/>
            <w:gridSpan w:val="3"/>
          </w:tcPr>
          <w:p w:rsidR="00406ABB" w:rsidRPr="00055B5A" w:rsidRDefault="00406ABB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</w:tr>
      <w:tr w:rsidR="00055B5A" w:rsidRPr="00055B5A" w:rsidTr="002F7FAD">
        <w:tc>
          <w:tcPr>
            <w:tcW w:w="454" w:type="dxa"/>
            <w:vMerge/>
          </w:tcPr>
          <w:p w:rsidR="00406ABB" w:rsidRPr="00055B5A" w:rsidRDefault="00406ABB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406ABB" w:rsidRPr="00055B5A" w:rsidRDefault="00406ABB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6ABB" w:rsidRPr="00055B5A" w:rsidRDefault="00406ABB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:rsidR="00406ABB" w:rsidRPr="00055B5A" w:rsidRDefault="00406ABB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87" w:type="dxa"/>
          </w:tcPr>
          <w:p w:rsidR="00406ABB" w:rsidRPr="00055B5A" w:rsidRDefault="00406ABB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+/-</w:t>
            </w:r>
          </w:p>
        </w:tc>
      </w:tr>
      <w:tr w:rsidR="00055B5A" w:rsidRPr="00055B5A" w:rsidTr="002F7FAD">
        <w:tc>
          <w:tcPr>
            <w:tcW w:w="454" w:type="dxa"/>
          </w:tcPr>
          <w:p w:rsidR="00406ABB" w:rsidRPr="00055B5A" w:rsidRDefault="00406ABB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529" w:type="dxa"/>
          </w:tcPr>
          <w:p w:rsidR="00406ABB" w:rsidRPr="00055B5A" w:rsidRDefault="00406ABB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Общая численность работников</w:t>
            </w:r>
          </w:p>
        </w:tc>
        <w:tc>
          <w:tcPr>
            <w:tcW w:w="992" w:type="dxa"/>
          </w:tcPr>
          <w:p w:rsidR="00406ABB" w:rsidRPr="00055B5A" w:rsidRDefault="00406ABB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406ABB" w:rsidRPr="00055B5A" w:rsidRDefault="00685FA5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7" w:type="dxa"/>
          </w:tcPr>
          <w:p w:rsidR="00406ABB" w:rsidRPr="00055B5A" w:rsidRDefault="009F624D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</w:t>
            </w:r>
          </w:p>
        </w:tc>
      </w:tr>
      <w:tr w:rsidR="00055B5A" w:rsidRPr="00055B5A" w:rsidTr="002F7FAD">
        <w:tc>
          <w:tcPr>
            <w:tcW w:w="454" w:type="dxa"/>
          </w:tcPr>
          <w:p w:rsidR="00406ABB" w:rsidRPr="00055B5A" w:rsidRDefault="00406ABB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5529" w:type="dxa"/>
          </w:tcPr>
          <w:p w:rsidR="00406ABB" w:rsidRPr="00055B5A" w:rsidRDefault="008873F4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 xml:space="preserve">Из них </w:t>
            </w:r>
            <w:proofErr w:type="gramStart"/>
            <w:r w:rsidRPr="00055B5A">
              <w:rPr>
                <w:rFonts w:ascii="Times New Roman" w:hAnsi="Times New Roman"/>
                <w:sz w:val="20"/>
                <w:szCs w:val="20"/>
              </w:rPr>
              <w:t>творческие  работники</w:t>
            </w:r>
            <w:proofErr w:type="gramEnd"/>
          </w:p>
        </w:tc>
        <w:tc>
          <w:tcPr>
            <w:tcW w:w="992" w:type="dxa"/>
          </w:tcPr>
          <w:p w:rsidR="00406ABB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06ABB" w:rsidRPr="00055B5A" w:rsidRDefault="003D6058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87" w:type="dxa"/>
          </w:tcPr>
          <w:p w:rsidR="00406ABB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5B5A" w:rsidRPr="00055B5A" w:rsidTr="002F7FAD">
        <w:tc>
          <w:tcPr>
            <w:tcW w:w="454" w:type="dxa"/>
          </w:tcPr>
          <w:p w:rsidR="00803B1D" w:rsidRPr="00055B5A" w:rsidRDefault="002712B4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5529" w:type="dxa"/>
          </w:tcPr>
          <w:p w:rsidR="00803B1D" w:rsidRPr="00055B5A" w:rsidRDefault="008873F4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Из них технические работники</w:t>
            </w:r>
          </w:p>
          <w:p w:rsidR="008873F4" w:rsidRPr="00055B5A" w:rsidRDefault="008873F4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(вспомогательный персонал)</w:t>
            </w:r>
          </w:p>
        </w:tc>
        <w:tc>
          <w:tcPr>
            <w:tcW w:w="992" w:type="dxa"/>
          </w:tcPr>
          <w:p w:rsidR="00803B1D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03B1D" w:rsidRPr="00055B5A" w:rsidRDefault="003D6058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7" w:type="dxa"/>
          </w:tcPr>
          <w:p w:rsidR="00803B1D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</w:t>
            </w:r>
          </w:p>
        </w:tc>
      </w:tr>
      <w:tr w:rsidR="00055B5A" w:rsidRPr="00055B5A" w:rsidTr="002F7FAD">
        <w:tc>
          <w:tcPr>
            <w:tcW w:w="454" w:type="dxa"/>
          </w:tcPr>
          <w:p w:rsidR="008873F4" w:rsidRPr="00055B5A" w:rsidRDefault="002712B4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5529" w:type="dxa"/>
          </w:tcPr>
          <w:p w:rsidR="008873F4" w:rsidRPr="00055B5A" w:rsidRDefault="008873F4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 xml:space="preserve">Процентное </w:t>
            </w:r>
            <w:r w:rsidR="003D6058" w:rsidRPr="00055B5A">
              <w:rPr>
                <w:rFonts w:ascii="Times New Roman" w:hAnsi="Times New Roman"/>
                <w:sz w:val="20"/>
                <w:szCs w:val="20"/>
              </w:rPr>
              <w:t xml:space="preserve">соотношение </w:t>
            </w:r>
            <w:proofErr w:type="gramStart"/>
            <w:r w:rsidR="003D6058" w:rsidRPr="00055B5A">
              <w:rPr>
                <w:rFonts w:ascii="Times New Roman" w:hAnsi="Times New Roman"/>
                <w:sz w:val="20"/>
                <w:szCs w:val="20"/>
              </w:rPr>
              <w:t xml:space="preserve">творческие </w:t>
            </w:r>
            <w:r w:rsidRPr="00055B5A">
              <w:rPr>
                <w:rFonts w:ascii="Times New Roman" w:hAnsi="Times New Roman"/>
                <w:sz w:val="20"/>
                <w:szCs w:val="20"/>
              </w:rPr>
              <w:t xml:space="preserve"> работники</w:t>
            </w:r>
            <w:proofErr w:type="gramEnd"/>
          </w:p>
        </w:tc>
        <w:tc>
          <w:tcPr>
            <w:tcW w:w="992" w:type="dxa"/>
          </w:tcPr>
          <w:p w:rsidR="008873F4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81%</w:t>
            </w:r>
          </w:p>
        </w:tc>
        <w:tc>
          <w:tcPr>
            <w:tcW w:w="1134" w:type="dxa"/>
          </w:tcPr>
          <w:p w:rsidR="008873F4" w:rsidRPr="00055B5A" w:rsidRDefault="003D6058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78%</w:t>
            </w:r>
          </w:p>
        </w:tc>
        <w:tc>
          <w:tcPr>
            <w:tcW w:w="987" w:type="dxa"/>
          </w:tcPr>
          <w:p w:rsidR="008873F4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-3%</w:t>
            </w:r>
          </w:p>
        </w:tc>
      </w:tr>
      <w:tr w:rsidR="00055B5A" w:rsidRPr="00055B5A" w:rsidTr="002F7FAD">
        <w:tc>
          <w:tcPr>
            <w:tcW w:w="454" w:type="dxa"/>
          </w:tcPr>
          <w:p w:rsidR="008873F4" w:rsidRPr="00055B5A" w:rsidRDefault="002712B4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5529" w:type="dxa"/>
          </w:tcPr>
          <w:p w:rsidR="008873F4" w:rsidRPr="00055B5A" w:rsidRDefault="008873F4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5B5A">
              <w:rPr>
                <w:rFonts w:ascii="Times New Roman" w:hAnsi="Times New Roman"/>
                <w:sz w:val="20"/>
                <w:szCs w:val="20"/>
              </w:rPr>
              <w:t>Процентное  соотношение</w:t>
            </w:r>
            <w:proofErr w:type="gramEnd"/>
            <w:r w:rsidRPr="00055B5A">
              <w:rPr>
                <w:rFonts w:ascii="Times New Roman" w:hAnsi="Times New Roman"/>
                <w:sz w:val="20"/>
                <w:szCs w:val="20"/>
              </w:rPr>
              <w:t xml:space="preserve"> технические работники</w:t>
            </w:r>
          </w:p>
        </w:tc>
        <w:tc>
          <w:tcPr>
            <w:tcW w:w="992" w:type="dxa"/>
          </w:tcPr>
          <w:p w:rsidR="008873F4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9F62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8873F4" w:rsidRPr="00055B5A" w:rsidRDefault="003D6058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987" w:type="dxa"/>
          </w:tcPr>
          <w:p w:rsidR="008873F4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+3%</w:t>
            </w:r>
          </w:p>
        </w:tc>
      </w:tr>
      <w:tr w:rsidR="00055B5A" w:rsidRPr="00055B5A" w:rsidTr="002F7FAD">
        <w:tc>
          <w:tcPr>
            <w:tcW w:w="454" w:type="dxa"/>
          </w:tcPr>
          <w:p w:rsidR="00406ABB" w:rsidRPr="00055B5A" w:rsidRDefault="002712B4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406ABB" w:rsidRPr="00055B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406ABB" w:rsidRPr="00055B5A" w:rsidRDefault="008873F4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 xml:space="preserve">Из числа творческих </w:t>
            </w:r>
            <w:r w:rsidR="00406ABB" w:rsidRPr="00055B5A">
              <w:rPr>
                <w:rFonts w:ascii="Times New Roman" w:hAnsi="Times New Roman"/>
                <w:sz w:val="20"/>
                <w:szCs w:val="20"/>
              </w:rPr>
              <w:t>работников имеют высшее образование</w:t>
            </w:r>
          </w:p>
        </w:tc>
        <w:tc>
          <w:tcPr>
            <w:tcW w:w="992" w:type="dxa"/>
          </w:tcPr>
          <w:p w:rsidR="00406ABB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406ABB" w:rsidRPr="00055B5A" w:rsidRDefault="003D6058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</w:tcPr>
          <w:p w:rsidR="00406ABB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</w:tr>
      <w:tr w:rsidR="00055B5A" w:rsidRPr="00055B5A" w:rsidTr="002F7FAD">
        <w:tc>
          <w:tcPr>
            <w:tcW w:w="454" w:type="dxa"/>
          </w:tcPr>
          <w:p w:rsidR="003D6058" w:rsidRPr="00055B5A" w:rsidRDefault="003D6058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5529" w:type="dxa"/>
          </w:tcPr>
          <w:p w:rsidR="003D6058" w:rsidRPr="00055B5A" w:rsidRDefault="003D6058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Из числа творческих работников имеют средне - специальное образование</w:t>
            </w:r>
          </w:p>
        </w:tc>
        <w:tc>
          <w:tcPr>
            <w:tcW w:w="992" w:type="dxa"/>
          </w:tcPr>
          <w:p w:rsidR="003D6058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3D6058" w:rsidRPr="00055B5A" w:rsidRDefault="003D6058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87" w:type="dxa"/>
          </w:tcPr>
          <w:p w:rsidR="003D6058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</w:t>
            </w:r>
          </w:p>
        </w:tc>
      </w:tr>
      <w:tr w:rsidR="00055B5A" w:rsidRPr="00055B5A" w:rsidTr="002F7FAD">
        <w:tc>
          <w:tcPr>
            <w:tcW w:w="454" w:type="dxa"/>
          </w:tcPr>
          <w:p w:rsidR="00406ABB" w:rsidRPr="00055B5A" w:rsidRDefault="003D6058" w:rsidP="002F7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5529" w:type="dxa"/>
          </w:tcPr>
          <w:p w:rsidR="00406ABB" w:rsidRPr="00055B5A" w:rsidRDefault="008873F4" w:rsidP="003D60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 xml:space="preserve">Из числа </w:t>
            </w:r>
            <w:proofErr w:type="gramStart"/>
            <w:r w:rsidRPr="00055B5A">
              <w:rPr>
                <w:rFonts w:ascii="Times New Roman" w:hAnsi="Times New Roman"/>
                <w:sz w:val="20"/>
                <w:szCs w:val="20"/>
              </w:rPr>
              <w:t xml:space="preserve">технических </w:t>
            </w:r>
            <w:r w:rsidR="00406ABB" w:rsidRPr="00055B5A">
              <w:rPr>
                <w:rFonts w:ascii="Times New Roman" w:hAnsi="Times New Roman"/>
                <w:sz w:val="20"/>
                <w:szCs w:val="20"/>
              </w:rPr>
              <w:t xml:space="preserve"> работников</w:t>
            </w:r>
            <w:proofErr w:type="gramEnd"/>
            <w:r w:rsidR="00406ABB" w:rsidRPr="00055B5A">
              <w:rPr>
                <w:rFonts w:ascii="Times New Roman" w:hAnsi="Times New Roman"/>
                <w:sz w:val="20"/>
                <w:szCs w:val="20"/>
              </w:rPr>
              <w:t xml:space="preserve"> имеют </w:t>
            </w:r>
            <w:r w:rsidR="003D6058" w:rsidRPr="00055B5A">
              <w:rPr>
                <w:rFonts w:ascii="Times New Roman" w:hAnsi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992" w:type="dxa"/>
          </w:tcPr>
          <w:p w:rsidR="00406ABB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06ABB" w:rsidRPr="00055B5A" w:rsidRDefault="003D6058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</w:tcPr>
          <w:p w:rsidR="00406ABB" w:rsidRPr="00055B5A" w:rsidRDefault="001D0141" w:rsidP="002F7F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</w:tr>
      <w:tr w:rsidR="008873F4" w:rsidRPr="00055B5A" w:rsidTr="002F7FAD">
        <w:tc>
          <w:tcPr>
            <w:tcW w:w="454" w:type="dxa"/>
          </w:tcPr>
          <w:p w:rsidR="008873F4" w:rsidRPr="00055B5A" w:rsidRDefault="00055B5A" w:rsidP="008873F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B5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712B4" w:rsidRPr="00055B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8873F4" w:rsidRPr="00055B5A" w:rsidRDefault="008873F4" w:rsidP="008873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Из числа технических работников им</w:t>
            </w:r>
            <w:r w:rsidR="003D6058" w:rsidRPr="00055B5A">
              <w:rPr>
                <w:rFonts w:ascii="Times New Roman" w:hAnsi="Times New Roman"/>
                <w:sz w:val="20"/>
                <w:szCs w:val="20"/>
              </w:rPr>
              <w:t xml:space="preserve">еют средне-специальное </w:t>
            </w:r>
            <w:r w:rsidRPr="00055B5A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</w:tcPr>
          <w:p w:rsidR="008873F4" w:rsidRPr="00055B5A" w:rsidRDefault="001D0141" w:rsidP="008873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873F4" w:rsidRPr="00055B5A" w:rsidRDefault="003D6058" w:rsidP="008873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7" w:type="dxa"/>
          </w:tcPr>
          <w:p w:rsidR="008873F4" w:rsidRPr="00055B5A" w:rsidRDefault="001D0141" w:rsidP="008873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</w:t>
            </w:r>
          </w:p>
        </w:tc>
      </w:tr>
    </w:tbl>
    <w:p w:rsidR="00406ABB" w:rsidRPr="00055B5A" w:rsidRDefault="00406ABB" w:rsidP="00406A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6ABB" w:rsidRDefault="00406ABB" w:rsidP="00406A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2016" w:rsidRDefault="00702016" w:rsidP="00406A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2016" w:rsidRPr="00C5754D" w:rsidRDefault="00A25D96" w:rsidP="00C5754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5754D">
        <w:rPr>
          <w:rFonts w:ascii="Times New Roman" w:hAnsi="Times New Roman" w:cs="Times New Roman"/>
          <w:sz w:val="16"/>
          <w:szCs w:val="16"/>
        </w:rPr>
        <w:t>2</w:t>
      </w:r>
    </w:p>
    <w:p w:rsidR="00702016" w:rsidRDefault="00702016" w:rsidP="00406A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2016" w:rsidRDefault="00702016" w:rsidP="00406A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2016" w:rsidRDefault="00702016" w:rsidP="00406A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2016" w:rsidRPr="00D11EF6" w:rsidRDefault="00702016" w:rsidP="0040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1EF6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о количественном составе специалистов культурно-досугового учреждения </w:t>
      </w:r>
    </w:p>
    <w:p w:rsidR="00702016" w:rsidRPr="00945BB1" w:rsidRDefault="00702016" w:rsidP="00406A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36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708"/>
        <w:gridCol w:w="567"/>
        <w:gridCol w:w="645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406ABB" w:rsidRPr="00945BB1" w:rsidTr="00945BB1">
        <w:trPr>
          <w:trHeight w:val="72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406ABB" w:rsidRPr="00945BB1" w:rsidRDefault="00406ABB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пп</w:t>
            </w:r>
            <w:proofErr w:type="spellEnd"/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сотрудников учреждения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 сотрудников учреждения</w:t>
            </w:r>
          </w:p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Категория сотрудников учреждения</w:t>
            </w:r>
          </w:p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выполняемой функции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Образование творческих работников учреждения</w:t>
            </w:r>
          </w:p>
        </w:tc>
      </w:tr>
      <w:tr w:rsidR="00406ABB" w:rsidRPr="00945BB1" w:rsidTr="002F7FAD">
        <w:trPr>
          <w:trHeight w:val="40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BB" w:rsidRPr="00945BB1" w:rsidRDefault="00406ABB" w:rsidP="002F7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BB" w:rsidRPr="00945BB1" w:rsidRDefault="00406ABB" w:rsidP="002F7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Мужск</w:t>
            </w:r>
            <w:proofErr w:type="spellEnd"/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Женск</w:t>
            </w:r>
            <w:proofErr w:type="spellEnd"/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Творческие</w:t>
            </w:r>
          </w:p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работники учреждения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Иные</w:t>
            </w:r>
          </w:p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категории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Высшее образование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Средне-специальное образования</w:t>
            </w:r>
          </w:p>
        </w:tc>
      </w:tr>
      <w:tr w:rsidR="00406ABB" w:rsidRPr="00945BB1" w:rsidTr="002F7FAD">
        <w:trPr>
          <w:trHeight w:val="2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BB" w:rsidRPr="00945BB1" w:rsidRDefault="00406ABB" w:rsidP="002F7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BB" w:rsidRPr="00945BB1" w:rsidRDefault="00406ABB" w:rsidP="002F7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BB" w:rsidRPr="00945BB1" w:rsidRDefault="00406ABB" w:rsidP="002F7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BB" w:rsidRPr="00945BB1" w:rsidRDefault="00406ABB" w:rsidP="002F7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BB" w:rsidRPr="00945BB1" w:rsidRDefault="00406ABB" w:rsidP="002F7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BB" w:rsidRPr="00945BB1" w:rsidRDefault="00406ABB" w:rsidP="002F7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Профильное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Профильное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Иное</w:t>
            </w:r>
          </w:p>
        </w:tc>
      </w:tr>
      <w:tr w:rsidR="00406ABB" w:rsidRPr="00945BB1" w:rsidTr="002F7FAD">
        <w:trPr>
          <w:trHeight w:val="371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BB" w:rsidRPr="00945BB1" w:rsidRDefault="00406ABB" w:rsidP="002F7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BB" w:rsidRPr="00945BB1" w:rsidRDefault="00406ABB" w:rsidP="002F7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BB" w:rsidRPr="00945BB1" w:rsidRDefault="00406ABB" w:rsidP="002F7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BB" w:rsidRPr="00945BB1" w:rsidRDefault="00406ABB" w:rsidP="002F7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% от общего кол-ва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% от общего кол-ва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6ABB" w:rsidRPr="00945BB1" w:rsidTr="002F7FAD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406ABB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685FA5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1C1FCC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702016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1C1FCC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45B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702016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702016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702016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702016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702016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702016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BB" w:rsidRPr="00945BB1" w:rsidRDefault="00702016" w:rsidP="002F7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</w:tbl>
    <w:p w:rsidR="0002786E" w:rsidRPr="00A25D96" w:rsidRDefault="00722DF0" w:rsidP="00A25D96">
      <w:pPr>
        <w:pStyle w:val="a3"/>
        <w:numPr>
          <w:ilvl w:val="0"/>
          <w:numId w:val="15"/>
        </w:numPr>
        <w:tabs>
          <w:tab w:val="left" w:pos="2817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016">
        <w:rPr>
          <w:rFonts w:ascii="Times New Roman" w:hAnsi="Times New Roman" w:cs="Times New Roman"/>
          <w:b/>
          <w:sz w:val="28"/>
          <w:szCs w:val="28"/>
          <w:u w:val="single"/>
        </w:rPr>
        <w:t>Состояние материально-технической базы</w:t>
      </w:r>
    </w:p>
    <w:p w:rsidR="0002786E" w:rsidRPr="0002786E" w:rsidRDefault="001624CE" w:rsidP="001D0141">
      <w:pPr>
        <w:pStyle w:val="aa"/>
        <w:ind w:right="-1"/>
      </w:pPr>
      <w:r>
        <w:t xml:space="preserve">Укрепление материально - </w:t>
      </w:r>
      <w:r w:rsidR="00B42618">
        <w:t xml:space="preserve">технической базы остается одним из важных </w:t>
      </w:r>
      <w:proofErr w:type="gramStart"/>
      <w:r w:rsidR="00B42618">
        <w:t>направлений  деятельности</w:t>
      </w:r>
      <w:proofErr w:type="gramEnd"/>
      <w:r w:rsidR="00B42618">
        <w:t xml:space="preserve"> работы дома культуры.</w:t>
      </w:r>
      <w:r w:rsidR="0002786E" w:rsidRPr="0002786E">
        <w:t xml:space="preserve"> Приоритетными</w:t>
      </w:r>
      <w:r w:rsidR="0002786E" w:rsidRPr="0002786E">
        <w:rPr>
          <w:spacing w:val="1"/>
        </w:rPr>
        <w:t xml:space="preserve"> </w:t>
      </w:r>
      <w:r w:rsidR="0002786E" w:rsidRPr="0002786E">
        <w:t>остаются</w:t>
      </w:r>
      <w:r w:rsidR="0002786E" w:rsidRPr="0002786E">
        <w:rPr>
          <w:spacing w:val="1"/>
        </w:rPr>
        <w:t xml:space="preserve"> </w:t>
      </w:r>
      <w:r w:rsidR="0002786E" w:rsidRPr="0002786E">
        <w:t>вопросы</w:t>
      </w:r>
      <w:r w:rsidR="0002786E" w:rsidRPr="0002786E">
        <w:rPr>
          <w:spacing w:val="1"/>
        </w:rPr>
        <w:t xml:space="preserve"> </w:t>
      </w:r>
      <w:r w:rsidR="0002786E" w:rsidRPr="0002786E">
        <w:t>развития</w:t>
      </w:r>
      <w:r w:rsidR="0002786E" w:rsidRPr="0002786E">
        <w:rPr>
          <w:spacing w:val="1"/>
        </w:rPr>
        <w:t xml:space="preserve"> </w:t>
      </w:r>
      <w:r w:rsidR="0002786E" w:rsidRPr="0002786E">
        <w:t>материально-технической базы и кадрового</w:t>
      </w:r>
      <w:r w:rsidR="0002786E">
        <w:t xml:space="preserve"> обеспечения</w:t>
      </w:r>
      <w:r w:rsidR="0002786E" w:rsidRPr="0002786E">
        <w:t>.</w:t>
      </w:r>
      <w:r w:rsidR="0002786E" w:rsidRPr="0002786E">
        <w:rPr>
          <w:spacing w:val="1"/>
        </w:rPr>
        <w:t xml:space="preserve"> </w:t>
      </w:r>
      <w:r w:rsidR="001D0141">
        <w:rPr>
          <w:spacing w:val="1"/>
        </w:rPr>
        <w:t xml:space="preserve"> </w:t>
      </w:r>
      <w:r w:rsidR="0002786E" w:rsidRPr="0002786E">
        <w:t>Планируется</w:t>
      </w:r>
      <w:r w:rsidR="0002786E" w:rsidRPr="0002786E">
        <w:rPr>
          <w:spacing w:val="1"/>
        </w:rPr>
        <w:t xml:space="preserve"> </w:t>
      </w:r>
      <w:r w:rsidR="0002786E" w:rsidRPr="0002786E">
        <w:t>решать</w:t>
      </w:r>
      <w:r w:rsidR="0002786E" w:rsidRPr="0002786E">
        <w:rPr>
          <w:spacing w:val="1"/>
        </w:rPr>
        <w:t xml:space="preserve"> </w:t>
      </w:r>
      <w:r w:rsidR="0002786E" w:rsidRPr="0002786E">
        <w:t>эти</w:t>
      </w:r>
      <w:r w:rsidR="0002786E" w:rsidRPr="0002786E">
        <w:rPr>
          <w:spacing w:val="1"/>
        </w:rPr>
        <w:t xml:space="preserve"> </w:t>
      </w:r>
      <w:r w:rsidR="0002786E" w:rsidRPr="0002786E">
        <w:t>проблемы</w:t>
      </w:r>
      <w:r w:rsidR="0002786E" w:rsidRPr="0002786E">
        <w:rPr>
          <w:spacing w:val="1"/>
        </w:rPr>
        <w:t xml:space="preserve"> </w:t>
      </w:r>
      <w:r w:rsidR="0002786E" w:rsidRPr="0002786E">
        <w:t>с</w:t>
      </w:r>
      <w:r w:rsidR="0002786E" w:rsidRPr="0002786E">
        <w:rPr>
          <w:spacing w:val="1"/>
        </w:rPr>
        <w:t xml:space="preserve"> </w:t>
      </w:r>
      <w:r w:rsidR="0002786E" w:rsidRPr="0002786E">
        <w:t>помощью</w:t>
      </w:r>
      <w:r w:rsidR="0002786E" w:rsidRPr="0002786E">
        <w:rPr>
          <w:spacing w:val="1"/>
        </w:rPr>
        <w:t xml:space="preserve"> </w:t>
      </w:r>
      <w:r w:rsidR="0002786E" w:rsidRPr="0002786E">
        <w:t>привлечения</w:t>
      </w:r>
      <w:r w:rsidR="0002786E" w:rsidRPr="0002786E">
        <w:rPr>
          <w:spacing w:val="1"/>
        </w:rPr>
        <w:t xml:space="preserve"> </w:t>
      </w:r>
      <w:r w:rsidR="0002786E" w:rsidRPr="0002786E">
        <w:t>средств</w:t>
      </w:r>
      <w:r w:rsidR="0002786E" w:rsidRPr="0002786E">
        <w:rPr>
          <w:spacing w:val="1"/>
        </w:rPr>
        <w:t xml:space="preserve"> </w:t>
      </w:r>
      <w:r w:rsidR="0002786E" w:rsidRPr="0002786E">
        <w:t>краевого</w:t>
      </w:r>
      <w:r w:rsidR="0002786E" w:rsidRPr="0002786E">
        <w:rPr>
          <w:spacing w:val="1"/>
        </w:rPr>
        <w:t xml:space="preserve"> </w:t>
      </w:r>
      <w:r w:rsidR="0002786E" w:rsidRPr="0002786E">
        <w:t>и</w:t>
      </w:r>
      <w:r w:rsidR="0002786E" w:rsidRPr="0002786E">
        <w:rPr>
          <w:spacing w:val="1"/>
        </w:rPr>
        <w:t xml:space="preserve"> </w:t>
      </w:r>
      <w:r w:rsidR="0002786E" w:rsidRPr="0002786E">
        <w:t>муниципальных</w:t>
      </w:r>
      <w:r w:rsidR="0002786E" w:rsidRPr="0002786E">
        <w:rPr>
          <w:spacing w:val="1"/>
        </w:rPr>
        <w:t xml:space="preserve"> </w:t>
      </w:r>
      <w:r w:rsidR="0002786E" w:rsidRPr="0002786E">
        <w:t>бюджетов.</w:t>
      </w:r>
      <w:r w:rsidR="0002786E" w:rsidRPr="0002786E">
        <w:rPr>
          <w:spacing w:val="1"/>
        </w:rPr>
        <w:t xml:space="preserve"> </w:t>
      </w:r>
    </w:p>
    <w:p w:rsidR="00722DF0" w:rsidRPr="0002786E" w:rsidRDefault="0002786E" w:rsidP="0002786E">
      <w:pPr>
        <w:tabs>
          <w:tab w:val="left" w:pos="2817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24CE">
        <w:rPr>
          <w:rFonts w:ascii="Times New Roman" w:hAnsi="Times New Roman" w:cs="Times New Roman"/>
          <w:sz w:val="28"/>
          <w:szCs w:val="28"/>
        </w:rPr>
        <w:t xml:space="preserve">В отчетном году по программе «Развитие </w:t>
      </w:r>
      <w:proofErr w:type="gramStart"/>
      <w:r w:rsidR="001624CE">
        <w:rPr>
          <w:rFonts w:ascii="Times New Roman" w:hAnsi="Times New Roman" w:cs="Times New Roman"/>
          <w:sz w:val="28"/>
          <w:szCs w:val="28"/>
        </w:rPr>
        <w:t xml:space="preserve">культуры» </w:t>
      </w:r>
      <w:r w:rsidR="00722DF0" w:rsidRPr="0002786E">
        <w:rPr>
          <w:rFonts w:ascii="Times New Roman" w:hAnsi="Times New Roman" w:cs="Times New Roman"/>
          <w:sz w:val="28"/>
          <w:szCs w:val="28"/>
        </w:rPr>
        <w:t xml:space="preserve"> приобретено</w:t>
      </w:r>
      <w:proofErr w:type="gramEnd"/>
      <w:r w:rsidR="00722DF0" w:rsidRPr="000278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2DF0" w:rsidRPr="00F52C4F" w:rsidRDefault="00F52C4F" w:rsidP="00F52C4F">
      <w:pPr>
        <w:tabs>
          <w:tab w:val="left" w:pos="2817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52C4F">
        <w:rPr>
          <w:rFonts w:ascii="Times New Roman" w:hAnsi="Times New Roman" w:cs="Times New Roman"/>
          <w:sz w:val="28"/>
          <w:szCs w:val="28"/>
        </w:rPr>
        <w:t xml:space="preserve">- </w:t>
      </w:r>
      <w:r w:rsidR="00B42618">
        <w:rPr>
          <w:rFonts w:ascii="Times New Roman" w:hAnsi="Times New Roman" w:cs="Times New Roman"/>
          <w:sz w:val="28"/>
          <w:szCs w:val="28"/>
        </w:rPr>
        <w:t>е</w:t>
      </w:r>
      <w:r w:rsidR="00722DF0" w:rsidRPr="00F52C4F">
        <w:rPr>
          <w:rFonts w:ascii="Times New Roman" w:hAnsi="Times New Roman" w:cs="Times New Roman"/>
          <w:sz w:val="28"/>
          <w:szCs w:val="28"/>
        </w:rPr>
        <w:t>ль</w:t>
      </w:r>
      <w:r w:rsidR="00B426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2618">
        <w:rPr>
          <w:rFonts w:ascii="Times New Roman" w:hAnsi="Times New Roman" w:cs="Times New Roman"/>
          <w:sz w:val="28"/>
          <w:szCs w:val="28"/>
        </w:rPr>
        <w:t xml:space="preserve">новогодняя </w:t>
      </w:r>
      <w:r w:rsidR="001624CE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1624CE">
        <w:rPr>
          <w:rFonts w:ascii="Times New Roman" w:hAnsi="Times New Roman" w:cs="Times New Roman"/>
          <w:sz w:val="28"/>
          <w:szCs w:val="28"/>
        </w:rPr>
        <w:t xml:space="preserve"> 75000, 00 </w:t>
      </w:r>
      <w:proofErr w:type="spellStart"/>
      <w:r w:rsidR="00722DF0" w:rsidRPr="00F52C4F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722DF0" w:rsidRPr="00F52C4F" w:rsidRDefault="00F52C4F" w:rsidP="00F52C4F">
      <w:pPr>
        <w:tabs>
          <w:tab w:val="left" w:pos="2817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52C4F">
        <w:rPr>
          <w:rFonts w:ascii="Times New Roman" w:hAnsi="Times New Roman" w:cs="Times New Roman"/>
          <w:sz w:val="28"/>
          <w:szCs w:val="28"/>
        </w:rPr>
        <w:t xml:space="preserve">- </w:t>
      </w:r>
      <w:r w:rsidR="00B42618">
        <w:rPr>
          <w:rFonts w:ascii="Times New Roman" w:hAnsi="Times New Roman" w:cs="Times New Roman"/>
          <w:sz w:val="28"/>
          <w:szCs w:val="28"/>
        </w:rPr>
        <w:t>к</w:t>
      </w:r>
      <w:r w:rsidR="00722DF0" w:rsidRPr="00F52C4F">
        <w:rPr>
          <w:rFonts w:ascii="Times New Roman" w:hAnsi="Times New Roman" w:cs="Times New Roman"/>
          <w:sz w:val="28"/>
          <w:szCs w:val="28"/>
        </w:rPr>
        <w:t>о</w:t>
      </w:r>
      <w:r w:rsidR="001624CE">
        <w:rPr>
          <w:rFonts w:ascii="Times New Roman" w:hAnsi="Times New Roman" w:cs="Times New Roman"/>
          <w:sz w:val="28"/>
          <w:szCs w:val="28"/>
        </w:rPr>
        <w:t xml:space="preserve">стюм Деда Мороза- 30 000,00 </w:t>
      </w:r>
      <w:r w:rsidR="00722DF0" w:rsidRPr="00F52C4F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722DF0" w:rsidRPr="00F52C4F" w:rsidRDefault="00F52C4F" w:rsidP="00F52C4F">
      <w:pPr>
        <w:tabs>
          <w:tab w:val="left" w:pos="2817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52C4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42618">
        <w:rPr>
          <w:rFonts w:ascii="Times New Roman" w:hAnsi="Times New Roman" w:cs="Times New Roman"/>
          <w:sz w:val="28"/>
          <w:szCs w:val="28"/>
        </w:rPr>
        <w:t>п</w:t>
      </w:r>
      <w:r w:rsidR="00722DF0" w:rsidRPr="00F52C4F">
        <w:rPr>
          <w:rFonts w:ascii="Times New Roman" w:hAnsi="Times New Roman" w:cs="Times New Roman"/>
          <w:sz w:val="28"/>
          <w:szCs w:val="28"/>
        </w:rPr>
        <w:t>ошив  костюма</w:t>
      </w:r>
      <w:proofErr w:type="gramEnd"/>
      <w:r w:rsidR="00722DF0" w:rsidRPr="00F52C4F">
        <w:rPr>
          <w:rFonts w:ascii="Times New Roman" w:hAnsi="Times New Roman" w:cs="Times New Roman"/>
          <w:sz w:val="28"/>
          <w:szCs w:val="28"/>
        </w:rPr>
        <w:t xml:space="preserve">  </w:t>
      </w:r>
      <w:r w:rsidR="001624CE">
        <w:rPr>
          <w:rFonts w:ascii="Times New Roman" w:hAnsi="Times New Roman" w:cs="Times New Roman"/>
          <w:sz w:val="28"/>
          <w:szCs w:val="28"/>
        </w:rPr>
        <w:t xml:space="preserve">барабанщиц – 250 000,00 </w:t>
      </w:r>
      <w:proofErr w:type="spellStart"/>
      <w:r w:rsidR="00722DF0" w:rsidRPr="00F52C4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722DF0" w:rsidRPr="00F52C4F">
        <w:rPr>
          <w:rFonts w:ascii="Times New Roman" w:hAnsi="Times New Roman" w:cs="Times New Roman"/>
          <w:sz w:val="28"/>
          <w:szCs w:val="28"/>
        </w:rPr>
        <w:t xml:space="preserve"> – 20 штук</w:t>
      </w:r>
    </w:p>
    <w:p w:rsidR="00722DF0" w:rsidRPr="00F52C4F" w:rsidRDefault="00F52C4F" w:rsidP="00F52C4F">
      <w:pPr>
        <w:tabs>
          <w:tab w:val="left" w:pos="2817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52C4F">
        <w:rPr>
          <w:rFonts w:ascii="Times New Roman" w:hAnsi="Times New Roman" w:cs="Times New Roman"/>
          <w:sz w:val="28"/>
          <w:szCs w:val="28"/>
        </w:rPr>
        <w:t xml:space="preserve">- </w:t>
      </w:r>
      <w:r w:rsidR="00B42618">
        <w:rPr>
          <w:rFonts w:ascii="Times New Roman" w:hAnsi="Times New Roman" w:cs="Times New Roman"/>
          <w:sz w:val="28"/>
          <w:szCs w:val="28"/>
        </w:rPr>
        <w:t>и</w:t>
      </w:r>
      <w:r w:rsidR="00722DF0" w:rsidRPr="00F52C4F">
        <w:rPr>
          <w:rFonts w:ascii="Times New Roman" w:hAnsi="Times New Roman" w:cs="Times New Roman"/>
          <w:sz w:val="28"/>
          <w:szCs w:val="28"/>
        </w:rPr>
        <w:t>зготовлен</w:t>
      </w:r>
      <w:r w:rsidR="001624CE"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 w:rsidR="001624CE">
        <w:rPr>
          <w:rFonts w:ascii="Times New Roman" w:hAnsi="Times New Roman" w:cs="Times New Roman"/>
          <w:sz w:val="28"/>
          <w:szCs w:val="28"/>
        </w:rPr>
        <w:t>банеров</w:t>
      </w:r>
      <w:proofErr w:type="spellEnd"/>
      <w:r w:rsidR="001624CE">
        <w:rPr>
          <w:rFonts w:ascii="Times New Roman" w:hAnsi="Times New Roman" w:cs="Times New Roman"/>
          <w:sz w:val="28"/>
          <w:szCs w:val="28"/>
        </w:rPr>
        <w:t xml:space="preserve"> -  192, 588, 00 </w:t>
      </w:r>
      <w:r w:rsidR="00722DF0" w:rsidRPr="00F52C4F">
        <w:rPr>
          <w:rFonts w:ascii="Times New Roman" w:hAnsi="Times New Roman" w:cs="Times New Roman"/>
          <w:sz w:val="28"/>
          <w:szCs w:val="28"/>
        </w:rPr>
        <w:t>руб.</w:t>
      </w:r>
    </w:p>
    <w:p w:rsidR="00F52C4F" w:rsidRPr="005B3335" w:rsidRDefault="00F52C4F" w:rsidP="00F52C4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5B3335">
        <w:rPr>
          <w:rFonts w:ascii="Times New Roman" w:eastAsia="Times New Roman" w:hAnsi="Times New Roman" w:cs="Times New Roman"/>
          <w:sz w:val="28"/>
          <w:lang w:eastAsia="en-US"/>
        </w:rPr>
        <w:t>- проведение тек</w:t>
      </w:r>
      <w:r w:rsidR="001624CE">
        <w:rPr>
          <w:rFonts w:ascii="Times New Roman" w:eastAsia="Times New Roman" w:hAnsi="Times New Roman" w:cs="Times New Roman"/>
          <w:sz w:val="28"/>
          <w:lang w:eastAsia="en-US"/>
        </w:rPr>
        <w:t xml:space="preserve">ущего ремонты- 1 649 802,97 </w:t>
      </w:r>
      <w:r w:rsidRPr="005B3335">
        <w:rPr>
          <w:rFonts w:ascii="Times New Roman" w:eastAsia="Times New Roman" w:hAnsi="Times New Roman" w:cs="Times New Roman"/>
          <w:sz w:val="28"/>
          <w:lang w:eastAsia="en-US"/>
        </w:rPr>
        <w:t>руб.</w:t>
      </w:r>
    </w:p>
    <w:p w:rsidR="00F52C4F" w:rsidRPr="005B3335" w:rsidRDefault="00F52C4F" w:rsidP="00F52C4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5B3335">
        <w:rPr>
          <w:rFonts w:ascii="Times New Roman" w:eastAsia="Times New Roman" w:hAnsi="Times New Roman" w:cs="Times New Roman"/>
          <w:sz w:val="28"/>
          <w:lang w:eastAsia="en-US"/>
        </w:rPr>
        <w:t>- осуществление учреждением ка</w:t>
      </w:r>
      <w:r w:rsidR="001624CE">
        <w:rPr>
          <w:rFonts w:ascii="Times New Roman" w:eastAsia="Times New Roman" w:hAnsi="Times New Roman" w:cs="Times New Roman"/>
          <w:sz w:val="28"/>
          <w:lang w:eastAsia="en-US"/>
        </w:rPr>
        <w:t xml:space="preserve">питального ремонта – 35 000 </w:t>
      </w:r>
      <w:r w:rsidRPr="005B3335">
        <w:rPr>
          <w:rFonts w:ascii="Times New Roman" w:eastAsia="Times New Roman" w:hAnsi="Times New Roman" w:cs="Times New Roman"/>
          <w:sz w:val="28"/>
          <w:lang w:eastAsia="en-US"/>
        </w:rPr>
        <w:t>руб.</w:t>
      </w:r>
    </w:p>
    <w:p w:rsidR="00F52C4F" w:rsidRPr="005B3335" w:rsidRDefault="00F52C4F" w:rsidP="00F52C4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5B3335">
        <w:rPr>
          <w:rFonts w:ascii="Times New Roman" w:eastAsia="Times New Roman" w:hAnsi="Times New Roman" w:cs="Times New Roman"/>
          <w:sz w:val="28"/>
          <w:lang w:eastAsia="en-US"/>
        </w:rPr>
        <w:t xml:space="preserve">- благоустройство прилегающей территории – 5 </w:t>
      </w:r>
      <w:r w:rsidR="001624CE">
        <w:rPr>
          <w:rFonts w:ascii="Times New Roman" w:eastAsia="Times New Roman" w:hAnsi="Times New Roman" w:cs="Times New Roman"/>
          <w:sz w:val="28"/>
          <w:lang w:eastAsia="en-US"/>
        </w:rPr>
        <w:t xml:space="preserve">416,00 </w:t>
      </w:r>
      <w:r w:rsidRPr="005B3335">
        <w:rPr>
          <w:rFonts w:ascii="Times New Roman" w:eastAsia="Times New Roman" w:hAnsi="Times New Roman" w:cs="Times New Roman"/>
          <w:sz w:val="28"/>
          <w:lang w:eastAsia="en-US"/>
        </w:rPr>
        <w:t>руб.</w:t>
      </w:r>
    </w:p>
    <w:p w:rsidR="00F52C4F" w:rsidRPr="005B3335" w:rsidRDefault="00F52C4F" w:rsidP="00F52C4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5B3335">
        <w:rPr>
          <w:rFonts w:ascii="Times New Roman" w:eastAsia="Times New Roman" w:hAnsi="Times New Roman" w:cs="Times New Roman"/>
          <w:sz w:val="28"/>
          <w:lang w:eastAsia="en-US"/>
        </w:rPr>
        <w:t>- приобретение учреждением движи</w:t>
      </w:r>
      <w:r w:rsidR="001624CE">
        <w:rPr>
          <w:rFonts w:ascii="Times New Roman" w:eastAsia="Times New Roman" w:hAnsi="Times New Roman" w:cs="Times New Roman"/>
          <w:sz w:val="28"/>
          <w:lang w:eastAsia="en-US"/>
        </w:rPr>
        <w:t xml:space="preserve">мого имущества – 250 000,00 </w:t>
      </w:r>
      <w:r w:rsidRPr="005B3335">
        <w:rPr>
          <w:rFonts w:ascii="Times New Roman" w:eastAsia="Times New Roman" w:hAnsi="Times New Roman" w:cs="Times New Roman"/>
          <w:sz w:val="28"/>
          <w:lang w:eastAsia="en-US"/>
        </w:rPr>
        <w:t>руб.</w:t>
      </w:r>
    </w:p>
    <w:p w:rsidR="00F52C4F" w:rsidRDefault="00F52C4F" w:rsidP="00461EC8">
      <w:pPr>
        <w:spacing w:after="0" w:line="240" w:lineRule="auto"/>
        <w:ind w:right="492"/>
        <w:rPr>
          <w:rFonts w:ascii="Times New Roman" w:eastAsia="Times New Roman" w:hAnsi="Times New Roman" w:cs="Times New Roman"/>
          <w:sz w:val="28"/>
          <w:lang w:eastAsia="en-US"/>
        </w:rPr>
      </w:pPr>
      <w:r w:rsidRPr="005B3335">
        <w:rPr>
          <w:rFonts w:ascii="Times New Roman" w:eastAsia="Times New Roman" w:hAnsi="Times New Roman" w:cs="Times New Roman"/>
          <w:sz w:val="28"/>
          <w:lang w:eastAsia="en-US"/>
        </w:rPr>
        <w:t xml:space="preserve">- дополнительная помощь </w:t>
      </w:r>
      <w:proofErr w:type="gramStart"/>
      <w:r w:rsidRPr="005B3335">
        <w:rPr>
          <w:rFonts w:ascii="Times New Roman" w:eastAsia="Times New Roman" w:hAnsi="Times New Roman" w:cs="Times New Roman"/>
          <w:sz w:val="28"/>
          <w:lang w:eastAsia="en-US"/>
        </w:rPr>
        <w:t>местным  бюджетам</w:t>
      </w:r>
      <w:proofErr w:type="gramEnd"/>
      <w:r w:rsidRPr="005B3335">
        <w:rPr>
          <w:rFonts w:ascii="Times New Roman" w:eastAsia="Times New Roman" w:hAnsi="Times New Roman" w:cs="Times New Roman"/>
          <w:sz w:val="28"/>
          <w:lang w:eastAsia="en-US"/>
        </w:rPr>
        <w:t xml:space="preserve"> для решения значимых вопросов            местно</w:t>
      </w:r>
      <w:r w:rsidR="001624CE">
        <w:rPr>
          <w:rFonts w:ascii="Times New Roman" w:eastAsia="Times New Roman" w:hAnsi="Times New Roman" w:cs="Times New Roman"/>
          <w:sz w:val="28"/>
          <w:lang w:eastAsia="en-US"/>
        </w:rPr>
        <w:t xml:space="preserve">го значения – 8 619 500, 22 </w:t>
      </w:r>
      <w:r w:rsidRPr="005B3335">
        <w:rPr>
          <w:rFonts w:ascii="Times New Roman" w:eastAsia="Times New Roman" w:hAnsi="Times New Roman" w:cs="Times New Roman"/>
          <w:sz w:val="28"/>
          <w:lang w:eastAsia="en-US"/>
        </w:rPr>
        <w:t>руб.</w:t>
      </w:r>
    </w:p>
    <w:p w:rsidR="00CB0049" w:rsidRPr="005B3335" w:rsidRDefault="00CB0049" w:rsidP="00F52C4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-подписка на газету «Степная новь» - 871руб. 08 коп.</w:t>
      </w:r>
    </w:p>
    <w:p w:rsidR="00722DF0" w:rsidRDefault="00CB0049" w:rsidP="00F52C4F">
      <w:pPr>
        <w:tabs>
          <w:tab w:val="left" w:pos="2817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подписка на краевую газету «Вольная Кубань» - 519 руб. 48 коп.</w:t>
      </w:r>
    </w:p>
    <w:p w:rsidR="005C7332" w:rsidRDefault="005C7332" w:rsidP="00F52C4F">
      <w:pPr>
        <w:tabs>
          <w:tab w:val="left" w:pos="2817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811FC" w:rsidRDefault="005C7332" w:rsidP="00702016">
      <w:pPr>
        <w:pStyle w:val="a3"/>
        <w:numPr>
          <w:ilvl w:val="0"/>
          <w:numId w:val="15"/>
        </w:numPr>
        <w:tabs>
          <w:tab w:val="left" w:pos="2817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33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Основные </w:t>
      </w:r>
      <w:proofErr w:type="gramStart"/>
      <w:r w:rsidRPr="005C7332">
        <w:rPr>
          <w:rFonts w:ascii="Times New Roman" w:hAnsi="Times New Roman" w:cs="Times New Roman"/>
          <w:b/>
          <w:sz w:val="28"/>
          <w:szCs w:val="28"/>
          <w:u w:val="single"/>
        </w:rPr>
        <w:t>направления  деятельности</w:t>
      </w:r>
      <w:proofErr w:type="gramEnd"/>
      <w:r w:rsidRPr="005C733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</w:t>
      </w:r>
      <w:r w:rsidR="009F2C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отчетном году:</w:t>
      </w:r>
    </w:p>
    <w:p w:rsidR="009F2CC0" w:rsidRDefault="009F2CC0" w:rsidP="001D0141">
      <w:pPr>
        <w:pStyle w:val="a3"/>
        <w:tabs>
          <w:tab w:val="left" w:pos="2817"/>
        </w:tabs>
        <w:spacing w:after="0" w:line="0" w:lineRule="atLeast"/>
        <w:ind w:left="0" w:right="-1"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CC0" w:rsidRPr="009F2CC0" w:rsidRDefault="009F2CC0" w:rsidP="009F2CC0">
      <w:pPr>
        <w:tabs>
          <w:tab w:val="left" w:pos="2817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2CC0">
        <w:rPr>
          <w:rFonts w:ascii="Times New Roman" w:hAnsi="Times New Roman" w:cs="Times New Roman"/>
          <w:sz w:val="28"/>
          <w:szCs w:val="28"/>
        </w:rPr>
        <w:t>-создание и организация работы клубных формирований;</w:t>
      </w:r>
    </w:p>
    <w:p w:rsidR="009F2CC0" w:rsidRPr="009F2CC0" w:rsidRDefault="009F2CC0" w:rsidP="009F2CC0">
      <w:pPr>
        <w:tabs>
          <w:tab w:val="left" w:pos="2817"/>
        </w:tabs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F2CC0">
        <w:rPr>
          <w:rFonts w:ascii="Times New Roman" w:hAnsi="Times New Roman" w:cs="Times New Roman"/>
          <w:sz w:val="28"/>
          <w:szCs w:val="28"/>
        </w:rPr>
        <w:t>-организация и проведение фестивалей, смотров, конкурсов, выставок и других форм;</w:t>
      </w:r>
    </w:p>
    <w:p w:rsidR="009F2CC0" w:rsidRDefault="009F2CC0" w:rsidP="009F2CC0">
      <w:pPr>
        <w:tabs>
          <w:tab w:val="left" w:pos="2817"/>
        </w:tabs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F2CC0">
        <w:rPr>
          <w:rFonts w:ascii="Times New Roman" w:hAnsi="Times New Roman" w:cs="Times New Roman"/>
          <w:sz w:val="28"/>
          <w:szCs w:val="28"/>
        </w:rPr>
        <w:t>-проведение спектаклей, концертов, и других театрализовано-зрелищных мероприятий;</w:t>
      </w:r>
    </w:p>
    <w:p w:rsidR="00A25D96" w:rsidRDefault="00A25D96" w:rsidP="00A25D96">
      <w:pPr>
        <w:tabs>
          <w:tab w:val="left" w:pos="2817"/>
        </w:tabs>
        <w:spacing w:after="0" w:line="0" w:lineRule="atLeast"/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A25D96" w:rsidRDefault="00A25D96" w:rsidP="00A25D96">
      <w:pPr>
        <w:tabs>
          <w:tab w:val="left" w:pos="2817"/>
        </w:tabs>
        <w:spacing w:after="0" w:line="0" w:lineRule="atLeast"/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A25D96" w:rsidRPr="00A25D96" w:rsidRDefault="00A25D96" w:rsidP="00A25D96">
      <w:pPr>
        <w:tabs>
          <w:tab w:val="left" w:pos="2817"/>
        </w:tabs>
        <w:spacing w:after="0" w:line="0" w:lineRule="atLeast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A25D96">
        <w:rPr>
          <w:rFonts w:ascii="Times New Roman" w:hAnsi="Times New Roman" w:cs="Times New Roman"/>
          <w:sz w:val="16"/>
          <w:szCs w:val="16"/>
        </w:rPr>
        <w:t>3</w:t>
      </w:r>
    </w:p>
    <w:p w:rsidR="009F2CC0" w:rsidRPr="009F2CC0" w:rsidRDefault="009F2CC0" w:rsidP="009F2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2CC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организация деятельности кружков любительского художественного, декоративно- прикладного, изобразительного творчества;</w:t>
      </w:r>
    </w:p>
    <w:p w:rsidR="009F2CC0" w:rsidRPr="009F2CC0" w:rsidRDefault="009F2CC0" w:rsidP="009F2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2CC0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сохранение, развитие традиционной народной культуры, исполнительских</w:t>
      </w:r>
    </w:p>
    <w:p w:rsidR="009F2CC0" w:rsidRPr="009F2CC0" w:rsidRDefault="009F2CC0" w:rsidP="009F2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2CC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искусств;</w:t>
      </w:r>
    </w:p>
    <w:p w:rsidR="009F2CC0" w:rsidRPr="009F2CC0" w:rsidRDefault="009F2CC0" w:rsidP="009F2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2CC0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развитие и поддержка жанров современного народного творчества, поддержка талантливых артистов-любителей;</w:t>
      </w:r>
    </w:p>
    <w:p w:rsidR="009F2CC0" w:rsidRPr="009F2CC0" w:rsidRDefault="009F2CC0" w:rsidP="009F2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2CC0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подготовка сценарного, репертуарно-методического материала;</w:t>
      </w:r>
    </w:p>
    <w:p w:rsidR="009F2CC0" w:rsidRPr="009F2CC0" w:rsidRDefault="009F2CC0" w:rsidP="009F2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2CC0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обеспечение единого информационного пространства, освещение деятельности в печатных СМИ и в сети Интернет;</w:t>
      </w:r>
    </w:p>
    <w:p w:rsidR="009F2CC0" w:rsidRPr="009F2CC0" w:rsidRDefault="009F2CC0" w:rsidP="009F2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2CC0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обеспечение доступности услуг культуры социально менее защищенным слоям населения, благотворительная концертная деятельность.</w:t>
      </w:r>
    </w:p>
    <w:p w:rsidR="001624CE" w:rsidRPr="00851F21" w:rsidRDefault="009F2CC0" w:rsidP="009F2CC0">
      <w:pPr>
        <w:pStyle w:val="a3"/>
        <w:tabs>
          <w:tab w:val="left" w:pos="2817"/>
        </w:tabs>
        <w:spacing w:after="0" w:line="0" w:lineRule="atLeast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624CE" w:rsidRPr="00851F21">
        <w:rPr>
          <w:rFonts w:ascii="Times New Roman" w:hAnsi="Times New Roman" w:cs="Times New Roman"/>
          <w:sz w:val="28"/>
          <w:szCs w:val="28"/>
        </w:rPr>
        <w:t xml:space="preserve">Для обеспечения конституционных гарантий и прав граждан в сфере </w:t>
      </w:r>
      <w:proofErr w:type="gramStart"/>
      <w:r w:rsidR="001624CE" w:rsidRPr="00851F21">
        <w:rPr>
          <w:rFonts w:ascii="Times New Roman" w:hAnsi="Times New Roman" w:cs="Times New Roman"/>
          <w:sz w:val="28"/>
          <w:szCs w:val="28"/>
        </w:rPr>
        <w:t>культуры,  деятельность</w:t>
      </w:r>
      <w:proofErr w:type="gramEnd"/>
      <w:r w:rsidR="001624CE" w:rsidRPr="00851F21">
        <w:rPr>
          <w:rFonts w:ascii="Times New Roman" w:hAnsi="Times New Roman" w:cs="Times New Roman"/>
          <w:sz w:val="28"/>
          <w:szCs w:val="28"/>
        </w:rPr>
        <w:t xml:space="preserve"> учреждения была направлена на организацию доступа населения к информации и культурным ценностям, на сохранение  и развитие культурного потенциала. </w:t>
      </w:r>
      <w:r w:rsidR="00CF1621" w:rsidRPr="00851F2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25D96" w:rsidRDefault="00CF1621" w:rsidP="00A25D96">
      <w:pPr>
        <w:pStyle w:val="a3"/>
        <w:tabs>
          <w:tab w:val="left" w:pos="2817"/>
        </w:tabs>
        <w:spacing w:after="0" w:line="0" w:lineRule="atLeast"/>
        <w:ind w:left="0" w:right="-1" w:firstLine="450"/>
        <w:jc w:val="both"/>
        <w:rPr>
          <w:rFonts w:ascii="Times New Roman" w:hAnsi="Times New Roman" w:cs="Times New Roman"/>
          <w:sz w:val="16"/>
          <w:szCs w:val="16"/>
        </w:rPr>
      </w:pPr>
      <w:r w:rsidRPr="00851F21">
        <w:rPr>
          <w:rFonts w:ascii="Times New Roman" w:hAnsi="Times New Roman" w:cs="Times New Roman"/>
          <w:sz w:val="28"/>
          <w:szCs w:val="28"/>
        </w:rPr>
        <w:t xml:space="preserve"> Эффективность реализации государственной культурной </w:t>
      </w:r>
      <w:proofErr w:type="gramStart"/>
      <w:r w:rsidRPr="00851F21">
        <w:rPr>
          <w:rFonts w:ascii="Times New Roman" w:hAnsi="Times New Roman" w:cs="Times New Roman"/>
          <w:sz w:val="28"/>
          <w:szCs w:val="28"/>
        </w:rPr>
        <w:t xml:space="preserve">политики,   </w:t>
      </w:r>
      <w:proofErr w:type="gramEnd"/>
      <w:r w:rsidRPr="00851F21">
        <w:rPr>
          <w:rFonts w:ascii="Times New Roman" w:hAnsi="Times New Roman" w:cs="Times New Roman"/>
          <w:sz w:val="28"/>
          <w:szCs w:val="28"/>
        </w:rPr>
        <w:t xml:space="preserve"> направленной на обеспечение современного уровня и качества оказания услуг учреждением, сегодня во многом определяется системным осуществлением работы по внедрению новых инновационных моделей и технологий. Решение этих задач требует целенаправленного информационно - рекламного и методического обеспечения деятельности. В 2023 году развитие инноваций успешно осуществлялось в детской и </w:t>
      </w:r>
      <w:proofErr w:type="spellStart"/>
      <w:r w:rsidRPr="00851F21">
        <w:rPr>
          <w:rFonts w:ascii="Times New Roman" w:hAnsi="Times New Roman" w:cs="Times New Roman"/>
          <w:sz w:val="28"/>
          <w:szCs w:val="28"/>
        </w:rPr>
        <w:t>молодѐжной</w:t>
      </w:r>
      <w:proofErr w:type="spellEnd"/>
      <w:r w:rsidRPr="00851F21">
        <w:rPr>
          <w:rFonts w:ascii="Times New Roman" w:hAnsi="Times New Roman" w:cs="Times New Roman"/>
          <w:sz w:val="28"/>
          <w:szCs w:val="28"/>
        </w:rPr>
        <w:t xml:space="preserve"> работе, в организации массового досуга, в проведении патриот</w:t>
      </w:r>
      <w:r w:rsidR="001624CE" w:rsidRPr="00851F21">
        <w:rPr>
          <w:rFonts w:ascii="Times New Roman" w:hAnsi="Times New Roman" w:cs="Times New Roman"/>
          <w:sz w:val="28"/>
          <w:szCs w:val="28"/>
        </w:rPr>
        <w:t xml:space="preserve">ических, тематических, спортивных </w:t>
      </w:r>
      <w:r w:rsidRPr="00851F21">
        <w:rPr>
          <w:rFonts w:ascii="Times New Roman" w:hAnsi="Times New Roman" w:cs="Times New Roman"/>
          <w:sz w:val="28"/>
          <w:szCs w:val="28"/>
        </w:rPr>
        <w:t>мероприятий, в реализации арт-проектов. Акти</w:t>
      </w:r>
      <w:r w:rsidR="00851F21" w:rsidRPr="00851F21">
        <w:rPr>
          <w:rFonts w:ascii="Times New Roman" w:hAnsi="Times New Roman" w:cs="Times New Roman"/>
          <w:sz w:val="28"/>
          <w:szCs w:val="28"/>
        </w:rPr>
        <w:t xml:space="preserve">вно внедрялись новые </w:t>
      </w:r>
      <w:r w:rsidRPr="00851F21">
        <w:rPr>
          <w:rFonts w:ascii="Times New Roman" w:hAnsi="Times New Roman" w:cs="Times New Roman"/>
          <w:sz w:val="28"/>
          <w:szCs w:val="28"/>
        </w:rPr>
        <w:t xml:space="preserve">формы, эффективно </w:t>
      </w:r>
      <w:r w:rsidR="00851F21" w:rsidRPr="00851F21">
        <w:rPr>
          <w:rFonts w:ascii="Times New Roman" w:hAnsi="Times New Roman" w:cs="Times New Roman"/>
          <w:sz w:val="28"/>
          <w:szCs w:val="28"/>
        </w:rPr>
        <w:t xml:space="preserve">распространялись видео презентации, </w:t>
      </w:r>
      <w:r w:rsidRPr="00851F21">
        <w:rPr>
          <w:rFonts w:ascii="Times New Roman" w:hAnsi="Times New Roman" w:cs="Times New Roman"/>
          <w:sz w:val="28"/>
          <w:szCs w:val="28"/>
        </w:rPr>
        <w:t>анонсы, которые мож</w:t>
      </w:r>
      <w:r w:rsidR="00851F21" w:rsidRPr="00851F21">
        <w:rPr>
          <w:rFonts w:ascii="Times New Roman" w:hAnsi="Times New Roman" w:cs="Times New Roman"/>
          <w:sz w:val="28"/>
          <w:szCs w:val="28"/>
        </w:rPr>
        <w:t xml:space="preserve">но видеть </w:t>
      </w:r>
      <w:proofErr w:type="gramStart"/>
      <w:r w:rsidR="00851F21" w:rsidRPr="00851F21">
        <w:rPr>
          <w:rFonts w:ascii="Times New Roman" w:hAnsi="Times New Roman" w:cs="Times New Roman"/>
          <w:sz w:val="28"/>
          <w:szCs w:val="28"/>
        </w:rPr>
        <w:t>на  официальном</w:t>
      </w:r>
      <w:proofErr w:type="gramEnd"/>
      <w:r w:rsidR="00851F21" w:rsidRPr="00851F21">
        <w:rPr>
          <w:rFonts w:ascii="Times New Roman" w:hAnsi="Times New Roman" w:cs="Times New Roman"/>
          <w:sz w:val="28"/>
          <w:szCs w:val="28"/>
        </w:rPr>
        <w:t xml:space="preserve"> сайте учреждения  дома культуры, социальных сетях - </w:t>
      </w:r>
      <w:r w:rsidRPr="00851F21">
        <w:rPr>
          <w:rFonts w:ascii="Times New Roman" w:hAnsi="Times New Roman" w:cs="Times New Roman"/>
          <w:sz w:val="28"/>
          <w:szCs w:val="28"/>
        </w:rPr>
        <w:t xml:space="preserve"> «В контакте», «Телеграмм</w:t>
      </w:r>
      <w:r w:rsidRPr="00E476F4">
        <w:rPr>
          <w:rFonts w:ascii="Times New Roman" w:hAnsi="Times New Roman" w:cs="Times New Roman"/>
          <w:sz w:val="28"/>
          <w:szCs w:val="28"/>
        </w:rPr>
        <w:t xml:space="preserve">». С </w:t>
      </w:r>
      <w:r w:rsidR="00851F21" w:rsidRPr="00E476F4">
        <w:rPr>
          <w:rFonts w:ascii="Times New Roman" w:hAnsi="Times New Roman" w:cs="Times New Roman"/>
          <w:sz w:val="28"/>
          <w:szCs w:val="28"/>
        </w:rPr>
        <w:t xml:space="preserve">целью привлечения </w:t>
      </w:r>
      <w:proofErr w:type="gramStart"/>
      <w:r w:rsidR="00851F21" w:rsidRPr="00E476F4">
        <w:rPr>
          <w:rFonts w:ascii="Times New Roman" w:hAnsi="Times New Roman" w:cs="Times New Roman"/>
          <w:sz w:val="28"/>
          <w:szCs w:val="28"/>
        </w:rPr>
        <w:t>жителей  района</w:t>
      </w:r>
      <w:proofErr w:type="gramEnd"/>
      <w:r w:rsidR="00851F21" w:rsidRPr="00E476F4">
        <w:rPr>
          <w:rFonts w:ascii="Times New Roman" w:hAnsi="Times New Roman" w:cs="Times New Roman"/>
          <w:sz w:val="28"/>
          <w:szCs w:val="28"/>
        </w:rPr>
        <w:t xml:space="preserve">  </w:t>
      </w:r>
      <w:r w:rsidRPr="00E476F4">
        <w:rPr>
          <w:rFonts w:ascii="Times New Roman" w:hAnsi="Times New Roman" w:cs="Times New Roman"/>
          <w:sz w:val="28"/>
          <w:szCs w:val="28"/>
        </w:rPr>
        <w:t xml:space="preserve"> в творческие коллективы</w:t>
      </w:r>
      <w:r w:rsidR="00851F21" w:rsidRPr="00E476F4">
        <w:rPr>
          <w:rFonts w:ascii="Times New Roman" w:hAnsi="Times New Roman" w:cs="Times New Roman"/>
          <w:sz w:val="28"/>
          <w:szCs w:val="28"/>
        </w:rPr>
        <w:t xml:space="preserve"> </w:t>
      </w:r>
      <w:r w:rsidRPr="00E476F4">
        <w:rPr>
          <w:rFonts w:ascii="Times New Roman" w:hAnsi="Times New Roman" w:cs="Times New Roman"/>
          <w:sz w:val="28"/>
          <w:szCs w:val="28"/>
        </w:rPr>
        <w:t xml:space="preserve"> и</w:t>
      </w:r>
      <w:r w:rsidR="00851F21" w:rsidRPr="00E476F4">
        <w:rPr>
          <w:rFonts w:ascii="Times New Roman" w:hAnsi="Times New Roman" w:cs="Times New Roman"/>
          <w:sz w:val="28"/>
          <w:szCs w:val="28"/>
        </w:rPr>
        <w:t xml:space="preserve"> </w:t>
      </w:r>
      <w:r w:rsidRPr="00E476F4">
        <w:rPr>
          <w:rFonts w:ascii="Times New Roman" w:hAnsi="Times New Roman" w:cs="Times New Roman"/>
          <w:sz w:val="28"/>
          <w:szCs w:val="28"/>
        </w:rPr>
        <w:t xml:space="preserve"> анонсирования предстоящих мероприятий</w:t>
      </w:r>
      <w:r w:rsidR="00851F21" w:rsidRPr="00E476F4">
        <w:rPr>
          <w:rFonts w:ascii="Times New Roman" w:hAnsi="Times New Roman" w:cs="Times New Roman"/>
          <w:sz w:val="28"/>
          <w:szCs w:val="28"/>
        </w:rPr>
        <w:t xml:space="preserve">, </w:t>
      </w:r>
      <w:r w:rsidRPr="00E476F4">
        <w:rPr>
          <w:rFonts w:ascii="Times New Roman" w:hAnsi="Times New Roman" w:cs="Times New Roman"/>
          <w:sz w:val="28"/>
          <w:szCs w:val="28"/>
        </w:rPr>
        <w:t xml:space="preserve"> используются рекламные листовки и афиши. Объявления рекламного характера о крупных мероприятиях публикуются в местном издании – газете «Степная новь». В </w:t>
      </w:r>
      <w:proofErr w:type="gramStart"/>
      <w:r w:rsidRPr="00E476F4">
        <w:rPr>
          <w:rFonts w:ascii="Times New Roman" w:hAnsi="Times New Roman" w:cs="Times New Roman"/>
          <w:sz w:val="28"/>
          <w:szCs w:val="28"/>
        </w:rPr>
        <w:t>текущем  году</w:t>
      </w:r>
      <w:proofErr w:type="gramEnd"/>
      <w:r w:rsidRPr="00E476F4">
        <w:rPr>
          <w:rFonts w:ascii="Times New Roman" w:hAnsi="Times New Roman" w:cs="Times New Roman"/>
          <w:sz w:val="28"/>
          <w:szCs w:val="28"/>
        </w:rPr>
        <w:t xml:space="preserve"> продолжилась работа по насыщению информационно-новос</w:t>
      </w:r>
      <w:r w:rsidR="00E476F4" w:rsidRPr="00E476F4">
        <w:rPr>
          <w:rFonts w:ascii="Times New Roman" w:hAnsi="Times New Roman" w:cs="Times New Roman"/>
          <w:sz w:val="28"/>
          <w:szCs w:val="28"/>
        </w:rPr>
        <w:t>тного контента сайта учреждения, е</w:t>
      </w:r>
      <w:r w:rsidRPr="00E476F4">
        <w:rPr>
          <w:rFonts w:ascii="Times New Roman" w:hAnsi="Times New Roman" w:cs="Times New Roman"/>
          <w:sz w:val="28"/>
          <w:szCs w:val="28"/>
        </w:rPr>
        <w:t>женедельно веде</w:t>
      </w:r>
      <w:r w:rsidR="00E476F4">
        <w:rPr>
          <w:rFonts w:ascii="Times New Roman" w:hAnsi="Times New Roman" w:cs="Times New Roman"/>
          <w:sz w:val="28"/>
          <w:szCs w:val="28"/>
        </w:rPr>
        <w:t xml:space="preserve">тся обновление наиболее активно-посещаемых </w:t>
      </w:r>
      <w:r w:rsidRPr="00E476F4">
        <w:rPr>
          <w:rFonts w:ascii="Times New Roman" w:hAnsi="Times New Roman" w:cs="Times New Roman"/>
          <w:sz w:val="28"/>
          <w:szCs w:val="28"/>
        </w:rPr>
        <w:t xml:space="preserve"> разделов, где освещается разносторонняя культурно-развлекательная и культурно - познавательная жизнь </w:t>
      </w:r>
      <w:r w:rsidR="00E476F4">
        <w:rPr>
          <w:rFonts w:ascii="Times New Roman" w:hAnsi="Times New Roman" w:cs="Times New Roman"/>
          <w:sz w:val="28"/>
          <w:szCs w:val="28"/>
        </w:rPr>
        <w:t>«</w:t>
      </w:r>
      <w:r w:rsidRPr="00E476F4">
        <w:rPr>
          <w:rFonts w:ascii="Times New Roman" w:hAnsi="Times New Roman" w:cs="Times New Roman"/>
          <w:sz w:val="28"/>
          <w:szCs w:val="28"/>
        </w:rPr>
        <w:t>Районного дома культуры и спорта</w:t>
      </w:r>
      <w:r w:rsidR="00E476F4">
        <w:rPr>
          <w:rFonts w:ascii="Times New Roman" w:hAnsi="Times New Roman" w:cs="Times New Roman"/>
          <w:sz w:val="28"/>
          <w:szCs w:val="28"/>
        </w:rPr>
        <w:t>»</w:t>
      </w:r>
      <w:r w:rsidRPr="00E476F4">
        <w:rPr>
          <w:rFonts w:ascii="Times New Roman" w:hAnsi="Times New Roman" w:cs="Times New Roman"/>
          <w:sz w:val="28"/>
          <w:szCs w:val="28"/>
        </w:rPr>
        <w:t>. Регулярно выкладывается информация по проведенным и планируемым мероприя</w:t>
      </w:r>
      <w:r w:rsidR="00E476F4" w:rsidRPr="00E476F4">
        <w:rPr>
          <w:rFonts w:ascii="Times New Roman" w:hAnsi="Times New Roman" w:cs="Times New Roman"/>
          <w:sz w:val="28"/>
          <w:szCs w:val="28"/>
        </w:rPr>
        <w:t>тиям, афиши концертных программ</w:t>
      </w:r>
      <w:r w:rsidRPr="00E476F4">
        <w:rPr>
          <w:rFonts w:ascii="Times New Roman" w:hAnsi="Times New Roman" w:cs="Times New Roman"/>
          <w:sz w:val="28"/>
          <w:szCs w:val="28"/>
        </w:rPr>
        <w:t>,</w:t>
      </w:r>
      <w:r w:rsidR="00E476F4">
        <w:rPr>
          <w:rFonts w:ascii="Times New Roman" w:hAnsi="Times New Roman" w:cs="Times New Roman"/>
          <w:sz w:val="28"/>
          <w:szCs w:val="28"/>
        </w:rPr>
        <w:t xml:space="preserve"> видеоролики, памятки, новости </w:t>
      </w:r>
      <w:r w:rsidRPr="00E476F4">
        <w:rPr>
          <w:rFonts w:ascii="Times New Roman" w:hAnsi="Times New Roman" w:cs="Times New Roman"/>
          <w:sz w:val="28"/>
          <w:szCs w:val="28"/>
        </w:rPr>
        <w:t>о работе учреждения. В течение года сайт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Pr="00E476F4">
        <w:rPr>
          <w:rFonts w:ascii="Times New Roman" w:hAnsi="Times New Roman" w:cs="Times New Roman"/>
          <w:sz w:val="28"/>
          <w:szCs w:val="28"/>
        </w:rPr>
        <w:t xml:space="preserve"> совершенствуется</w:t>
      </w:r>
      <w:proofErr w:type="gramEnd"/>
      <w:r w:rsidRPr="00E476F4">
        <w:rPr>
          <w:rFonts w:ascii="Times New Roman" w:hAnsi="Times New Roman" w:cs="Times New Roman"/>
          <w:sz w:val="28"/>
          <w:szCs w:val="28"/>
        </w:rPr>
        <w:t xml:space="preserve"> для удобства посетителей, улучшается его дизайн. Размещение информации о проведенны</w:t>
      </w:r>
      <w:r w:rsidR="00E476F4" w:rsidRPr="00E476F4">
        <w:rPr>
          <w:rFonts w:ascii="Times New Roman" w:hAnsi="Times New Roman" w:cs="Times New Roman"/>
          <w:sz w:val="28"/>
          <w:szCs w:val="28"/>
        </w:rPr>
        <w:t>х мероприятиях посредством</w:t>
      </w:r>
      <w:r w:rsid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76F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 фотографий</w:t>
      </w:r>
      <w:proofErr w:type="gram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, </w:t>
      </w:r>
      <w:r w:rsidRPr="00E476F4">
        <w:rPr>
          <w:rFonts w:ascii="Times New Roman" w:hAnsi="Times New Roman" w:cs="Times New Roman"/>
          <w:sz w:val="28"/>
          <w:szCs w:val="28"/>
        </w:rPr>
        <w:t xml:space="preserve">  заметок,  является дополнительной возможностью в рекламировании деятельности  учреждения, способствует пробуждению интереса у населения. Районный дом культуры и </w:t>
      </w:r>
      <w:proofErr w:type="gramStart"/>
      <w:r w:rsidRPr="00E476F4">
        <w:rPr>
          <w:rFonts w:ascii="Times New Roman" w:hAnsi="Times New Roman" w:cs="Times New Roman"/>
          <w:sz w:val="28"/>
          <w:szCs w:val="28"/>
        </w:rPr>
        <w:t xml:space="preserve">спорта,  </w:t>
      </w:r>
      <w:r w:rsidR="00E476F4" w:rsidRPr="00E476F4">
        <w:rPr>
          <w:rFonts w:ascii="Times New Roman" w:hAnsi="Times New Roman" w:cs="Times New Roman"/>
          <w:sz w:val="28"/>
          <w:szCs w:val="28"/>
        </w:rPr>
        <w:t>ежемесячно</w:t>
      </w:r>
      <w:proofErr w:type="gram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анонсирует </w:t>
      </w:r>
      <w:r w:rsidRPr="00E476F4">
        <w:rPr>
          <w:rFonts w:ascii="Times New Roman" w:hAnsi="Times New Roman" w:cs="Times New Roman"/>
          <w:sz w:val="28"/>
          <w:szCs w:val="28"/>
        </w:rPr>
        <w:t xml:space="preserve"> свои мероприятия в системе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PRO.Культура.РФ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, где размещаются анонсы предстоящих событий и их обзоры</w:t>
      </w:r>
      <w:r w:rsidR="00CB5352" w:rsidRPr="00A929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5D9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</w:t>
      </w:r>
      <w:r w:rsidR="00A25D96" w:rsidRPr="00A25D96">
        <w:rPr>
          <w:rFonts w:ascii="Times New Roman" w:hAnsi="Times New Roman" w:cs="Times New Roman"/>
          <w:sz w:val="16"/>
          <w:szCs w:val="16"/>
        </w:rPr>
        <w:t xml:space="preserve">  4</w:t>
      </w:r>
    </w:p>
    <w:p w:rsidR="00A929FD" w:rsidRPr="00A25D96" w:rsidRDefault="00FE087E" w:rsidP="00A25D96">
      <w:pPr>
        <w:pStyle w:val="a3"/>
        <w:tabs>
          <w:tab w:val="left" w:pos="2817"/>
        </w:tabs>
        <w:spacing w:after="0" w:line="0" w:lineRule="atLeast"/>
        <w:ind w:left="0" w:right="-1" w:firstLine="45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</w:t>
      </w:r>
      <w:r w:rsidR="00A929FD">
        <w:rPr>
          <w:rFonts w:ascii="Times New Roman" w:hAnsi="Times New Roman" w:cs="Times New Roman"/>
          <w:b/>
          <w:sz w:val="28"/>
          <w:szCs w:val="28"/>
          <w:u w:val="single"/>
        </w:rPr>
        <w:t>еализация</w:t>
      </w:r>
      <w:r w:rsidR="00A929FD" w:rsidRPr="00722A90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целевых програ</w:t>
      </w:r>
      <w:r w:rsidR="00A929FD">
        <w:rPr>
          <w:rFonts w:ascii="Times New Roman" w:hAnsi="Times New Roman" w:cs="Times New Roman"/>
          <w:b/>
          <w:sz w:val="28"/>
          <w:szCs w:val="28"/>
          <w:u w:val="single"/>
        </w:rPr>
        <w:t>мм культурного развития (краевые, районные</w:t>
      </w:r>
      <w:r w:rsidR="00A929FD" w:rsidRPr="00722A90">
        <w:rPr>
          <w:rFonts w:ascii="Times New Roman" w:hAnsi="Times New Roman" w:cs="Times New Roman"/>
          <w:b/>
          <w:sz w:val="28"/>
          <w:szCs w:val="28"/>
          <w:u w:val="single"/>
        </w:rPr>
        <w:t>) в 2023 году</w:t>
      </w:r>
    </w:p>
    <w:p w:rsidR="00A929FD" w:rsidRPr="00722A90" w:rsidRDefault="00A929FD" w:rsidP="001D0141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2A90">
        <w:rPr>
          <w:rFonts w:ascii="Times New Roman" w:hAnsi="Times New Roman" w:cs="Times New Roman"/>
          <w:sz w:val="28"/>
          <w:szCs w:val="28"/>
        </w:rPr>
        <w:t>В 2023 году    Райо</w:t>
      </w:r>
      <w:r w:rsidR="00FE087E">
        <w:rPr>
          <w:rFonts w:ascii="Times New Roman" w:hAnsi="Times New Roman" w:cs="Times New Roman"/>
          <w:sz w:val="28"/>
          <w:szCs w:val="28"/>
        </w:rPr>
        <w:t xml:space="preserve">нный дом культуры и </w:t>
      </w:r>
      <w:proofErr w:type="gramStart"/>
      <w:r w:rsidR="00FE087E">
        <w:rPr>
          <w:rFonts w:ascii="Times New Roman" w:hAnsi="Times New Roman" w:cs="Times New Roman"/>
          <w:sz w:val="28"/>
          <w:szCs w:val="28"/>
        </w:rPr>
        <w:t>спорта»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722A90">
        <w:rPr>
          <w:rFonts w:ascii="Times New Roman" w:hAnsi="Times New Roman" w:cs="Times New Roman"/>
          <w:sz w:val="28"/>
          <w:szCs w:val="28"/>
        </w:rPr>
        <w:t xml:space="preserve">участвовал  в реализации государственной  программы, получивший финансирование из средств федерального, краевого и муниципального бюджетов. </w:t>
      </w:r>
    </w:p>
    <w:p w:rsidR="00A929FD" w:rsidRPr="004F1DA3" w:rsidRDefault="00FE087E" w:rsidP="001D0141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29FD" w:rsidRPr="00722A90">
        <w:rPr>
          <w:rFonts w:ascii="Times New Roman" w:hAnsi="Times New Roman" w:cs="Times New Roman"/>
          <w:sz w:val="28"/>
          <w:szCs w:val="28"/>
        </w:rPr>
        <w:t xml:space="preserve">«Развитие культуры» - «Организация, проведение и участие   в творческих мероприятиях (праздники, конкурсы, творческие семинары и иные </w:t>
      </w:r>
      <w:proofErr w:type="gramStart"/>
      <w:r w:rsidR="00A929FD" w:rsidRPr="00722A90">
        <w:rPr>
          <w:rFonts w:ascii="Times New Roman" w:hAnsi="Times New Roman" w:cs="Times New Roman"/>
          <w:sz w:val="28"/>
          <w:szCs w:val="28"/>
        </w:rPr>
        <w:t>мероприятия)</w:t>
      </w:r>
      <w:r w:rsidR="00A929F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929FD">
        <w:rPr>
          <w:rFonts w:ascii="Times New Roman" w:hAnsi="Times New Roman" w:cs="Times New Roman"/>
          <w:sz w:val="28"/>
          <w:szCs w:val="28"/>
        </w:rPr>
        <w:t>- 1 570 681,25 тысяч рублей.</w:t>
      </w:r>
      <w:r w:rsidR="00A929F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В </w:t>
      </w:r>
      <w:r w:rsidR="00A929FD" w:rsidRPr="003D6E3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рамках соглашения по выполнению мероприятия </w:t>
      </w:r>
      <w:r w:rsidR="00A929FD"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"Капитальный ремонт</w:t>
      </w:r>
      <w:r w:rsidR="00A929FD"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929FD"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здания и укрепление матери</w:t>
      </w:r>
      <w:r w:rsidR="00A929FD">
        <w:rPr>
          <w:rFonts w:ascii="Times New Roman" w:eastAsia="Times New Roman" w:hAnsi="Times New Roman" w:cs="Times New Roman"/>
          <w:sz w:val="28"/>
          <w:szCs w:val="28"/>
          <w:lang w:eastAsia="en-US"/>
        </w:rPr>
        <w:t>ально технической базы</w:t>
      </w:r>
      <w:r w:rsidR="00A929FD"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Дома культуры</w:t>
      </w:r>
      <w:r w:rsidR="00A929FD"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929F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выделено на:</w:t>
      </w:r>
      <w:bookmarkStart w:id="0" w:name="_GoBack"/>
      <w:bookmarkEnd w:id="0"/>
    </w:p>
    <w:p w:rsidR="00A929FD" w:rsidRDefault="00A929FD" w:rsidP="001D0141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текущего ремонта </w:t>
      </w:r>
      <w:r w:rsidRPr="00722A90">
        <w:rPr>
          <w:rFonts w:ascii="Times New Roman" w:hAnsi="Times New Roman" w:cs="Times New Roman"/>
          <w:sz w:val="28"/>
          <w:szCs w:val="28"/>
        </w:rPr>
        <w:t xml:space="preserve">- 1 649 802,97 </w:t>
      </w:r>
      <w:proofErr w:type="spellStart"/>
      <w:r w:rsidRPr="00722A9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22A90">
        <w:rPr>
          <w:rFonts w:ascii="Times New Roman" w:hAnsi="Times New Roman" w:cs="Times New Roman"/>
          <w:sz w:val="28"/>
          <w:szCs w:val="28"/>
        </w:rPr>
        <w:t>.</w:t>
      </w:r>
    </w:p>
    <w:p w:rsidR="00A929FD" w:rsidRPr="00722A90" w:rsidRDefault="00A929FD" w:rsidP="001D0141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A90">
        <w:rPr>
          <w:rFonts w:ascii="Times New Roman" w:hAnsi="Times New Roman" w:cs="Times New Roman"/>
          <w:sz w:val="28"/>
          <w:szCs w:val="28"/>
        </w:rPr>
        <w:t xml:space="preserve">- осуществление учреждением капитального ремонта – 35 000 </w:t>
      </w:r>
      <w:proofErr w:type="spellStart"/>
      <w:r w:rsidRPr="00722A9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22A90">
        <w:rPr>
          <w:rFonts w:ascii="Times New Roman" w:hAnsi="Times New Roman" w:cs="Times New Roman"/>
          <w:sz w:val="28"/>
          <w:szCs w:val="28"/>
        </w:rPr>
        <w:t>.</w:t>
      </w:r>
    </w:p>
    <w:p w:rsidR="00A929FD" w:rsidRPr="00722A90" w:rsidRDefault="00A929FD" w:rsidP="001D0141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A90">
        <w:rPr>
          <w:rFonts w:ascii="Times New Roman" w:hAnsi="Times New Roman" w:cs="Times New Roman"/>
          <w:sz w:val="28"/>
          <w:szCs w:val="28"/>
        </w:rPr>
        <w:t xml:space="preserve">- благоустройство прилегающей территории – 5 416,00 </w:t>
      </w:r>
      <w:proofErr w:type="spellStart"/>
      <w:r w:rsidRPr="00722A9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22A90">
        <w:rPr>
          <w:rFonts w:ascii="Times New Roman" w:hAnsi="Times New Roman" w:cs="Times New Roman"/>
          <w:sz w:val="28"/>
          <w:szCs w:val="28"/>
        </w:rPr>
        <w:t>.</w:t>
      </w:r>
    </w:p>
    <w:p w:rsidR="00A929FD" w:rsidRPr="00722A90" w:rsidRDefault="00A929FD" w:rsidP="001D0141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A90">
        <w:rPr>
          <w:rFonts w:ascii="Times New Roman" w:hAnsi="Times New Roman" w:cs="Times New Roman"/>
          <w:sz w:val="28"/>
          <w:szCs w:val="28"/>
        </w:rPr>
        <w:t xml:space="preserve">- приобретение учреждением движимого имущества – 250 000,00 </w:t>
      </w:r>
      <w:proofErr w:type="spellStart"/>
      <w:r w:rsidRPr="00722A9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22A90">
        <w:rPr>
          <w:rFonts w:ascii="Times New Roman" w:hAnsi="Times New Roman" w:cs="Times New Roman"/>
          <w:sz w:val="28"/>
          <w:szCs w:val="28"/>
        </w:rPr>
        <w:t>.</w:t>
      </w:r>
    </w:p>
    <w:p w:rsidR="00A929FD" w:rsidRPr="009565B7" w:rsidRDefault="00A929FD" w:rsidP="001D0141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A90">
        <w:rPr>
          <w:rFonts w:ascii="Times New Roman" w:hAnsi="Times New Roman" w:cs="Times New Roman"/>
          <w:sz w:val="28"/>
          <w:szCs w:val="28"/>
        </w:rPr>
        <w:t>- дополни</w:t>
      </w:r>
      <w:r>
        <w:rPr>
          <w:rFonts w:ascii="Times New Roman" w:hAnsi="Times New Roman" w:cs="Times New Roman"/>
          <w:sz w:val="28"/>
          <w:szCs w:val="28"/>
        </w:rPr>
        <w:t xml:space="preserve">тельная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помощь </w:t>
      </w:r>
      <w:r w:rsidRPr="00722A90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722A90">
        <w:rPr>
          <w:rFonts w:ascii="Times New Roman" w:hAnsi="Times New Roman" w:cs="Times New Roman"/>
          <w:sz w:val="28"/>
          <w:szCs w:val="28"/>
        </w:rPr>
        <w:t xml:space="preserve"> решения значимых вопросов            местного значения – 8 619 500, 22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A90">
        <w:rPr>
          <w:rFonts w:ascii="Times New Roman" w:hAnsi="Times New Roman" w:cs="Times New Roman"/>
          <w:sz w:val="28"/>
          <w:szCs w:val="28"/>
        </w:rPr>
        <w:t>руб.</w:t>
      </w:r>
      <w:r w:rsidRPr="003D6E38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ыполнены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ремонту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помещений, в том числе внутренняя отделка, устройство полов, монтаж системы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отопления,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ремонт спортивного зала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Кроме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того,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целях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укрепления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материально-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технической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базы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D6E38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учреждения,</w:t>
      </w:r>
      <w:r w:rsidRPr="003D6E3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приобретены светодиодные консоли</w:t>
      </w:r>
      <w:r w:rsidRPr="003D6E38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.</w:t>
      </w:r>
    </w:p>
    <w:p w:rsidR="00A929FD" w:rsidRPr="009565B7" w:rsidRDefault="00A929FD" w:rsidP="001D0141">
      <w:pPr>
        <w:pStyle w:val="a3"/>
        <w:tabs>
          <w:tab w:val="left" w:pos="2817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F162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юджет Районного дома культуры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F1621">
        <w:rPr>
          <w:rFonts w:ascii="Times New Roman" w:hAnsi="Times New Roman" w:cs="Times New Roman"/>
          <w:sz w:val="28"/>
          <w:szCs w:val="28"/>
        </w:rPr>
        <w:t xml:space="preserve"> 2023</w:t>
      </w:r>
      <w:proofErr w:type="gramEnd"/>
      <w:r w:rsidRPr="00CF162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1621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9565B7">
        <w:rPr>
          <w:rFonts w:ascii="Times New Roman" w:hAnsi="Times New Roman" w:cs="Times New Roman"/>
          <w:sz w:val="28"/>
          <w:szCs w:val="28"/>
        </w:rPr>
        <w:t>-  22 000 000,00 руб.;</w:t>
      </w:r>
    </w:p>
    <w:p w:rsidR="00A929FD" w:rsidRPr="00FE087E" w:rsidRDefault="00A929FD" w:rsidP="001D01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087E">
        <w:rPr>
          <w:rFonts w:ascii="Times New Roman" w:hAnsi="Times New Roman" w:cs="Times New Roman"/>
          <w:b/>
          <w:sz w:val="28"/>
          <w:szCs w:val="28"/>
          <w:u w:val="single"/>
        </w:rPr>
        <w:t>Перечень программных мероприятий, которые намерено реализовать в 2023 году.</w:t>
      </w:r>
    </w:p>
    <w:p w:rsidR="00A929FD" w:rsidRPr="002C13B1" w:rsidRDefault="00A929FD" w:rsidP="001D014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C13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2024 году планируется работа по программам:</w:t>
      </w:r>
    </w:p>
    <w:p w:rsidR="00A929FD" w:rsidRPr="009E7B63" w:rsidRDefault="00A929FD" w:rsidP="001D014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- «Дети Кубани»</w:t>
      </w:r>
    </w:p>
    <w:p w:rsidR="00A929FD" w:rsidRPr="009E7B63" w:rsidRDefault="00A929FD" w:rsidP="001D014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- «О государственной политике в сфере сохранения и развития традиционной культуры в Краснодарском крае»</w:t>
      </w:r>
    </w:p>
    <w:p w:rsidR="00A929FD" w:rsidRPr="009E7B63" w:rsidRDefault="00A929FD" w:rsidP="001D014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-  Противодействие злоупотребления наркотиков и их незаконному обороту</w:t>
      </w:r>
    </w:p>
    <w:p w:rsidR="00A929FD" w:rsidRPr="009E7B63" w:rsidRDefault="00A929FD" w:rsidP="001D014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-  Развитие народного творчества и организация досуга населения;</w:t>
      </w:r>
    </w:p>
    <w:p w:rsidR="00A929FD" w:rsidRPr="009E7B63" w:rsidRDefault="00A929FD" w:rsidP="001D014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7B63">
        <w:rPr>
          <w:rFonts w:ascii="Times New Roman" w:eastAsiaTheme="minorHAnsi" w:hAnsi="Times New Roman" w:cs="Times New Roman"/>
          <w:sz w:val="28"/>
          <w:szCs w:val="28"/>
          <w:lang w:eastAsia="en-US"/>
        </w:rPr>
        <w:t>-  Национальной стратегии действий в интересах женщин;</w:t>
      </w:r>
    </w:p>
    <w:p w:rsidR="00A929FD" w:rsidRPr="002C13B1" w:rsidRDefault="00A929FD" w:rsidP="001D0141">
      <w:pPr>
        <w:pStyle w:val="a4"/>
        <w:spacing w:before="0" w:beforeAutospacing="0" w:after="0" w:afterAutospacing="0"/>
        <w:jc w:val="both"/>
        <w:rPr>
          <w:bCs/>
          <w:spacing w:val="-2"/>
          <w:sz w:val="28"/>
          <w:szCs w:val="28"/>
        </w:rPr>
      </w:pPr>
      <w:r w:rsidRPr="009E7B63">
        <w:rPr>
          <w:sz w:val="28"/>
          <w:szCs w:val="28"/>
        </w:rPr>
        <w:t xml:space="preserve">- Участие в государственной программе Краснодарского края </w:t>
      </w:r>
      <w:r w:rsidRPr="002C13B1">
        <w:rPr>
          <w:sz w:val="28"/>
          <w:szCs w:val="28"/>
        </w:rPr>
        <w:t>«Развитие культуры».</w:t>
      </w:r>
    </w:p>
    <w:p w:rsidR="00CB5352" w:rsidRPr="00A929FD" w:rsidRDefault="00A929FD" w:rsidP="001D0141">
      <w:pPr>
        <w:tabs>
          <w:tab w:val="left" w:pos="2817"/>
        </w:tabs>
        <w:spacing w:after="0" w:line="240" w:lineRule="auto"/>
        <w:ind w:right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929FD">
        <w:rPr>
          <w:rFonts w:ascii="Times New Roman" w:hAnsi="Times New Roman" w:cs="Times New Roman"/>
          <w:sz w:val="28"/>
          <w:szCs w:val="28"/>
        </w:rPr>
        <w:t>За отчетный период Р</w:t>
      </w:r>
      <w:r w:rsidR="00CB5352" w:rsidRPr="00A929FD">
        <w:rPr>
          <w:rFonts w:ascii="Times New Roman" w:hAnsi="Times New Roman" w:cs="Times New Roman"/>
          <w:sz w:val="28"/>
          <w:szCs w:val="28"/>
        </w:rPr>
        <w:t xml:space="preserve">айонный дом </w:t>
      </w:r>
      <w:proofErr w:type="gramStart"/>
      <w:r w:rsidR="00CB5352" w:rsidRPr="00A929FD">
        <w:rPr>
          <w:rFonts w:ascii="Times New Roman" w:hAnsi="Times New Roman" w:cs="Times New Roman"/>
          <w:sz w:val="28"/>
          <w:szCs w:val="28"/>
        </w:rPr>
        <w:t>культуры  и</w:t>
      </w:r>
      <w:proofErr w:type="gramEnd"/>
      <w:r w:rsidR="00CB5352" w:rsidRPr="00A929FD">
        <w:rPr>
          <w:rFonts w:ascii="Times New Roman" w:hAnsi="Times New Roman" w:cs="Times New Roman"/>
          <w:sz w:val="28"/>
          <w:szCs w:val="28"/>
        </w:rPr>
        <w:t xml:space="preserve"> спорта работал по многим направлениям:</w:t>
      </w:r>
    </w:p>
    <w:p w:rsidR="004D2DD3" w:rsidRPr="00A929FD" w:rsidRDefault="004D2DD3" w:rsidP="001D0141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9FD">
        <w:rPr>
          <w:rFonts w:ascii="Times New Roman" w:hAnsi="Times New Roman" w:cs="Times New Roman"/>
          <w:sz w:val="28"/>
          <w:szCs w:val="28"/>
        </w:rPr>
        <w:t>- патриотическое воспитание;</w:t>
      </w:r>
    </w:p>
    <w:p w:rsidR="004D2DD3" w:rsidRPr="00A929FD" w:rsidRDefault="004D2DD3" w:rsidP="001D0141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9FD">
        <w:rPr>
          <w:rFonts w:ascii="Times New Roman" w:hAnsi="Times New Roman" w:cs="Times New Roman"/>
          <w:sz w:val="28"/>
          <w:szCs w:val="28"/>
        </w:rPr>
        <w:t>- профилактика асоциальных явлений;</w:t>
      </w:r>
    </w:p>
    <w:p w:rsidR="004D2DD3" w:rsidRPr="00A929FD" w:rsidRDefault="004D2DD3" w:rsidP="001D0141">
      <w:pPr>
        <w:tabs>
          <w:tab w:val="left" w:pos="2817"/>
        </w:tabs>
        <w:spacing w:after="0" w:line="240" w:lineRule="auto"/>
        <w:ind w:right="492"/>
        <w:jc w:val="both"/>
        <w:rPr>
          <w:rFonts w:ascii="Times New Roman" w:hAnsi="Times New Roman" w:cs="Times New Roman"/>
          <w:sz w:val="28"/>
          <w:szCs w:val="28"/>
        </w:rPr>
      </w:pPr>
      <w:r w:rsidRPr="00A929FD">
        <w:rPr>
          <w:rFonts w:ascii="Times New Roman" w:hAnsi="Times New Roman" w:cs="Times New Roman"/>
          <w:sz w:val="28"/>
          <w:szCs w:val="28"/>
        </w:rPr>
        <w:t>- профилактика безнадзорности и правонарушений среди несовершеннолетних;</w:t>
      </w:r>
    </w:p>
    <w:p w:rsidR="004D2DD3" w:rsidRPr="00A929FD" w:rsidRDefault="00CB5352" w:rsidP="001D0141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9FD">
        <w:rPr>
          <w:rFonts w:ascii="Times New Roman" w:hAnsi="Times New Roman" w:cs="Times New Roman"/>
          <w:sz w:val="28"/>
          <w:szCs w:val="28"/>
        </w:rPr>
        <w:t>- работа с деть</w:t>
      </w:r>
      <w:r w:rsidR="004D2DD3" w:rsidRPr="00A929FD">
        <w:rPr>
          <w:rFonts w:ascii="Times New Roman" w:hAnsi="Times New Roman" w:cs="Times New Roman"/>
          <w:sz w:val="28"/>
          <w:szCs w:val="28"/>
        </w:rPr>
        <w:t>ми и молодежью;</w:t>
      </w:r>
    </w:p>
    <w:p w:rsidR="004D2DD3" w:rsidRPr="00A929FD" w:rsidRDefault="004D2DD3" w:rsidP="001D0141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9FD">
        <w:rPr>
          <w:rFonts w:ascii="Times New Roman" w:hAnsi="Times New Roman" w:cs="Times New Roman"/>
          <w:sz w:val="28"/>
          <w:szCs w:val="28"/>
        </w:rPr>
        <w:t xml:space="preserve">- работа </w:t>
      </w:r>
      <w:r w:rsidR="00CB5352" w:rsidRPr="00A929FD">
        <w:rPr>
          <w:rFonts w:ascii="Times New Roman" w:hAnsi="Times New Roman" w:cs="Times New Roman"/>
          <w:sz w:val="28"/>
          <w:szCs w:val="28"/>
        </w:rPr>
        <w:t>с пожилыми, престарелыми, пенсио</w:t>
      </w:r>
      <w:r w:rsidRPr="00A929FD">
        <w:rPr>
          <w:rFonts w:ascii="Times New Roman" w:hAnsi="Times New Roman" w:cs="Times New Roman"/>
          <w:sz w:val="28"/>
          <w:szCs w:val="28"/>
        </w:rPr>
        <w:t>нерами, ветеранами;</w:t>
      </w:r>
    </w:p>
    <w:p w:rsidR="00CB5352" w:rsidRPr="00A929FD" w:rsidRDefault="00CB5352" w:rsidP="001D0141">
      <w:pPr>
        <w:tabs>
          <w:tab w:val="left" w:pos="2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9FD">
        <w:rPr>
          <w:rFonts w:ascii="Times New Roman" w:hAnsi="Times New Roman" w:cs="Times New Roman"/>
          <w:sz w:val="28"/>
          <w:szCs w:val="28"/>
        </w:rPr>
        <w:t>- работа с людьми с ограниченными возможностями здоровья, населением.</w:t>
      </w:r>
    </w:p>
    <w:p w:rsidR="00A25D96" w:rsidRDefault="0073212C" w:rsidP="009F624D">
      <w:pPr>
        <w:widowControl w:val="0"/>
        <w:autoSpaceDE w:val="0"/>
        <w:autoSpaceDN w:val="0"/>
        <w:spacing w:after="0" w:line="240" w:lineRule="auto"/>
        <w:ind w:right="-1" w:firstLine="2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25D96" w:rsidRDefault="00A25D96" w:rsidP="009F624D">
      <w:pPr>
        <w:widowControl w:val="0"/>
        <w:autoSpaceDE w:val="0"/>
        <w:autoSpaceDN w:val="0"/>
        <w:spacing w:after="0" w:line="240" w:lineRule="auto"/>
        <w:ind w:right="-1" w:firstLine="2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25D96" w:rsidRPr="00C5754D" w:rsidRDefault="00C5754D" w:rsidP="00A25D96">
      <w:pPr>
        <w:widowControl w:val="0"/>
        <w:autoSpaceDE w:val="0"/>
        <w:autoSpaceDN w:val="0"/>
        <w:spacing w:after="0" w:line="240" w:lineRule="auto"/>
        <w:ind w:right="-1" w:firstLine="220"/>
        <w:jc w:val="right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en-US"/>
        </w:rPr>
        <w:t>5</w:t>
      </w:r>
    </w:p>
    <w:p w:rsidR="0073212C" w:rsidRPr="0073212C" w:rsidRDefault="00A929FD" w:rsidP="009F624D">
      <w:pPr>
        <w:widowControl w:val="0"/>
        <w:autoSpaceDE w:val="0"/>
        <w:autoSpaceDN w:val="0"/>
        <w:spacing w:after="0" w:line="240" w:lineRule="auto"/>
        <w:ind w:right="-1" w:firstLine="2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сновная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работа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была направлена на</w:t>
      </w:r>
      <w:r w:rsidR="0073212C" w:rsidRPr="0073212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подготовку</w:t>
      </w:r>
      <w:r w:rsidR="0073212C" w:rsidRPr="0073212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73212C" w:rsidRPr="0073212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="0073212C" w:rsidRPr="0073212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="0073212C" w:rsidRPr="0073212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согласно</w:t>
      </w:r>
      <w:r w:rsidR="0073212C" w:rsidRPr="0073212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планам</w:t>
      </w:r>
      <w:r w:rsidR="0073212C" w:rsidRPr="0073212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="0073212C" w:rsidRPr="0073212C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73212C" w:rsidRPr="0073212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культурному</w:t>
      </w:r>
      <w:r w:rsidR="0073212C" w:rsidRPr="0073212C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обслуживанию</w:t>
      </w:r>
      <w:r w:rsidR="0073212C" w:rsidRPr="0073212C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73212C" w:rsidRPr="0073212C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73212C" w:rsidRPr="0073212C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досуга жителей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посвященных знаменательным</w:t>
      </w:r>
      <w:r w:rsidR="0073212C" w:rsidRPr="0073212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73212C" w:rsidRPr="0073212C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праздничным</w:t>
      </w:r>
      <w:r w:rsidR="0073212C" w:rsidRPr="0073212C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датам,</w:t>
      </w:r>
      <w:r w:rsidR="0073212C" w:rsidRPr="0073212C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73212C" w:rsidRPr="0073212C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</w:t>
      </w:r>
      <w:r w:rsidR="009F624D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>-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же</w:t>
      </w:r>
      <w:r w:rsidR="0073212C" w:rsidRPr="0073212C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73212C" w:rsidRPr="0073212C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73212C" w:rsidRPr="0073212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="0073212C" w:rsidRPr="0073212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 государственных</w:t>
      </w:r>
      <w:r w:rsidR="0073212C" w:rsidRPr="0073212C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и муниципальных</w:t>
      </w:r>
      <w:r w:rsidR="0073212C" w:rsidRPr="0073212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73212C" w:rsidRP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программ.</w:t>
      </w:r>
    </w:p>
    <w:p w:rsidR="0073212C" w:rsidRDefault="0073212C" w:rsidP="001D01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Начался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традиционно</w:t>
      </w:r>
      <w:proofErr w:type="gramEnd"/>
      <w:r w:rsidRPr="00CB5352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B535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E08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месячника</w:t>
      </w:r>
      <w:r w:rsidRPr="00FE087E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FE08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оборонно-массовой</w:t>
      </w:r>
      <w:r w:rsidRPr="00FE087E"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  <w:lang w:eastAsia="en-US"/>
        </w:rPr>
        <w:t xml:space="preserve"> </w:t>
      </w:r>
      <w:r w:rsidRPr="00FE08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и</w:t>
      </w:r>
      <w:r w:rsidRPr="00FE087E"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  <w:lang w:eastAsia="en-US"/>
        </w:rPr>
        <w:t xml:space="preserve"> </w:t>
      </w:r>
      <w:r w:rsidRPr="00FE08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военно-патриотической</w:t>
      </w:r>
      <w:r w:rsidRPr="00FE087E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  <w:lang w:eastAsia="en-US"/>
        </w:rPr>
        <w:t xml:space="preserve"> </w:t>
      </w:r>
      <w:r w:rsidRPr="00FE08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работы.</w:t>
      </w:r>
      <w:r w:rsidRPr="00B473B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месячника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организованы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проведены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районные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A08EF">
        <w:rPr>
          <w:rFonts w:ascii="Times New Roman" w:eastAsia="Times New Roman" w:hAnsi="Times New Roman" w:cs="Times New Roman"/>
          <w:sz w:val="28"/>
          <w:szCs w:val="28"/>
        </w:rPr>
        <w:t>амятно-мемориаль</w:t>
      </w:r>
      <w:r w:rsidR="004C47A1">
        <w:rPr>
          <w:rFonts w:ascii="Times New Roman" w:eastAsia="Times New Roman" w:hAnsi="Times New Roman" w:cs="Times New Roman"/>
          <w:sz w:val="28"/>
          <w:szCs w:val="28"/>
        </w:rPr>
        <w:t>ное мероприятие, посвященное 80-</w:t>
      </w:r>
      <w:r w:rsidRPr="009A08EF">
        <w:rPr>
          <w:rFonts w:ascii="Times New Roman" w:eastAsia="Times New Roman" w:hAnsi="Times New Roman" w:cs="Times New Roman"/>
          <w:sz w:val="28"/>
          <w:szCs w:val="28"/>
        </w:rPr>
        <w:t xml:space="preserve">ой годовщине освобождения станицы Староминской от немецко-фашистских захватчиков в годы Великой Отечественной войны 1941-1945 </w:t>
      </w:r>
      <w:proofErr w:type="spellStart"/>
      <w:r w:rsidRPr="009A08EF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Pr="009A08E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08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-03.02 мемориальный комплекс;</w:t>
      </w:r>
      <w:r w:rsidRPr="009A0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A08EF">
        <w:rPr>
          <w:rFonts w:ascii="Times New Roman" w:eastAsia="Times New Roman" w:hAnsi="Times New Roman" w:cs="Times New Roman"/>
          <w:sz w:val="28"/>
          <w:szCs w:val="28"/>
        </w:rPr>
        <w:t>айонное мероприятие, посвящённое 32-ой годовщине вывода советских войск из Афганистан</w:t>
      </w:r>
      <w:r w:rsidR="004C47A1">
        <w:rPr>
          <w:rFonts w:ascii="Times New Roman" w:eastAsia="Times New Roman" w:hAnsi="Times New Roman" w:cs="Times New Roman"/>
          <w:sz w:val="28"/>
          <w:szCs w:val="28"/>
        </w:rPr>
        <w:t>а «Эхо афганской войны»</w:t>
      </w:r>
      <w:r w:rsidRPr="009A08EF">
        <w:rPr>
          <w:rFonts w:ascii="Times New Roman" w:eastAsia="Times New Roman" w:hAnsi="Times New Roman" w:cs="Times New Roman"/>
          <w:sz w:val="28"/>
          <w:szCs w:val="28"/>
        </w:rPr>
        <w:t>; тематический концерт</w:t>
      </w:r>
      <w:r w:rsidRPr="009A08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9A08EF">
        <w:rPr>
          <w:rFonts w:ascii="Times New Roman" w:eastAsia="Times New Roman" w:hAnsi="Times New Roman" w:cs="Times New Roman"/>
          <w:sz w:val="28"/>
          <w:szCs w:val="28"/>
        </w:rPr>
        <w:t>«Отвага, мужество и честь»,  посвящённый  Дню Защитника О</w:t>
      </w:r>
      <w:r w:rsidR="004C47A1">
        <w:rPr>
          <w:rFonts w:ascii="Times New Roman" w:eastAsia="Times New Roman" w:hAnsi="Times New Roman" w:cs="Times New Roman"/>
          <w:sz w:val="28"/>
          <w:szCs w:val="28"/>
        </w:rPr>
        <w:t>течества</w:t>
      </w:r>
      <w:r w:rsidRPr="009A08E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9A08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</w:t>
      </w:r>
      <w:r w:rsidRPr="009A08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атриотические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акции</w:t>
      </w:r>
      <w:r w:rsidRPr="009A08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в поддержку российской армии </w:t>
      </w:r>
      <w:r w:rsidRPr="009A0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#</w:t>
      </w:r>
      <w:proofErr w:type="spellStart"/>
      <w:r w:rsidRPr="009A0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МыВместе</w:t>
      </w:r>
      <w:proofErr w:type="spellEnd"/>
      <w:r w:rsidRPr="009A0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D80D79">
        <w:rPr>
          <w:rFonts w:ascii="Times New Roman" w:eastAsia="Times New Roman" w:hAnsi="Times New Roman" w:cs="Times New Roman"/>
          <w:sz w:val="28"/>
          <w:lang w:eastAsia="en-US"/>
        </w:rPr>
        <w:t xml:space="preserve"> акция</w:t>
      </w:r>
      <w:r w:rsidRPr="00D80D7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lang w:eastAsia="en-US"/>
        </w:rPr>
        <w:t>"Свеча</w:t>
      </w:r>
      <w:r w:rsidRPr="00D80D7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lang w:eastAsia="en-US"/>
        </w:rPr>
        <w:t>памяти"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в рамках открытия памятно- мемори</w:t>
      </w:r>
      <w:r w:rsidR="009F624D">
        <w:rPr>
          <w:rFonts w:ascii="Times New Roman" w:eastAsia="Times New Roman" w:hAnsi="Times New Roman" w:cs="Times New Roman"/>
          <w:sz w:val="28"/>
          <w:lang w:eastAsia="en-US"/>
        </w:rPr>
        <w:t xml:space="preserve">альной доски в </w:t>
      </w:r>
      <w:proofErr w:type="spellStart"/>
      <w:r w:rsidR="009F624D">
        <w:rPr>
          <w:rFonts w:ascii="Times New Roman" w:eastAsia="Times New Roman" w:hAnsi="Times New Roman" w:cs="Times New Roman"/>
          <w:sz w:val="28"/>
          <w:lang w:eastAsia="en-US"/>
        </w:rPr>
        <w:t>Канеловском</w:t>
      </w:r>
      <w:proofErr w:type="spellEnd"/>
      <w:r w:rsidR="009F624D">
        <w:rPr>
          <w:rFonts w:ascii="Times New Roman" w:eastAsia="Times New Roman" w:hAnsi="Times New Roman" w:cs="Times New Roman"/>
          <w:sz w:val="28"/>
          <w:lang w:eastAsia="en-US"/>
        </w:rPr>
        <w:t xml:space="preserve">  с/п;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поздравления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ветеранов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</w:t>
      </w:r>
      <w:r w:rsidR="004C47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«Парад у дома»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концертные программы посвященные Дню Победы</w:t>
      </w:r>
      <w:r w:rsidRPr="009A08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9A08E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Специалистами  по</w:t>
      </w:r>
      <w:proofErr w:type="gramEnd"/>
      <w:r w:rsidRPr="009A08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работе с детьми  в средне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9A08E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 школах проводились: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A08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тематические  программы,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уроки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мужества</w:t>
      </w:r>
      <w:r w:rsidRPr="009A08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,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познавательные</w:t>
      </w:r>
      <w:r w:rsidRPr="00CB5352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и развлекательные, игровые программы для детей, подростков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A08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молодежи,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выставки</w:t>
      </w:r>
      <w:r w:rsidRPr="00CB535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деко</w:t>
      </w:r>
      <w:r w:rsidRPr="009A08E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ративно-прикладного творчества.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08E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роме этого прошел цикл экскурсий в </w:t>
      </w:r>
      <w:r w:rsidRPr="009A08EF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историко-археологи</w:t>
      </w:r>
      <w:r w:rsidR="004C47A1">
        <w:rPr>
          <w:rFonts w:ascii="Times New Roman" w:eastAsia="Times New Roman" w:hAnsi="Times New Roman" w:cs="Times New Roman"/>
          <w:sz w:val="28"/>
          <w:szCs w:val="28"/>
          <w:lang w:eastAsia="en-US"/>
        </w:rPr>
        <w:t>ческий музей, пороховой погреб -</w:t>
      </w:r>
      <w:r w:rsidRPr="009A08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 Азов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рамках работы летней досуговой площадки</w:t>
      </w:r>
      <w:r w:rsidRPr="009A08E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, показ видео фильмов, роликов.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B5352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Всего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отчетный </w:t>
      </w:r>
      <w:proofErr w:type="gramStart"/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год </w:t>
      </w:r>
      <w:r w:rsid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</w:t>
      </w:r>
      <w:proofErr w:type="gramEnd"/>
      <w:r w:rsid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данному направлению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>54 мероприятия</w:t>
      </w:r>
      <w:r w:rsidRPr="00D80D79">
        <w:rPr>
          <w:rFonts w:ascii="Times New Roman" w:hAnsi="Times New Roman" w:cs="Times New Roman"/>
          <w:sz w:val="28"/>
          <w:szCs w:val="28"/>
        </w:rPr>
        <w:t>, посетило</w:t>
      </w:r>
      <w:r>
        <w:rPr>
          <w:rFonts w:ascii="Times New Roman" w:hAnsi="Times New Roman" w:cs="Times New Roman"/>
          <w:sz w:val="28"/>
          <w:szCs w:val="28"/>
        </w:rPr>
        <w:t xml:space="preserve"> 32599 человек, онлайн мероприятий -  16/5919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9542F2" w:rsidRPr="00607D53" w:rsidRDefault="009542F2" w:rsidP="001D01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рамках празднования Дня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Победы  был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проведен цикл мероприятий: 9 мая творческая группа Районного дома культуры и спорта, поздравила ветеранов великой  отечественной войны , где прозвучали песни военных лет</w:t>
      </w:r>
      <w:r w:rsid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5754D" w:rsidRDefault="0073212C" w:rsidP="001D0141">
      <w:pPr>
        <w:widowControl w:val="0"/>
        <w:autoSpaceDE w:val="0"/>
        <w:autoSpaceDN w:val="0"/>
        <w:spacing w:before="120" w:after="0" w:line="322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80D7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направлении</w:t>
      </w:r>
      <w:r w:rsidRPr="00D80D7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F48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духовно - нравственного</w:t>
      </w:r>
      <w:r w:rsidRPr="005F4844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en-US"/>
        </w:rPr>
        <w:t xml:space="preserve"> </w:t>
      </w:r>
      <w:r w:rsidRPr="005F48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воспитания</w:t>
      </w:r>
      <w:r w:rsidRPr="005F484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Pr="00D80D7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80D7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2401C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</w:t>
      </w:r>
      <w:r w:rsidR="009542F2">
        <w:rPr>
          <w:rFonts w:ascii="Times New Roman" w:eastAsia="Times New Roman" w:hAnsi="Times New Roman" w:cs="Times New Roman"/>
          <w:sz w:val="28"/>
          <w:szCs w:val="28"/>
          <w:lang w:eastAsia="en-US"/>
        </w:rPr>
        <w:t>дежи проводились:</w:t>
      </w:r>
      <w:r w:rsidR="0076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развлекательная программа </w:t>
      </w:r>
      <w:r w:rsidRPr="00F2401C">
        <w:rPr>
          <w:rFonts w:ascii="Times New Roman" w:eastAsia="Times New Roman" w:hAnsi="Times New Roman" w:cs="Times New Roman"/>
          <w:sz w:val="28"/>
          <w:szCs w:val="28"/>
          <w:lang w:eastAsia="en-US"/>
        </w:rPr>
        <w:t>«Рождественские встречи»</w:t>
      </w:r>
      <w:r w:rsidR="009542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5.01</w:t>
      </w:r>
      <w:proofErr w:type="gramStart"/>
      <w:r w:rsidR="009542F2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Pr="00F240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2401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</w:t>
      </w:r>
      <w:proofErr w:type="gramEnd"/>
      <w:r w:rsidRPr="00F2401C">
        <w:rPr>
          <w:rFonts w:ascii="Times New Roman" w:eastAsia="Times New Roman" w:hAnsi="Times New Roman" w:cs="Times New Roman"/>
          <w:color w:val="000000"/>
          <w:sz w:val="28"/>
          <w:szCs w:val="28"/>
        </w:rPr>
        <w:t>-игровые  программы «Как на маслинной неделе…»</w:t>
      </w:r>
      <w:r w:rsidRPr="00F240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542F2">
        <w:rPr>
          <w:rFonts w:ascii="Times New Roman" w:eastAsia="Times New Roman" w:hAnsi="Times New Roman" w:cs="Times New Roman"/>
          <w:sz w:val="28"/>
          <w:szCs w:val="28"/>
          <w:lang w:eastAsia="en-US"/>
        </w:rPr>
        <w:t>14.02</w:t>
      </w:r>
      <w:r w:rsidRPr="00F240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F2401C">
        <w:rPr>
          <w:rFonts w:ascii="Times New Roman" w:eastAsia="Times New Roman" w:hAnsi="Times New Roman" w:cs="Times New Roman"/>
          <w:sz w:val="28"/>
          <w:szCs w:val="28"/>
        </w:rPr>
        <w:t>цикл мероприятий в рамках Светлого Христова Воскресения (Пасха</w:t>
      </w:r>
      <w:proofErr w:type="gramStart"/>
      <w:r w:rsidRPr="00F2401C">
        <w:rPr>
          <w:rFonts w:ascii="Times New Roman" w:eastAsia="Times New Roman" w:hAnsi="Times New Roman" w:cs="Times New Roman"/>
          <w:sz w:val="28"/>
          <w:szCs w:val="28"/>
        </w:rPr>
        <w:t>),  праздничное</w:t>
      </w:r>
      <w:proofErr w:type="gramEnd"/>
      <w:r w:rsidRPr="00F2401C">
        <w:rPr>
          <w:rFonts w:ascii="Times New Roman" w:eastAsia="Times New Roman" w:hAnsi="Times New Roman" w:cs="Times New Roman"/>
          <w:sz w:val="28"/>
          <w:szCs w:val="28"/>
        </w:rPr>
        <w:t xml:space="preserve"> мероприятие «Семья – волшебный символ жизни», посвященное Всероссийскому Дню семьи, любви и верности, в честь благоверных князя Петра и Февронии  Муромских. Цикл мероприятий «Праздник к нам приходит!», посвященных празднованию Нового Года и Рождества Христова</w:t>
      </w:r>
      <w:r w:rsidRPr="00F240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80D79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онлайн-режиме</w:t>
      </w:r>
      <w:r w:rsidRPr="00D80D7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проводились</w:t>
      </w:r>
      <w:r w:rsidRPr="00D80D79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следующие</w:t>
      </w:r>
      <w:r w:rsidRPr="00D80D79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мероприятия: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</w:t>
      </w:r>
      <w:r w:rsidRPr="00F2401C">
        <w:rPr>
          <w:rFonts w:ascii="Times New Roman" w:eastAsia="Times New Roman" w:hAnsi="Times New Roman" w:cs="Times New Roman"/>
          <w:sz w:val="28"/>
          <w:szCs w:val="28"/>
          <w:lang w:eastAsia="en-US"/>
        </w:rPr>
        <w:t>узыкальные открытки,  радиогазеты, посвященные</w:t>
      </w:r>
      <w:r w:rsidRPr="00D80D79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Всероссийскому Д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ню</w:t>
      </w:r>
      <w:r w:rsidRPr="00D80D79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семьи,</w:t>
      </w:r>
      <w:r w:rsidRPr="00D80D79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любви</w:t>
      </w:r>
      <w:r w:rsidRPr="00F240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240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верности -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История</w:t>
      </w:r>
      <w:r w:rsidRPr="00D80D79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вечной</w:t>
      </w:r>
      <w:r w:rsidRPr="00D80D7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szCs w:val="28"/>
          <w:lang w:eastAsia="en-US"/>
        </w:rPr>
        <w:t>любви";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lang w:eastAsia="en-US"/>
        </w:rPr>
        <w:t>цикл</w:t>
      </w:r>
      <w:r w:rsidRPr="00D80D7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lang w:eastAsia="en-US"/>
        </w:rPr>
        <w:t>мероприятий</w:t>
      </w:r>
      <w:r w:rsidRPr="00D80D7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lang w:eastAsia="en-US"/>
        </w:rPr>
        <w:t>"Единая страна</w:t>
      </w:r>
      <w:r w:rsidRPr="00D80D7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D80D7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lang w:eastAsia="en-US"/>
        </w:rPr>
        <w:t>великая</w:t>
      </w:r>
      <w:r w:rsidRPr="00D80D7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lang w:eastAsia="en-US"/>
        </w:rPr>
        <w:t>Россия!",</w:t>
      </w:r>
      <w:r w:rsidRPr="00D80D7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>мэппинг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, концертные программы творческих коллективов, выставки мастеров декоративно –прикладного творчества, </w:t>
      </w:r>
      <w:r w:rsidRPr="00D80D79">
        <w:rPr>
          <w:rFonts w:ascii="Times New Roman" w:eastAsia="Times New Roman" w:hAnsi="Times New Roman" w:cs="Times New Roman"/>
          <w:sz w:val="28"/>
          <w:lang w:eastAsia="en-US"/>
        </w:rPr>
        <w:t>посвященные</w:t>
      </w:r>
      <w:r w:rsidRPr="00D80D7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lang w:eastAsia="en-US"/>
        </w:rPr>
        <w:t>Дню</w:t>
      </w:r>
      <w:r w:rsidRPr="00D80D7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lang w:eastAsia="en-US"/>
        </w:rPr>
        <w:t>народного</w:t>
      </w:r>
      <w:r w:rsidRPr="00D80D79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80D79">
        <w:rPr>
          <w:rFonts w:ascii="Times New Roman" w:eastAsia="Times New Roman" w:hAnsi="Times New Roman" w:cs="Times New Roman"/>
          <w:sz w:val="28"/>
          <w:lang w:eastAsia="en-US"/>
        </w:rPr>
        <w:t>единства;</w:t>
      </w:r>
      <w:r w:rsidRPr="00F24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401C">
        <w:rPr>
          <w:rFonts w:ascii="Times New Roman" w:eastAsia="Times New Roman" w:hAnsi="Times New Roman" w:cs="Times New Roman"/>
          <w:sz w:val="28"/>
          <w:szCs w:val="28"/>
        </w:rPr>
        <w:t>праздничное мероприятие «Прекрасен мир любовью материнской», приуроченное ко  Дню матери.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5754D" w:rsidRPr="00C5754D" w:rsidRDefault="00C5754D" w:rsidP="00C5754D">
      <w:pPr>
        <w:widowControl w:val="0"/>
        <w:autoSpaceDE w:val="0"/>
        <w:autoSpaceDN w:val="0"/>
        <w:spacing w:before="120" w:after="0" w:line="322" w:lineRule="exact"/>
        <w:ind w:right="-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</w:t>
      </w:r>
    </w:p>
    <w:p w:rsidR="0073212C" w:rsidRDefault="009F624D" w:rsidP="001D0141">
      <w:pPr>
        <w:widowControl w:val="0"/>
        <w:autoSpaceDE w:val="0"/>
        <w:autoSpaceDN w:val="0"/>
        <w:spacing w:before="120" w:after="0" w:line="322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По данному направлению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212C">
        <w:rPr>
          <w:rFonts w:ascii="Times New Roman" w:eastAsia="Times New Roman" w:hAnsi="Times New Roman" w:cs="Times New Roman"/>
          <w:sz w:val="28"/>
          <w:szCs w:val="28"/>
        </w:rPr>
        <w:t>роведено  41</w:t>
      </w:r>
      <w:proofErr w:type="gramEnd"/>
      <w:r w:rsidR="0073212C">
        <w:rPr>
          <w:rFonts w:ascii="Times New Roman" w:eastAsia="Times New Roman" w:hAnsi="Times New Roman" w:cs="Times New Roman"/>
          <w:sz w:val="28"/>
          <w:szCs w:val="28"/>
        </w:rPr>
        <w:t xml:space="preserve"> мероприятие, посетило 19932 человека. Их них онлайн 9/1669, офлайн 32/18263.</w:t>
      </w:r>
    </w:p>
    <w:p w:rsidR="0073212C" w:rsidRPr="00977824" w:rsidRDefault="00762F03" w:rsidP="00977824">
      <w:pPr>
        <w:spacing w:after="0"/>
        <w:jc w:val="both"/>
        <w:rPr>
          <w:ins w:id="1" w:author="Windows User" w:date="2023-12-09T09:54:00Z"/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</w:pPr>
      <w:r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Основными</w:t>
      </w:r>
      <w:r w:rsidR="0073212C" w:rsidRPr="009F624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формами</w:t>
      </w:r>
      <w:r w:rsidR="0073212C" w:rsidRPr="009F624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="0073212C" w:rsidRPr="009F624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с</w:t>
      </w:r>
      <w:r w:rsidR="0073212C" w:rsidRPr="009F624D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ветеранами</w:t>
      </w:r>
      <w:r w:rsidR="0073212C" w:rsidRPr="009F624D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и</w:t>
      </w:r>
      <w:r w:rsidR="0073212C" w:rsidRPr="009F624D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гражданами</w:t>
      </w:r>
      <w:r w:rsidR="0073212C" w:rsidRPr="009F624D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пожилого</w:t>
      </w:r>
      <w:ins w:id="2" w:author="Windows User" w:date="2023-12-09T09:54:00Z">
        <w:r w:rsidR="00C804A3" w:rsidRPr="009F624D">
          <w:rPr>
            <w:rFonts w:ascii="Times New Roman" w:eastAsia="Times New Roman" w:hAnsi="Times New Roman" w:cs="Times New Roman"/>
            <w:b/>
            <w:spacing w:val="1"/>
            <w:sz w:val="28"/>
            <w:szCs w:val="28"/>
            <w:u w:val="single"/>
            <w:lang w:eastAsia="en-US"/>
          </w:rPr>
          <w:t xml:space="preserve"> </w:t>
        </w:r>
      </w:ins>
      <w:del w:id="3" w:author="Windows User" w:date="2023-12-09T09:54:00Z">
        <w:r w:rsidR="0073212C" w:rsidRPr="009F624D" w:rsidDel="00C804A3">
          <w:rPr>
            <w:rFonts w:ascii="Times New Roman" w:eastAsia="Times New Roman" w:hAnsi="Times New Roman" w:cs="Times New Roman"/>
            <w:b/>
            <w:spacing w:val="1"/>
            <w:sz w:val="28"/>
            <w:szCs w:val="28"/>
            <w:u w:val="single"/>
            <w:lang w:eastAsia="en-US"/>
          </w:rPr>
          <w:delText xml:space="preserve"> </w:delText>
        </w:r>
      </w:del>
      <w:r w:rsidR="0073212C" w:rsidRPr="009F62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возраста</w:t>
      </w:r>
      <w:r w:rsidR="0073212C" w:rsidRPr="009F624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являются:</w:t>
      </w:r>
      <w:r w:rsidR="0073212C" w:rsidRPr="009F624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тематические,</w:t>
      </w:r>
      <w:r w:rsidR="0073212C" w:rsidRPr="009F624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конкурсно</w:t>
      </w:r>
      <w:proofErr w:type="spellEnd"/>
      <w:r w:rsidR="009778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9778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игровые</w:t>
      </w:r>
      <w:r w:rsidR="0073212C" w:rsidRPr="009F624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программы,</w:t>
      </w:r>
      <w:r w:rsidR="0073212C" w:rsidRPr="009F624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концерты,</w:t>
      </w:r>
      <w:r w:rsidR="009778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огоньки, вечера</w:t>
      </w:r>
      <w:r w:rsidR="0073212C" w:rsidRPr="009F624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встреч,</w:t>
      </w:r>
      <w:r w:rsidR="0073212C" w:rsidRPr="009F624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митинги,</w:t>
      </w:r>
      <w:r w:rsidR="0073212C" w:rsidRPr="009F624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торжественные</w:t>
      </w:r>
      <w:r w:rsidR="0073212C" w:rsidRPr="009F624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митинги, чествования и поздравления на дому ветеранов ВОВ и тружеников</w:t>
      </w:r>
      <w:r w:rsidR="0073212C" w:rsidRPr="009F624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тыла, фестивали, и многие другие</w:t>
      </w:r>
      <w:r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977824">
        <w:rPr>
          <w:rFonts w:ascii="Times New Roman" w:eastAsia="Times New Roman" w:hAnsi="Times New Roman" w:cs="Times New Roman"/>
          <w:sz w:val="28"/>
          <w:szCs w:val="28"/>
          <w:lang w:eastAsia="en-US"/>
        </w:rPr>
        <w:t>К примеру были проведены: ч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ествование ветеранов </w:t>
      </w:r>
      <w:proofErr w:type="gramStart"/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  «</w:t>
      </w:r>
      <w:proofErr w:type="gramEnd"/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Ваш подвиг не забудем никогда» 09.05.</w:t>
      </w:r>
      <w:r w:rsidR="00977824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еатрализованная постановка  «Победа у каждого в сердце живет»</w:t>
      </w:r>
      <w:r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08.05.</w:t>
      </w:r>
      <w:r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,в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ыставка работ декоративно –прикладного творчества  «День Победы» -09.05.</w:t>
      </w:r>
      <w:r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мэпп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инг</w:t>
      </w:r>
      <w:proofErr w:type="spellEnd"/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 Дню о</w:t>
      </w:r>
      <w:r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свобождения  Краснодарского края </w:t>
      </w:r>
      <w:r w:rsidR="0073212C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9.10.</w:t>
      </w:r>
      <w:r w:rsidR="00FD73EE" w:rsidRPr="009F624D">
        <w:rPr>
          <w:rFonts w:ascii="Times New Roman" w:eastAsia="Times New Roman" w:hAnsi="Times New Roman" w:cs="Times New Roman"/>
          <w:sz w:val="28"/>
          <w:szCs w:val="28"/>
          <w:lang w:eastAsia="en-US"/>
        </w:rPr>
        <w:t>фустиваль творчества  «Серебряная грань.</w:t>
      </w:r>
      <w:r w:rsidR="0097782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9778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данному направлению п</w:t>
      </w:r>
      <w:r w:rsidR="0073212C">
        <w:rPr>
          <w:rFonts w:ascii="Times New Roman" w:eastAsia="Times New Roman" w:hAnsi="Times New Roman" w:cs="Times New Roman"/>
          <w:sz w:val="28"/>
          <w:szCs w:val="28"/>
          <w:lang w:eastAsia="en-US"/>
        </w:rPr>
        <w:t>роведено 29 мероприятий, посетило 14101человек</w:t>
      </w:r>
      <w:ins w:id="4" w:author="Windows User" w:date="2023-12-09T09:54:00Z">
        <w:r w:rsidR="00C804A3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.</w:t>
        </w:r>
      </w:ins>
    </w:p>
    <w:p w:rsidR="00762F03" w:rsidRPr="0016739E" w:rsidRDefault="00977824" w:rsidP="0016739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6739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Организация работы с семьей и населением</w:t>
      </w:r>
    </w:p>
    <w:p w:rsidR="00977824" w:rsidRDefault="00977824" w:rsidP="0016739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Досуг семьи- это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 развивающей деятельности, представляющей возможности для активного отдыха, потребления духовных ценностей и личностного развития. Несмотря на возрастную градацию и различия интересов, форма работы учреждения в данном направлении разнообразна.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 120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мероприятий, которые посетило 84965 человек из них: очные 105/68146, онлайн 15/16819.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 концертные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программы, поздравления на дому, детские развлекательно-игровые программы в честь Дня рождения, чествование семей в рамках Дня  любви, семье и верности, летний  фестиваль красок «ЛЕТОФЕСТ», показ художественных фильмов, театрализованных постановок. В канун новогодних праздников</w:t>
      </w:r>
      <w:r w:rsidR="00167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многодетных, малообеспеченных, семей военнослужащих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проходил показ </w:t>
      </w:r>
      <w:r w:rsidR="0016739E">
        <w:rPr>
          <w:rFonts w:ascii="Times New Roman" w:hAnsi="Times New Roman" w:cs="Times New Roman"/>
          <w:color w:val="000000" w:themeColor="text1"/>
          <w:sz w:val="28"/>
          <w:szCs w:val="28"/>
        </w:rPr>
        <w:t>театрализованного представления «Сказочный патруль. Новые приключения».</w:t>
      </w:r>
    </w:p>
    <w:p w:rsidR="0016739E" w:rsidRPr="008E4D99" w:rsidRDefault="0016739E" w:rsidP="00461EC8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Возрождение традиционной народной культуры</w:t>
      </w:r>
    </w:p>
    <w:p w:rsidR="006910F7" w:rsidRPr="00FD73EE" w:rsidRDefault="006910F7" w:rsidP="001D014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</w:t>
      </w:r>
      <w:proofErr w:type="gramStart"/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Ежегодно  дом</w:t>
      </w:r>
      <w:proofErr w:type="gramEnd"/>
      <w:r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культуры проводит ряд мероприятий, посвященных традиционным народным праздникам: Рождественские колядки, Проводы зимы (Масленица), Ябл</w:t>
      </w:r>
      <w:r w:rsidR="001378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очный спас, Медовый спас, Пасха. </w:t>
      </w:r>
      <w:proofErr w:type="gramStart"/>
      <w:r w:rsidR="001378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1673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данному</w:t>
      </w:r>
      <w:proofErr w:type="gramEnd"/>
      <w:r w:rsidR="001673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78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направлению </w:t>
      </w:r>
      <w:r w:rsidR="0013781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308E" w:rsidRPr="004A308E">
        <w:rPr>
          <w:rFonts w:ascii="Times New Roman" w:eastAsia="Times New Roman" w:hAnsi="Times New Roman" w:cs="Times New Roman"/>
          <w:sz w:val="28"/>
          <w:szCs w:val="28"/>
        </w:rPr>
        <w:t>роведено 76</w:t>
      </w:r>
      <w:r w:rsidRPr="004A308E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8E4D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4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="004A308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E4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</w:t>
      </w:r>
      <w:r w:rsidRPr="0084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очном </w:t>
      </w:r>
      <w:r w:rsidRPr="00846C7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</w:t>
      </w:r>
      <w:r w:rsidR="004A308E">
        <w:rPr>
          <w:rFonts w:ascii="Times New Roman" w:eastAsia="Times New Roman" w:hAnsi="Times New Roman" w:cs="Times New Roman"/>
          <w:color w:val="000000"/>
          <w:sz w:val="28"/>
          <w:szCs w:val="28"/>
        </w:rPr>
        <w:t>сутствовало 30890 человека и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в формате онлайн</w:t>
      </w:r>
      <w:r w:rsidRPr="0084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средствам информационно-телекоммуникационной се</w:t>
      </w:r>
      <w:r w:rsidR="004A308E">
        <w:rPr>
          <w:rFonts w:ascii="Times New Roman" w:eastAsia="Times New Roman" w:hAnsi="Times New Roman" w:cs="Times New Roman"/>
          <w:color w:val="000000"/>
          <w:sz w:val="28"/>
          <w:szCs w:val="28"/>
        </w:rPr>
        <w:t>ти Интернет, что составило 25956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просмотров</w:t>
      </w:r>
      <w:r w:rsidRPr="00846C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10F7" w:rsidRPr="00EE27F0" w:rsidRDefault="006910F7" w:rsidP="001D014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7F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EE27F0">
        <w:rPr>
          <w:rFonts w:ascii="Times New Roman" w:eastAsia="Times New Roman" w:hAnsi="Times New Roman" w:cs="Times New Roman"/>
          <w:sz w:val="28"/>
          <w:szCs w:val="28"/>
        </w:rPr>
        <w:t>На  базе</w:t>
      </w:r>
      <w:proofErr w:type="gramEnd"/>
      <w:r w:rsidRPr="00EE27F0">
        <w:rPr>
          <w:rFonts w:ascii="Times New Roman" w:eastAsia="Times New Roman" w:hAnsi="Times New Roman" w:cs="Times New Roman"/>
          <w:sz w:val="28"/>
          <w:szCs w:val="28"/>
        </w:rPr>
        <w:t xml:space="preserve"> дома культуры действуют два  кружка  декоративно-прикладного творчества «Вдохновение»</w:t>
      </w:r>
      <w:r w:rsidR="008E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27F0">
        <w:rPr>
          <w:rFonts w:ascii="Times New Roman" w:eastAsia="Times New Roman" w:hAnsi="Times New Roman" w:cs="Times New Roman"/>
          <w:sz w:val="28"/>
          <w:szCs w:val="28"/>
        </w:rPr>
        <w:t xml:space="preserve">-  руководителем которого, является Ткаченко Надежда Павловна  и кружок «Потешная мастерская» - руководитель Костенко Марина Викторовна. </w:t>
      </w:r>
    </w:p>
    <w:p w:rsidR="00C5754D" w:rsidRDefault="006910F7" w:rsidP="001D014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7F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C5754D" w:rsidRDefault="00C5754D" w:rsidP="001D014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54D" w:rsidRDefault="00C5754D" w:rsidP="00C5754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</w:t>
      </w:r>
    </w:p>
    <w:p w:rsidR="00C5754D" w:rsidRPr="00C5754D" w:rsidRDefault="00C5754D" w:rsidP="00C5754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6910F7" w:rsidRPr="00EE27F0" w:rsidRDefault="006910F7" w:rsidP="001D014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7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C5754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E4D99">
        <w:rPr>
          <w:rFonts w:ascii="Times New Roman" w:eastAsia="Times New Roman" w:hAnsi="Times New Roman" w:cs="Times New Roman"/>
          <w:sz w:val="28"/>
          <w:szCs w:val="28"/>
        </w:rPr>
        <w:t xml:space="preserve">Цель работы кружков - </w:t>
      </w:r>
      <w:r w:rsidRPr="00EE27F0">
        <w:rPr>
          <w:rFonts w:ascii="Times New Roman" w:eastAsia="Times New Roman" w:hAnsi="Times New Roman" w:cs="Times New Roman"/>
          <w:sz w:val="28"/>
          <w:szCs w:val="28"/>
        </w:rPr>
        <w:t xml:space="preserve"> сохранение и возрождение традиций в области народно-декоративного творчества. Привитие интереса у школьников к конкретным видам практической деятельности, а также приобщение обучающихся к общечеловеческим ценностям культуры, отраженным в традициях и </w:t>
      </w:r>
      <w:proofErr w:type="gramStart"/>
      <w:r w:rsidRPr="00EE27F0">
        <w:rPr>
          <w:rFonts w:ascii="Times New Roman" w:eastAsia="Times New Roman" w:hAnsi="Times New Roman" w:cs="Times New Roman"/>
          <w:sz w:val="28"/>
          <w:szCs w:val="28"/>
        </w:rPr>
        <w:t>рем</w:t>
      </w:r>
      <w:r w:rsidR="00BC7D89">
        <w:rPr>
          <w:rFonts w:ascii="Times New Roman" w:eastAsia="Times New Roman" w:hAnsi="Times New Roman" w:cs="Times New Roman"/>
          <w:sz w:val="28"/>
          <w:szCs w:val="28"/>
        </w:rPr>
        <w:t>еслах  в</w:t>
      </w:r>
      <w:proofErr w:type="gramEnd"/>
      <w:r w:rsidR="00BC7D89">
        <w:rPr>
          <w:rFonts w:ascii="Times New Roman" w:eastAsia="Times New Roman" w:hAnsi="Times New Roman" w:cs="Times New Roman"/>
          <w:sz w:val="28"/>
          <w:szCs w:val="28"/>
        </w:rPr>
        <w:t xml:space="preserve"> области  народно- декоративного творчества</w:t>
      </w:r>
      <w:r w:rsidRPr="00EE27F0">
        <w:rPr>
          <w:rFonts w:ascii="Times New Roman" w:eastAsia="Times New Roman" w:hAnsi="Times New Roman" w:cs="Times New Roman"/>
          <w:sz w:val="28"/>
          <w:szCs w:val="28"/>
        </w:rPr>
        <w:t>. Кружок изобразительного искусства «Краски Кубани»</w:t>
      </w:r>
      <w:r w:rsidR="008E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27F0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="0016739E">
        <w:rPr>
          <w:rFonts w:ascii="Times New Roman" w:eastAsia="Times New Roman" w:hAnsi="Times New Roman" w:cs="Times New Roman"/>
          <w:sz w:val="28"/>
          <w:szCs w:val="28"/>
        </w:rPr>
        <w:t xml:space="preserve"> в технике Петриковской росписи. С</w:t>
      </w:r>
      <w:r w:rsidR="00A40B60">
        <w:rPr>
          <w:rFonts w:ascii="Times New Roman" w:eastAsia="Times New Roman" w:hAnsi="Times New Roman" w:cs="Times New Roman"/>
          <w:sz w:val="28"/>
          <w:szCs w:val="28"/>
        </w:rPr>
        <w:t xml:space="preserve"> марта 2023 года открылся </w:t>
      </w:r>
      <w:proofErr w:type="gramStart"/>
      <w:r w:rsidR="00A40B60">
        <w:rPr>
          <w:rFonts w:ascii="Times New Roman" w:eastAsia="Times New Roman" w:hAnsi="Times New Roman" w:cs="Times New Roman"/>
          <w:sz w:val="28"/>
          <w:szCs w:val="28"/>
        </w:rPr>
        <w:t xml:space="preserve">клуб </w:t>
      </w:r>
      <w:r w:rsidR="0016739E">
        <w:rPr>
          <w:rFonts w:ascii="Times New Roman" w:eastAsia="Times New Roman" w:hAnsi="Times New Roman" w:cs="Times New Roman"/>
          <w:sz w:val="28"/>
          <w:szCs w:val="28"/>
        </w:rPr>
        <w:t xml:space="preserve"> декоративно</w:t>
      </w:r>
      <w:proofErr w:type="gramEnd"/>
      <w:r w:rsidR="0016739E">
        <w:rPr>
          <w:rFonts w:ascii="Times New Roman" w:eastAsia="Times New Roman" w:hAnsi="Times New Roman" w:cs="Times New Roman"/>
          <w:sz w:val="28"/>
          <w:szCs w:val="28"/>
        </w:rPr>
        <w:t xml:space="preserve">-прикладного творчества </w:t>
      </w:r>
      <w:r w:rsidR="00A40B60">
        <w:rPr>
          <w:rFonts w:ascii="Times New Roman" w:eastAsia="Times New Roman" w:hAnsi="Times New Roman" w:cs="Times New Roman"/>
          <w:sz w:val="28"/>
          <w:szCs w:val="28"/>
        </w:rPr>
        <w:t>«Золотые руки»</w:t>
      </w:r>
      <w:r w:rsidRPr="00EE27F0">
        <w:rPr>
          <w:rFonts w:ascii="Times New Roman" w:eastAsia="Times New Roman" w:hAnsi="Times New Roman" w:cs="Times New Roman"/>
          <w:sz w:val="28"/>
          <w:szCs w:val="28"/>
        </w:rPr>
        <w:t xml:space="preserve"> руковод</w:t>
      </w:r>
      <w:r w:rsidR="0016739E">
        <w:rPr>
          <w:rFonts w:ascii="Times New Roman" w:eastAsia="Times New Roman" w:hAnsi="Times New Roman" w:cs="Times New Roman"/>
          <w:sz w:val="28"/>
          <w:szCs w:val="28"/>
        </w:rPr>
        <w:t xml:space="preserve">ит им - </w:t>
      </w:r>
      <w:r w:rsidR="00A40B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A40B60">
        <w:rPr>
          <w:rFonts w:ascii="Times New Roman" w:eastAsia="Times New Roman" w:hAnsi="Times New Roman" w:cs="Times New Roman"/>
          <w:sz w:val="28"/>
          <w:szCs w:val="28"/>
        </w:rPr>
        <w:t>Ныркова</w:t>
      </w:r>
      <w:proofErr w:type="spellEnd"/>
      <w:r w:rsidR="00A40B60">
        <w:rPr>
          <w:rFonts w:ascii="Times New Roman" w:eastAsia="Times New Roman" w:hAnsi="Times New Roman" w:cs="Times New Roman"/>
          <w:sz w:val="28"/>
          <w:szCs w:val="28"/>
        </w:rPr>
        <w:t xml:space="preserve"> Илона Александровна</w:t>
      </w:r>
      <w:r w:rsidR="001673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4C9B" w:rsidRDefault="00311D25" w:rsidP="001D014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910F7" w:rsidRPr="00D84D5F">
        <w:rPr>
          <w:rFonts w:ascii="Times New Roman" w:eastAsia="Times New Roman" w:hAnsi="Times New Roman" w:cs="Times New Roman"/>
          <w:sz w:val="28"/>
          <w:szCs w:val="28"/>
        </w:rPr>
        <w:t xml:space="preserve">На торжественных приемах, </w:t>
      </w:r>
      <w:proofErr w:type="gramStart"/>
      <w:r w:rsidR="006910F7" w:rsidRPr="00D84D5F">
        <w:rPr>
          <w:rFonts w:ascii="Times New Roman" w:eastAsia="Times New Roman" w:hAnsi="Times New Roman" w:cs="Times New Roman"/>
          <w:sz w:val="28"/>
          <w:szCs w:val="28"/>
        </w:rPr>
        <w:t>тематических ,</w:t>
      </w:r>
      <w:proofErr w:type="gramEnd"/>
      <w:r w:rsidR="006910F7" w:rsidRPr="00D84D5F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познавательных и п</w:t>
      </w:r>
      <w:r w:rsidR="00FC4C9B">
        <w:rPr>
          <w:rFonts w:ascii="Times New Roman" w:eastAsia="Times New Roman" w:hAnsi="Times New Roman" w:cs="Times New Roman"/>
          <w:sz w:val="28"/>
          <w:szCs w:val="28"/>
        </w:rPr>
        <w:t>раздничных мероприятиях проводятся  выставки, мастер-</w:t>
      </w:r>
      <w:r w:rsidR="00A40B60">
        <w:rPr>
          <w:rFonts w:ascii="Times New Roman" w:eastAsia="Times New Roman" w:hAnsi="Times New Roman" w:cs="Times New Roman"/>
          <w:sz w:val="28"/>
          <w:szCs w:val="28"/>
        </w:rPr>
        <w:t xml:space="preserve">классы: </w:t>
      </w:r>
      <w:r w:rsidR="006910F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910F7" w:rsidRPr="00D84D5F">
        <w:rPr>
          <w:rFonts w:ascii="Times New Roman" w:eastAsia="Times New Roman" w:hAnsi="Times New Roman" w:cs="Times New Roman"/>
          <w:sz w:val="28"/>
          <w:szCs w:val="28"/>
        </w:rPr>
        <w:t>о Дню Защитника Отечества, Международному женскому Дню, Пасха, День Российского флага,  День района, Ночь и</w:t>
      </w:r>
      <w:r w:rsidR="004A308E">
        <w:rPr>
          <w:rFonts w:ascii="Times New Roman" w:eastAsia="Times New Roman" w:hAnsi="Times New Roman" w:cs="Times New Roman"/>
          <w:sz w:val="28"/>
          <w:szCs w:val="28"/>
        </w:rPr>
        <w:t xml:space="preserve">скусств.  </w:t>
      </w:r>
      <w:proofErr w:type="gramStart"/>
      <w:r w:rsidR="004A308E">
        <w:rPr>
          <w:rFonts w:ascii="Times New Roman" w:eastAsia="Times New Roman" w:hAnsi="Times New Roman" w:cs="Times New Roman"/>
          <w:sz w:val="28"/>
          <w:szCs w:val="28"/>
        </w:rPr>
        <w:t xml:space="preserve">Мастерами </w:t>
      </w:r>
      <w:r w:rsidR="00FC4C9B">
        <w:rPr>
          <w:rFonts w:ascii="Times New Roman" w:eastAsia="Times New Roman" w:hAnsi="Times New Roman" w:cs="Times New Roman"/>
          <w:sz w:val="28"/>
          <w:szCs w:val="28"/>
        </w:rPr>
        <w:t xml:space="preserve"> ДПИ</w:t>
      </w:r>
      <w:proofErr w:type="gramEnd"/>
      <w:r w:rsidR="00FC4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308E">
        <w:rPr>
          <w:rFonts w:ascii="Times New Roman" w:eastAsia="Times New Roman" w:hAnsi="Times New Roman" w:cs="Times New Roman"/>
          <w:sz w:val="28"/>
          <w:szCs w:val="28"/>
        </w:rPr>
        <w:t xml:space="preserve">проведено 8 </w:t>
      </w:r>
      <w:r w:rsidR="006910F7" w:rsidRPr="00D84D5F">
        <w:rPr>
          <w:rFonts w:ascii="Times New Roman" w:eastAsia="Times New Roman" w:hAnsi="Times New Roman" w:cs="Times New Roman"/>
          <w:sz w:val="28"/>
          <w:szCs w:val="28"/>
        </w:rPr>
        <w:t>благотворительных акции,</w:t>
      </w:r>
      <w:r w:rsidR="008E4D99" w:rsidRPr="008E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4D99" w:rsidRPr="00E52A62">
        <w:rPr>
          <w:rFonts w:ascii="Times New Roman" w:eastAsia="Times New Roman" w:hAnsi="Times New Roman" w:cs="Times New Roman"/>
          <w:sz w:val="28"/>
          <w:szCs w:val="28"/>
        </w:rPr>
        <w:t>35 выставок с присутствием 23172 человека, 15 мастер-классов, которые посетило 1970 человек</w:t>
      </w:r>
      <w:r w:rsidR="008E4D9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10F7" w:rsidRPr="00D84D5F">
        <w:rPr>
          <w:rFonts w:ascii="Times New Roman" w:eastAsia="Times New Roman" w:hAnsi="Times New Roman" w:cs="Times New Roman"/>
          <w:sz w:val="28"/>
          <w:szCs w:val="28"/>
        </w:rPr>
        <w:t xml:space="preserve"> участники детских творческих коллективов и все желающие писали письма с пожеланиями участникам   боевых действий.</w:t>
      </w:r>
      <w:r w:rsidR="00691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10F7" w:rsidRPr="00D84D5F" w:rsidRDefault="00FC4C9B" w:rsidP="001D014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A308E">
        <w:rPr>
          <w:rFonts w:ascii="Times New Roman" w:eastAsia="Times New Roman" w:hAnsi="Times New Roman" w:cs="Times New Roman"/>
          <w:sz w:val="28"/>
          <w:szCs w:val="28"/>
        </w:rPr>
        <w:t>Народный хоровой коллектив «Кубанские зори</w:t>
      </w:r>
      <w:r w:rsidR="006910F7" w:rsidRPr="00D84D5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C7D89">
        <w:rPr>
          <w:rFonts w:ascii="Times New Roman" w:eastAsia="Times New Roman" w:hAnsi="Times New Roman" w:cs="Times New Roman"/>
          <w:sz w:val="28"/>
          <w:szCs w:val="28"/>
        </w:rPr>
        <w:t>, фольклорный коллектива «</w:t>
      </w:r>
      <w:proofErr w:type="spellStart"/>
      <w:r w:rsidR="00BC7D89">
        <w:rPr>
          <w:rFonts w:ascii="Times New Roman" w:eastAsia="Times New Roman" w:hAnsi="Times New Roman" w:cs="Times New Roman"/>
          <w:sz w:val="28"/>
          <w:szCs w:val="28"/>
        </w:rPr>
        <w:t>Калына</w:t>
      </w:r>
      <w:proofErr w:type="spellEnd"/>
      <w:r w:rsidR="00BC7D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10F7" w:rsidRPr="00D84D5F">
        <w:rPr>
          <w:rFonts w:ascii="Times New Roman" w:eastAsia="Times New Roman" w:hAnsi="Times New Roman" w:cs="Times New Roman"/>
          <w:sz w:val="28"/>
          <w:szCs w:val="28"/>
        </w:rPr>
        <w:t xml:space="preserve"> стал</w:t>
      </w:r>
      <w:r w:rsidR="00BC7D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910F7" w:rsidRPr="00D84D5F">
        <w:rPr>
          <w:rFonts w:ascii="Times New Roman" w:eastAsia="Times New Roman" w:hAnsi="Times New Roman" w:cs="Times New Roman"/>
          <w:sz w:val="28"/>
          <w:szCs w:val="28"/>
        </w:rPr>
        <w:t xml:space="preserve"> дипломантом </w:t>
      </w:r>
      <w:r w:rsidR="004A308E">
        <w:rPr>
          <w:rFonts w:ascii="Times New Roman" w:eastAsia="Times New Roman" w:hAnsi="Times New Roman" w:cs="Times New Roman"/>
          <w:sz w:val="28"/>
          <w:szCs w:val="28"/>
        </w:rPr>
        <w:t xml:space="preserve"> православных, фольклорных </w:t>
      </w:r>
      <w:r w:rsidR="004A308E">
        <w:rPr>
          <w:rFonts w:ascii="Times New Roman" w:hAnsi="Times New Roman"/>
          <w:sz w:val="28"/>
          <w:szCs w:val="28"/>
        </w:rPr>
        <w:t xml:space="preserve"> фестивалей</w:t>
      </w:r>
      <w:r w:rsidR="00BC7D89">
        <w:rPr>
          <w:rFonts w:ascii="Times New Roman" w:hAnsi="Times New Roman"/>
          <w:sz w:val="28"/>
          <w:szCs w:val="28"/>
        </w:rPr>
        <w:t>-</w:t>
      </w:r>
      <w:r w:rsidR="004A308E">
        <w:rPr>
          <w:rFonts w:ascii="Times New Roman" w:hAnsi="Times New Roman"/>
          <w:sz w:val="28"/>
          <w:szCs w:val="28"/>
        </w:rPr>
        <w:t>конкурсов: открытый</w:t>
      </w:r>
      <w:r w:rsidR="00595BF1">
        <w:rPr>
          <w:rFonts w:ascii="Times New Roman" w:hAnsi="Times New Roman"/>
          <w:sz w:val="28"/>
          <w:szCs w:val="28"/>
        </w:rPr>
        <w:t xml:space="preserve"> православный </w:t>
      </w:r>
      <w:r w:rsidR="004A308E">
        <w:rPr>
          <w:rFonts w:ascii="Times New Roman" w:hAnsi="Times New Roman"/>
          <w:sz w:val="28"/>
          <w:szCs w:val="28"/>
        </w:rPr>
        <w:t xml:space="preserve"> фестиваль «</w:t>
      </w:r>
      <w:r w:rsidR="00595BF1">
        <w:rPr>
          <w:rFonts w:ascii="Times New Roman" w:hAnsi="Times New Roman"/>
          <w:sz w:val="28"/>
          <w:szCs w:val="28"/>
        </w:rPr>
        <w:t xml:space="preserve">Православная Кубань» - диплом лауреата; фольклорный фестиваль «Соприкоснись душою с песней» - диплом лауреата 1 степени; краевой фестиваль «Не стареют душой ветераны»  диплом; краевой фестиваль фольклора и национальных культур «Золотое яблоко» диплом 2 степени; фестиваль православной культуры «София» диплом лауреата 3 степени и </w:t>
      </w:r>
      <w:proofErr w:type="spellStart"/>
      <w:r w:rsidR="00595BF1">
        <w:rPr>
          <w:rFonts w:ascii="Times New Roman" w:hAnsi="Times New Roman"/>
          <w:sz w:val="28"/>
          <w:szCs w:val="28"/>
        </w:rPr>
        <w:t>мн.другие</w:t>
      </w:r>
      <w:proofErr w:type="spellEnd"/>
      <w:r w:rsidR="00595BF1">
        <w:rPr>
          <w:rFonts w:ascii="Times New Roman" w:hAnsi="Times New Roman"/>
          <w:sz w:val="28"/>
          <w:szCs w:val="28"/>
        </w:rPr>
        <w:t>.</w:t>
      </w:r>
      <w:r w:rsidR="00A40B60">
        <w:rPr>
          <w:rFonts w:ascii="Times New Roman" w:hAnsi="Times New Roman"/>
          <w:sz w:val="28"/>
          <w:szCs w:val="28"/>
        </w:rPr>
        <w:t xml:space="preserve"> </w:t>
      </w:r>
      <w:r w:rsidR="00A40B60" w:rsidRPr="00A40B60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A40B60">
        <w:rPr>
          <w:rFonts w:ascii="Times New Roman" w:eastAsia="Times New Roman" w:hAnsi="Times New Roman" w:cs="Times New Roman"/>
          <w:sz w:val="28"/>
          <w:lang w:eastAsia="en-US"/>
        </w:rPr>
        <w:t xml:space="preserve">       </w:t>
      </w:r>
      <w:r w:rsidR="00A40B60" w:rsidRPr="004B1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52A62" w:rsidRPr="008E4D99" w:rsidRDefault="00E52A62" w:rsidP="00E52A62">
      <w:pPr>
        <w:widowControl w:val="0"/>
        <w:tabs>
          <w:tab w:val="left" w:pos="826"/>
        </w:tabs>
        <w:autoSpaceDE w:val="0"/>
        <w:autoSpaceDN w:val="0"/>
        <w:spacing w:before="20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8E4D99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u w:val="single"/>
          <w:lang w:eastAsia="en-US"/>
        </w:rPr>
        <w:t>Работа с людьми с ограниченными возможностями здоровья</w:t>
      </w:r>
    </w:p>
    <w:p w:rsidR="00CF7A1C" w:rsidRDefault="00D45451" w:rsidP="001D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</w:t>
      </w:r>
      <w:r w:rsidR="00CF7A1C" w:rsidRP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Значительное место в работе учреждения культуры </w:t>
      </w:r>
      <w:proofErr w:type="gramStart"/>
      <w:r w:rsidR="00CF7A1C" w:rsidRP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отводится  категории</w:t>
      </w:r>
      <w:proofErr w:type="gramEnd"/>
      <w:r w:rsidR="00CF7A1C" w:rsidRP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людей с ограниченными возможностями. Активно действует клуб для ветеранов «Душою молодые»</w:t>
      </w:r>
      <w:r w:rsidR="00FC4C9B">
        <w:rPr>
          <w:rFonts w:ascii="Times New Roman" w:eastAsia="Times New Roman" w:hAnsi="Times New Roman" w:cs="Times New Roman"/>
          <w:sz w:val="28"/>
          <w:szCs w:val="28"/>
          <w:lang w:eastAsia="en-US"/>
        </w:rPr>
        <w:t>, клуб любителей шахмат «Черно-</w:t>
      </w:r>
      <w:r w:rsidR="00CF7A1C" w:rsidRP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>белая д</w:t>
      </w:r>
      <w:r w:rsidR="008E4D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оска», </w:t>
      </w:r>
      <w:r w:rsidR="00CF7A1C" w:rsidRP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проводится множество </w:t>
      </w:r>
      <w:proofErr w:type="gramStart"/>
      <w:r w:rsidR="00CF7A1C" w:rsidRP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разнообразн</w:t>
      </w:r>
      <w:r w:rsidR="008E4D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ых </w:t>
      </w:r>
      <w:r w:rsidR="00CF7A1C" w:rsidRP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мероприят</w:t>
      </w:r>
      <w:r w:rsidR="008E4D99">
        <w:rPr>
          <w:rFonts w:ascii="Times New Roman" w:eastAsia="Times New Roman" w:hAnsi="Times New Roman" w:cs="Times New Roman"/>
          <w:sz w:val="28"/>
          <w:szCs w:val="28"/>
          <w:lang w:eastAsia="en-US"/>
        </w:rPr>
        <w:t>ий</w:t>
      </w:r>
      <w:proofErr w:type="gramEnd"/>
      <w:r w:rsidR="008E4D99">
        <w:rPr>
          <w:rFonts w:ascii="Times New Roman" w:eastAsia="Times New Roman" w:hAnsi="Times New Roman" w:cs="Times New Roman"/>
          <w:sz w:val="28"/>
          <w:szCs w:val="28"/>
          <w:lang w:eastAsia="en-US"/>
        </w:rPr>
        <w:t>: совместное празднование Дня рождения, юбилеев, вечеров встреч,   интеллектуальных игр</w:t>
      </w:r>
      <w:r w:rsidR="00FC4C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FC4C9B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Участники  любительских</w:t>
      </w:r>
      <w:proofErr w:type="gramEnd"/>
      <w:r w:rsidR="00FC4C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объединений </w:t>
      </w:r>
      <w:r w:rsidR="00CF7A1C" w:rsidRP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общаются, поют, </w:t>
      </w:r>
      <w:r w:rsidRP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участвуют в различных конкурсах. Для них выступают творческие коллективы, в итоге- заряд бодрости, здоровой энергии, положительных эмоций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5F484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F7A1C" w:rsidRP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базе дома культуры работает 6 любительских объединений в количестве 84 участников. </w:t>
      </w:r>
    </w:p>
    <w:p w:rsidR="00FC4C9B" w:rsidRDefault="00FC4C9B" w:rsidP="001D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же,  д</w:t>
      </w:r>
      <w:r w:rsid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>ля</w:t>
      </w:r>
      <w:proofErr w:type="gramEnd"/>
      <w:r w:rsid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учащихся СКШИ №8 (коррекционная школа интернат) проводятся познавательные программы, тематические вечера, спортивные кон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курсы, конкурсы рисунков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и.т.д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 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декабря </w:t>
      </w:r>
      <w:r w:rsidR="005F484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была</w:t>
      </w:r>
      <w:proofErr w:type="gramEnd"/>
      <w:r w:rsidR="005F484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проведена познавательная программа «Что такое самостоятельность»</w:t>
      </w:r>
      <w:r w:rsidR="00825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Цель данного мероприятия: способствование развитию чувства самостоятельности. </w:t>
      </w:r>
    </w:p>
    <w:p w:rsidR="00D45451" w:rsidRPr="00D45451" w:rsidRDefault="00FC4C9B" w:rsidP="001D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r w:rsidR="00825D25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рамках данной программы п</w:t>
      </w:r>
      <w:r w:rsid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роведено 64 мероприятия, которые </w:t>
      </w:r>
      <w:proofErr w:type="gramStart"/>
      <w:r w:rsid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посетило  10513</w:t>
      </w:r>
      <w:proofErr w:type="gramEnd"/>
      <w:r w:rsidR="00D45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человек.</w:t>
      </w:r>
    </w:p>
    <w:p w:rsidR="00C5754D" w:rsidRDefault="00C5754D" w:rsidP="001D0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</w:p>
    <w:p w:rsidR="00C5754D" w:rsidRPr="00C5754D" w:rsidRDefault="00C5754D" w:rsidP="00C5754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C5754D">
        <w:rPr>
          <w:rFonts w:ascii="Times New Roman" w:eastAsia="Times New Roman" w:hAnsi="Times New Roman" w:cs="Times New Roman"/>
          <w:sz w:val="16"/>
          <w:szCs w:val="16"/>
          <w:lang w:eastAsia="en-US"/>
        </w:rPr>
        <w:t>8</w:t>
      </w:r>
    </w:p>
    <w:p w:rsidR="00E52A62" w:rsidRPr="008E4D99" w:rsidRDefault="00BC4B1B" w:rsidP="001D0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r w:rsidRPr="008E4D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lastRenderedPageBreak/>
        <w:t>Профилактика асоциальных явлений в обществе и формирование здорового образа жизни</w:t>
      </w:r>
    </w:p>
    <w:p w:rsidR="00A85BE5" w:rsidRDefault="00107874" w:rsidP="001D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</w:t>
      </w:r>
      <w:r w:rsidR="00BC4B1B" w:rsidRPr="001078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Важную роль в сфере   приобщения к здоровому образу жизни игра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ет учреждение культуры. В рамках проводимых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A85B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078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End"/>
      <w:r w:rsidRPr="001078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проводится  значительная работа по формированию   негативного отношения к вредным привычкам и различным проявлениям асоциального поведения, повышение мотивации и пропаганды здорового образа жизни, становлению и укреплени</w:t>
      </w:r>
      <w:r w:rsidR="00FC4C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  активной гражданской позиции. </w:t>
      </w:r>
      <w:proofErr w:type="gramStart"/>
      <w:r w:rsidR="00FC4C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Ведется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активная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работа по пропаганде ЗОЖ на танцевальных вечерах, игро</w:t>
      </w:r>
      <w:r w:rsidR="00A85B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вых программах, круглых столах, показах видео-роликов. Проводились следующие мероприятия: Деловая игра «Нам прожить до 100 лет»; интеллектуальная игра «Молодежь за ЗОЖ»; развлекательная </w:t>
      </w:r>
      <w:proofErr w:type="gramStart"/>
      <w:r w:rsidR="00A85BE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 «</w:t>
      </w:r>
      <w:proofErr w:type="gramEnd"/>
      <w:r w:rsidR="00A85BE5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Летний лагерь- территория здоровья»; спортивно –игровая программа «Мы, здоровые ребята»; познавательная программа «Стресс. Способ борьбы».</w:t>
      </w:r>
      <w:r w:rsidR="00825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Участники клуба «Юный </w:t>
      </w:r>
      <w:proofErr w:type="gramStart"/>
      <w:r w:rsidR="00825D25">
        <w:rPr>
          <w:rFonts w:ascii="Times New Roman" w:eastAsia="Times New Roman" w:hAnsi="Times New Roman" w:cs="Times New Roman"/>
          <w:sz w:val="28"/>
          <w:szCs w:val="28"/>
          <w:lang w:eastAsia="en-US"/>
        </w:rPr>
        <w:t>журналист»  приняли</w:t>
      </w:r>
      <w:proofErr w:type="gramEnd"/>
      <w:r w:rsidR="00825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участие в  краевом конкурсе, по пропаганде здорового образа жизни -  «Марафон. Тропа здоровья», по итогам конкурса им был вручен диплом лауреата. По пропаганде ЗОЖ</w:t>
      </w:r>
      <w:r w:rsidR="00A85B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проведено 24 мероприятия, которые посетило 6</w:t>
      </w:r>
      <w:r w:rsidR="000601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02 </w:t>
      </w:r>
      <w:proofErr w:type="gramStart"/>
      <w:r w:rsidR="000601C5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человека,  24</w:t>
      </w:r>
      <w:proofErr w:type="gramEnd"/>
      <w:r w:rsidR="000601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видео-ролика </w:t>
      </w:r>
      <w:r w:rsidR="00A85BE5">
        <w:rPr>
          <w:rFonts w:ascii="Times New Roman" w:eastAsia="Times New Roman" w:hAnsi="Times New Roman" w:cs="Times New Roman"/>
          <w:sz w:val="28"/>
          <w:szCs w:val="28"/>
          <w:lang w:eastAsia="en-US"/>
        </w:rPr>
        <w:t>4416 просмотров.</w:t>
      </w:r>
    </w:p>
    <w:p w:rsidR="00A85BE5" w:rsidRPr="00D11EF6" w:rsidRDefault="00A85BE5" w:rsidP="00D4545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r w:rsidRPr="00D11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Организация работы с детьми</w:t>
      </w:r>
      <w:r w:rsidR="00C85EAA" w:rsidRPr="00D11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, подростками и молодежью</w:t>
      </w:r>
    </w:p>
    <w:p w:rsidR="00FE087E" w:rsidRDefault="00FE087E" w:rsidP="001D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</w:t>
      </w:r>
      <w:r w:rsidR="00A85BE5">
        <w:rPr>
          <w:rFonts w:ascii="Times New Roman" w:eastAsia="Times New Roman" w:hAnsi="Times New Roman" w:cs="Times New Roman"/>
          <w:sz w:val="28"/>
          <w:szCs w:val="28"/>
          <w:lang w:eastAsia="en-US"/>
        </w:rPr>
        <w:t>В отчетном году работа с детьми, подростками и молодежью была направлена на организацию активного и здорового отдыха во внеурочное время и во время каникул; воспитание</w:t>
      </w:r>
      <w:r w:rsidR="00C85E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творческой активности; бережного отношения к природе и окружающей среде; на предупреждение преступности и правонарушений среди подростков и молодежи, патриотическое воспитание.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0570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Праздничные </w:t>
      </w:r>
      <w:r w:rsidR="00C85E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мероприятия</w:t>
      </w:r>
      <w:proofErr w:type="gramEnd"/>
      <w:r w:rsidR="00C85E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служат для детей доброй сказкой, волшебством, в которой может окунуться каждый присутствующий ребенок. Они с большим удовольствием вовлекаются во все конкурсы, игры и соревнования. Форма и содержания мероприятий самые </w:t>
      </w:r>
      <w:proofErr w:type="gramStart"/>
      <w:r w:rsidR="00C85EA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разнообразные:  игровые</w:t>
      </w:r>
      <w:proofErr w:type="gramEnd"/>
      <w:r w:rsidR="00C85E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 «Зимние забавы», «Зимушка-зима»; конкурсные</w:t>
      </w:r>
      <w:r w:rsidR="000570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 «Забавные мальчишки»</w:t>
      </w:r>
      <w:r w:rsidR="00C85E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05704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3A35FF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0570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A35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время</w:t>
      </w:r>
      <w:proofErr w:type="gramEnd"/>
      <w:r w:rsidR="003A35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летних каникул для детей представляется множество разнообразных форм и мероприятий: игровых, конкурсных программ, викторины, познавательные часы, поездка  в дельфинарий, познавательный экскурс в историко-краеведческий музей. В течение года для детей и с их участием проведены театрализовано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A35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proofErr w:type="gramStart"/>
      <w:r w:rsidR="003A35FF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игровое  представление</w:t>
      </w:r>
      <w:proofErr w:type="gramEnd"/>
      <w:r w:rsidR="003A35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«Три поросенка», театрализованное 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«По сказочному морю», «Детство -</w:t>
      </w:r>
      <w:r w:rsidR="003A35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это сказка», «Как царь морской  дочь замуж выдавал», новогоднее театрализовано- интерактивное представление «Сказочный патруль. Новые приключения». 1 июня в День защиты детей проводилось торжественное открытие летней детской досуг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овой площадки «Планета детства». </w:t>
      </w:r>
    </w:p>
    <w:p w:rsidR="00FE087E" w:rsidRDefault="00FE087E" w:rsidP="001D0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r w:rsidR="006E34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детей до 14 лет з</w:t>
      </w:r>
      <w:r w:rsidR="00E37B2D">
        <w:rPr>
          <w:rFonts w:ascii="Times New Roman" w:eastAsia="Times New Roman" w:hAnsi="Times New Roman" w:cs="Times New Roman"/>
          <w:sz w:val="28"/>
          <w:szCs w:val="28"/>
          <w:lang w:eastAsia="en-US"/>
        </w:rPr>
        <w:t>а год проведено161 культурно- массовых мероприятий, которые посетило 9770 человек</w:t>
      </w:r>
      <w:r w:rsidR="00E37B2D" w:rsidRPr="00B23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B23D31" w:rsidRPr="00B23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C5754D" w:rsidRDefault="00FE087E" w:rsidP="001D0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       </w:t>
      </w:r>
    </w:p>
    <w:p w:rsidR="00C5754D" w:rsidRDefault="00C5754D" w:rsidP="001D0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C5754D" w:rsidRDefault="00C5754D" w:rsidP="00C575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C5754D" w:rsidRPr="00C5754D" w:rsidRDefault="00C5754D" w:rsidP="00C575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en-US"/>
        </w:rPr>
        <w:t>9</w:t>
      </w:r>
    </w:p>
    <w:p w:rsidR="00E37B2D" w:rsidRPr="00B23D31" w:rsidRDefault="00B23D31" w:rsidP="001D0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23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На</w:t>
      </w:r>
      <w:r w:rsidR="000601C5" w:rsidRPr="00B23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базе дома культуры работают </w:t>
      </w:r>
      <w:proofErr w:type="gramStart"/>
      <w:r w:rsidR="000601C5" w:rsidRPr="00B23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7  детских</w:t>
      </w:r>
      <w:proofErr w:type="gramEnd"/>
      <w:r w:rsidR="000601C5" w:rsidRPr="00B23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клубных фо</w:t>
      </w:r>
      <w:r w:rsidR="00FE08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0601C5" w:rsidRPr="00B23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мирований: театральный коллектив «Страна Фантазия», который носит звание Образцовый, кружки декоративно- прикладног</w:t>
      </w:r>
      <w:r w:rsidR="00C575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 творчества, вокальные , кружки</w:t>
      </w:r>
      <w:r w:rsidR="000601C5" w:rsidRPr="00B23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изобразительного искусства </w:t>
      </w:r>
      <w:r w:rsidRPr="00B23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по технике «Петриковская роспись», смешанный инструментально- хореографический коллектив «Сударыня». 4 клуба любительского </w:t>
      </w:r>
      <w:proofErr w:type="gramStart"/>
      <w:r w:rsidRPr="00B23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объединения:  «</w:t>
      </w:r>
      <w:proofErr w:type="gramEnd"/>
      <w:r w:rsidRPr="00B23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Верные друзья», «Планета детства», «Патриоты Кубани»  и  клуб «Подросток и закон».</w:t>
      </w:r>
    </w:p>
    <w:p w:rsidR="001C5CEF" w:rsidRDefault="007E72E9" w:rsidP="001D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C5C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Большое  значение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придается работе с подростками и молодежью. </w:t>
      </w:r>
      <w:r w:rsidR="00E37B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них организуются КВЕСТЫ, КВН, </w:t>
      </w:r>
      <w:proofErr w:type="spellStart"/>
      <w:r w:rsidR="00E37B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конкурсно</w:t>
      </w:r>
      <w:proofErr w:type="spellEnd"/>
      <w:r w:rsidR="00FE087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-игровые, </w:t>
      </w:r>
      <w:r w:rsidR="00E37B2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развлекательные программы, вечера отдыха.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E087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Особой </w:t>
      </w:r>
      <w:proofErr w:type="gramStart"/>
      <w:r w:rsidR="00E37B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популяр</w:t>
      </w:r>
      <w:r w:rsidR="001C5CEF">
        <w:rPr>
          <w:rFonts w:ascii="Times New Roman" w:eastAsia="Times New Roman" w:hAnsi="Times New Roman" w:cs="Times New Roman"/>
          <w:sz w:val="28"/>
          <w:szCs w:val="28"/>
          <w:lang w:eastAsia="en-US"/>
        </w:rPr>
        <w:t>ностью  пользуются</w:t>
      </w:r>
      <w:proofErr w:type="gramEnd"/>
      <w:r w:rsidR="001C5C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танцевально- развлекательные программы</w:t>
      </w:r>
      <w:r w:rsidR="00E37B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«Рождественский бум», «Вот такой парень», «Живой звук», «Новогодний переполох» и многие другие. </w:t>
      </w:r>
      <w:r w:rsidR="004F35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Стараясь привить патриотическое и эстетическое </w:t>
      </w:r>
      <w:proofErr w:type="gramStart"/>
      <w:r w:rsidR="004F355C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</w:t>
      </w:r>
      <w:r w:rsidR="001C5CEF">
        <w:rPr>
          <w:rFonts w:ascii="Times New Roman" w:eastAsia="Times New Roman" w:hAnsi="Times New Roman" w:cs="Times New Roman"/>
          <w:sz w:val="28"/>
          <w:szCs w:val="28"/>
          <w:lang w:eastAsia="en-US"/>
        </w:rPr>
        <w:t>ание  у</w:t>
      </w:r>
      <w:proofErr w:type="gramEnd"/>
      <w:r w:rsidR="001C5C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молодежи, организовывали</w:t>
      </w:r>
      <w:r w:rsidR="004F35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сь  мероприятия по Пушкинской карте : </w:t>
      </w:r>
      <w:r w:rsidR="00D1343A">
        <w:rPr>
          <w:rFonts w:ascii="Times New Roman" w:eastAsia="Times New Roman" w:hAnsi="Times New Roman" w:cs="Times New Roman"/>
          <w:sz w:val="28"/>
          <w:szCs w:val="28"/>
          <w:lang w:eastAsia="en-US"/>
        </w:rPr>
        <w:t>театрализованная постановка «Победа у каждого в сердце живет»</w:t>
      </w:r>
      <w:r w:rsidR="001C5CEF">
        <w:rPr>
          <w:rFonts w:ascii="Times New Roman" w:eastAsia="Times New Roman" w:hAnsi="Times New Roman" w:cs="Times New Roman"/>
          <w:sz w:val="28"/>
          <w:szCs w:val="28"/>
          <w:lang w:eastAsia="en-US"/>
        </w:rPr>
        <w:t>, театрализовано-интерактивные программы «Предновогодний переполох»</w:t>
      </w:r>
      <w:r w:rsidR="00D134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4F355C" w:rsidRDefault="001C5CEF" w:rsidP="001D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</w:t>
      </w:r>
      <w:r w:rsidR="00D134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Успешно работают клубные </w:t>
      </w:r>
      <w:proofErr w:type="gramStart"/>
      <w:r w:rsidR="00D1343A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  для</w:t>
      </w:r>
      <w:proofErr w:type="gramEnd"/>
      <w:r w:rsidR="00D134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подростков и молодежи: клуб любителей фотоискусства «Фотофон»,  клуб журналистики «Юный журналист», патриотический клуб «Патриот», , политический клуб «Подросток и закон»  </w:t>
      </w:r>
      <w:r w:rsidR="004F35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37B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работе с молодежью проведено</w:t>
      </w:r>
      <w:r w:rsidR="00D134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37B2D">
        <w:rPr>
          <w:rFonts w:ascii="Times New Roman" w:eastAsia="Times New Roman" w:hAnsi="Times New Roman" w:cs="Times New Roman"/>
          <w:sz w:val="28"/>
          <w:szCs w:val="28"/>
          <w:lang w:eastAsia="en-US"/>
        </w:rPr>
        <w:t>130 мероприятий, посетило 8157 человек.</w:t>
      </w:r>
    </w:p>
    <w:p w:rsidR="00FA7E3E" w:rsidRDefault="00B23D31" w:rsidP="00B2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F6791">
        <w:rPr>
          <w:rFonts w:ascii="Times New Roman" w:hAnsi="Times New Roman" w:cs="Times New Roman"/>
          <w:sz w:val="28"/>
          <w:szCs w:val="28"/>
        </w:rPr>
        <w:t xml:space="preserve">С целью реализации Закона Краснодарского края №1539-КЗ </w:t>
      </w:r>
      <w:r w:rsidRPr="00A40B60">
        <w:rPr>
          <w:rFonts w:ascii="Times New Roman" w:hAnsi="Times New Roman" w:cs="Times New Roman"/>
          <w:b/>
          <w:sz w:val="28"/>
          <w:szCs w:val="28"/>
          <w:u w:val="single"/>
        </w:rPr>
        <w:t>“О мерах по профилактике безнадзорности и правонарушений несовершеннолетних в Краснодарском крае”</w:t>
      </w:r>
      <w:r w:rsidRPr="004F6791">
        <w:rPr>
          <w:rFonts w:ascii="Times New Roman" w:hAnsi="Times New Roman" w:cs="Times New Roman"/>
          <w:sz w:val="28"/>
          <w:szCs w:val="28"/>
        </w:rPr>
        <w:t xml:space="preserve"> разработан и утвержден план работы по реализации закона, направленный на защиту прав и интересов детей, их нравственное воспитание, формирование правовой культуры, уважение к Закону; организацию досуговой </w:t>
      </w:r>
      <w:proofErr w:type="gramStart"/>
      <w:r w:rsidRPr="004F6791">
        <w:rPr>
          <w:rFonts w:ascii="Times New Roman" w:hAnsi="Times New Roman" w:cs="Times New Roman"/>
          <w:sz w:val="28"/>
          <w:szCs w:val="28"/>
        </w:rPr>
        <w:t>деятельности  во</w:t>
      </w:r>
      <w:proofErr w:type="gramEnd"/>
      <w:r w:rsidRPr="004F6791">
        <w:rPr>
          <w:rFonts w:ascii="Times New Roman" w:hAnsi="Times New Roman" w:cs="Times New Roman"/>
          <w:sz w:val="28"/>
          <w:szCs w:val="28"/>
        </w:rPr>
        <w:t xml:space="preserve"> внеурочное время, профилактику правонарушений и преступлений несовершеннолетних.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подростками группы «риска»</w:t>
      </w:r>
      <w:r w:rsidRPr="0098466F">
        <w:rPr>
          <w:rFonts w:ascii="Times New Roman" w:eastAsia="Calibri" w:hAnsi="Times New Roman"/>
          <w:sz w:val="28"/>
          <w:szCs w:val="28"/>
        </w:rPr>
        <w:t xml:space="preserve"> </w:t>
      </w:r>
      <w:r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налажено тесное взаимодействие со всеми службами и</w:t>
      </w:r>
      <w:r w:rsidRPr="0098466F">
        <w:rPr>
          <w:rFonts w:ascii="Times New Roman" w:eastAsia="Calibri" w:hAnsi="Times New Roman"/>
          <w:sz w:val="28"/>
          <w:szCs w:val="28"/>
        </w:rPr>
        <w:t xml:space="preserve"> </w:t>
      </w:r>
      <w:r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ведомствами системы профилактики: управлением образования,</w:t>
      </w:r>
      <w:r w:rsidRPr="0098466F">
        <w:rPr>
          <w:rFonts w:ascii="Times New Roman" w:eastAsia="Calibri" w:hAnsi="Times New Roman"/>
          <w:sz w:val="28"/>
          <w:szCs w:val="28"/>
        </w:rPr>
        <w:t xml:space="preserve"> </w:t>
      </w:r>
      <w:r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здравоохранения, по делам молодежи, семьи и детей, по физической культуре и спорт</w:t>
      </w:r>
      <w:r w:rsidR="00FA7E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у, социальной защиты населения. </w:t>
      </w:r>
      <w:proofErr w:type="gramStart"/>
      <w:r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Ежемесячно  проводится</w:t>
      </w:r>
      <w:proofErr w:type="gramEnd"/>
      <w:r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сверка списков несовершеннолетних, с которыми необходимо проведение индивидуальной профилактической работы и семей, находящихся в социально-опасном положении. Согласованные списки направляются в учреждения культуры для организации оперативной и адресной работы с ними. </w:t>
      </w:r>
    </w:p>
    <w:p w:rsidR="00FA7E3E" w:rsidRDefault="00FA7E3E" w:rsidP="00B2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B23D31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С целью организации досуга и развития талантливой молодежи в</w:t>
      </w:r>
      <w:r w:rsidR="00B23D31" w:rsidRPr="00984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учреждении проводятся</w:t>
      </w:r>
      <w:r w:rsidR="00B23D31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конкурсы, фестивали</w:t>
      </w:r>
      <w:r w:rsidR="00B23D31" w:rsidRPr="0098466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. </w:t>
      </w:r>
      <w:r w:rsidR="00B23D31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Регулярно проводятся беседы,</w:t>
      </w:r>
      <w:r w:rsidR="00B23D31" w:rsidRPr="0098466F">
        <w:rPr>
          <w:rFonts w:ascii="Times New Roman" w:hAnsi="Times New Roman" w:cs="Times New Roman"/>
          <w:sz w:val="28"/>
          <w:szCs w:val="28"/>
        </w:rPr>
        <w:t xml:space="preserve"> </w:t>
      </w:r>
      <w:r w:rsidR="00B23D31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встречи, презентации, познавательные программы, в которые</w:t>
      </w:r>
      <w:r w:rsidR="00B23D31" w:rsidRPr="0098466F">
        <w:rPr>
          <w:rFonts w:ascii="Times New Roman" w:hAnsi="Times New Roman" w:cs="Times New Roman"/>
          <w:sz w:val="28"/>
          <w:szCs w:val="28"/>
        </w:rPr>
        <w:t xml:space="preserve"> </w:t>
      </w:r>
      <w:r w:rsidR="00B23D31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вовлечены участники творческих коллективов, учащиеся средних</w:t>
      </w:r>
      <w:r w:rsidR="00B23D31" w:rsidRPr="0098466F">
        <w:rPr>
          <w:rFonts w:ascii="Times New Roman" w:hAnsi="Times New Roman" w:cs="Times New Roman"/>
          <w:sz w:val="28"/>
          <w:szCs w:val="28"/>
        </w:rPr>
        <w:t xml:space="preserve"> </w:t>
      </w:r>
      <w:r w:rsidR="00B23D31" w:rsidRPr="0098466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общеобразовательных школ.</w:t>
      </w:r>
    </w:p>
    <w:p w:rsidR="00C5754D" w:rsidRDefault="00FA7E3E" w:rsidP="00B23D3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B23D31" w:rsidRPr="0098466F">
        <w:t xml:space="preserve"> </w:t>
      </w:r>
    </w:p>
    <w:p w:rsidR="00C5754D" w:rsidRDefault="00C5754D" w:rsidP="00B23D31">
      <w:pPr>
        <w:autoSpaceDE w:val="0"/>
        <w:autoSpaceDN w:val="0"/>
        <w:adjustRightInd w:val="0"/>
        <w:spacing w:after="0" w:line="240" w:lineRule="auto"/>
        <w:jc w:val="both"/>
      </w:pPr>
    </w:p>
    <w:p w:rsidR="00C5754D" w:rsidRPr="00C5754D" w:rsidRDefault="00C5754D" w:rsidP="00C5754D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10</w:t>
      </w:r>
    </w:p>
    <w:p w:rsidR="00B23D31" w:rsidRPr="0098466F" w:rsidRDefault="00B23D31" w:rsidP="00B2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8466F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Оформление тематических стендов и наглядной агитации по профилактике безнадзорности и правонарушений </w:t>
      </w:r>
      <w:proofErr w:type="gramStart"/>
      <w:r w:rsidRPr="0098466F">
        <w:rPr>
          <w:rFonts w:ascii="Times New Roman" w:hAnsi="Times New Roman" w:cs="Times New Roman"/>
          <w:sz w:val="28"/>
          <w:szCs w:val="28"/>
        </w:rPr>
        <w:t>несовершеннолетних  ведется</w:t>
      </w:r>
      <w:proofErr w:type="gramEnd"/>
      <w:r w:rsidRPr="0098466F">
        <w:rPr>
          <w:rFonts w:ascii="Times New Roman" w:hAnsi="Times New Roman" w:cs="Times New Roman"/>
          <w:sz w:val="28"/>
          <w:szCs w:val="28"/>
        </w:rPr>
        <w:t xml:space="preserve"> регулярно.</w:t>
      </w:r>
    </w:p>
    <w:p w:rsidR="00B23D31" w:rsidRPr="0098466F" w:rsidRDefault="00B23D31" w:rsidP="00B2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466F">
        <w:rPr>
          <w:rFonts w:ascii="Times New Roman" w:eastAsia="Calibri" w:hAnsi="Times New Roman"/>
          <w:sz w:val="28"/>
          <w:szCs w:val="28"/>
        </w:rPr>
        <w:t xml:space="preserve">              </w:t>
      </w:r>
    </w:p>
    <w:p w:rsidR="00B23D31" w:rsidRPr="00D11EF6" w:rsidRDefault="00B23D31" w:rsidP="00B23D3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8466F">
        <w:rPr>
          <w:rFonts w:ascii="Times New Roman" w:eastAsia="Calibri" w:hAnsi="Times New Roman"/>
          <w:sz w:val="28"/>
          <w:szCs w:val="28"/>
        </w:rPr>
        <w:t xml:space="preserve">         Не меньшее внимание при работе с детьми и молодежью уделяется </w:t>
      </w:r>
      <w:r w:rsidRPr="002C13B1">
        <w:rPr>
          <w:rFonts w:ascii="Times New Roman" w:eastAsia="Calibri" w:hAnsi="Times New Roman"/>
          <w:sz w:val="28"/>
          <w:szCs w:val="28"/>
        </w:rPr>
        <w:t xml:space="preserve">реализации </w:t>
      </w:r>
      <w:r w:rsidRPr="00D11EF6">
        <w:rPr>
          <w:rFonts w:ascii="Times New Roman" w:eastAsia="Calibri" w:hAnsi="Times New Roman"/>
          <w:b/>
          <w:sz w:val="28"/>
          <w:szCs w:val="28"/>
          <w:u w:val="single"/>
        </w:rPr>
        <w:t>ФЗ №120 «Об основах системы профилактики безнадзорности и правонарушений несовершеннолетних».</w:t>
      </w:r>
      <w:r w:rsidRPr="0098466F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98466F">
        <w:rPr>
          <w:rFonts w:ascii="Times New Roman" w:eastAsia="Calibri" w:hAnsi="Times New Roman"/>
          <w:sz w:val="28"/>
          <w:szCs w:val="28"/>
        </w:rPr>
        <w:t>Данное направление так же ориентировано на творческое развитие несовершеннолетних,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8466F">
        <w:rPr>
          <w:rFonts w:ascii="Times New Roman" w:eastAsia="Calibri" w:hAnsi="Times New Roman"/>
          <w:sz w:val="28"/>
          <w:szCs w:val="28"/>
        </w:rPr>
        <w:t xml:space="preserve">развитие чувства любви к родине, взаимопонимания, доверия, сотрудничества, межличностного </w:t>
      </w:r>
      <w:r w:rsidR="00FA7E3E">
        <w:rPr>
          <w:rFonts w:ascii="Times New Roman" w:eastAsia="Calibri" w:hAnsi="Times New Roman"/>
          <w:sz w:val="28"/>
          <w:szCs w:val="28"/>
        </w:rPr>
        <w:t xml:space="preserve">и социального общения. </w:t>
      </w:r>
      <w:proofErr w:type="gramStart"/>
      <w:r w:rsidR="00FA7E3E">
        <w:rPr>
          <w:rFonts w:ascii="Times New Roman" w:eastAsia="Calibri" w:hAnsi="Times New Roman"/>
          <w:sz w:val="28"/>
          <w:szCs w:val="28"/>
        </w:rPr>
        <w:t xml:space="preserve">Мероприятия </w:t>
      </w:r>
      <w:r w:rsidRPr="0098466F">
        <w:rPr>
          <w:rFonts w:ascii="Times New Roman" w:eastAsia="Calibri" w:hAnsi="Times New Roman"/>
          <w:sz w:val="28"/>
          <w:szCs w:val="28"/>
        </w:rPr>
        <w:t xml:space="preserve"> в</w:t>
      </w:r>
      <w:proofErr w:type="gramEnd"/>
      <w:r w:rsidRPr="0098466F">
        <w:rPr>
          <w:rFonts w:ascii="Times New Roman" w:eastAsia="Calibri" w:hAnsi="Times New Roman"/>
          <w:sz w:val="28"/>
          <w:szCs w:val="28"/>
        </w:rPr>
        <w:t xml:space="preserve"> данной направленности ориентированы на предупредительные меры - детям в доступной форме рассказывается о мерах ответственности, их правах и обязанностях, различных профессиях, правила дорожного движения, правилах поведения на воде в летний период, противопожарной безопасности и многом друго</w:t>
      </w:r>
      <w:r w:rsidR="00FA7E3E">
        <w:rPr>
          <w:rFonts w:ascii="Times New Roman" w:eastAsia="Calibri" w:hAnsi="Times New Roman"/>
          <w:sz w:val="28"/>
          <w:szCs w:val="28"/>
        </w:rPr>
        <w:t xml:space="preserve">м. По данному направлению проводятся </w:t>
      </w:r>
      <w:r w:rsidRPr="0098466F">
        <w:rPr>
          <w:rFonts w:ascii="Times New Roman" w:eastAsia="Calibri" w:hAnsi="Times New Roman"/>
          <w:sz w:val="28"/>
          <w:szCs w:val="28"/>
        </w:rPr>
        <w:t xml:space="preserve">  мероприятия в различных формах: тематические беседы, познавательные часы, дни без интернета, мероприятия с элементами театрального представления, информационно-игровые программы и т.д. </w:t>
      </w:r>
      <w:proofErr w:type="gramStart"/>
      <w:r w:rsidR="008873F4" w:rsidRPr="008873F4">
        <w:rPr>
          <w:rFonts w:ascii="Times New Roman" w:eastAsia="Calibri" w:hAnsi="Times New Roman"/>
          <w:sz w:val="28"/>
          <w:szCs w:val="28"/>
        </w:rPr>
        <w:t xml:space="preserve">С  </w:t>
      </w:r>
      <w:r w:rsidR="00D11EF6">
        <w:rPr>
          <w:rFonts w:ascii="Times New Roman" w:eastAsia="Calibri" w:hAnsi="Times New Roman"/>
          <w:sz w:val="28"/>
          <w:szCs w:val="28"/>
        </w:rPr>
        <w:t>января</w:t>
      </w:r>
      <w:proofErr w:type="gramEnd"/>
      <w:r w:rsidR="00D11EF6">
        <w:rPr>
          <w:rFonts w:ascii="Times New Roman" w:eastAsia="Calibri" w:hAnsi="Times New Roman"/>
          <w:sz w:val="28"/>
          <w:szCs w:val="28"/>
        </w:rPr>
        <w:t xml:space="preserve"> 2023   года   в доме культуры состоят</w:t>
      </w:r>
      <w:r w:rsidR="009565B7" w:rsidRPr="008873F4">
        <w:rPr>
          <w:rFonts w:ascii="Times New Roman" w:eastAsia="Calibri" w:hAnsi="Times New Roman"/>
          <w:sz w:val="28"/>
          <w:szCs w:val="28"/>
        </w:rPr>
        <w:t xml:space="preserve"> 3 несовершеннолетних</w:t>
      </w:r>
      <w:r w:rsidR="00D11EF6">
        <w:rPr>
          <w:rFonts w:ascii="Times New Roman" w:eastAsia="Calibri" w:hAnsi="Times New Roman"/>
          <w:sz w:val="28"/>
          <w:szCs w:val="28"/>
        </w:rPr>
        <w:t xml:space="preserve"> в возрасте от 11 до 16 лет с которыми ведется профилактическая работа</w:t>
      </w:r>
      <w:r w:rsidR="00D11EF6" w:rsidRPr="00D11EF6">
        <w:rPr>
          <w:rFonts w:ascii="Times New Roman" w:eastAsia="Calibri" w:hAnsi="Times New Roman"/>
          <w:sz w:val="28"/>
          <w:szCs w:val="28"/>
        </w:rPr>
        <w:t>.</w:t>
      </w:r>
      <w:r w:rsidR="008873F4" w:rsidRPr="00D11EF6">
        <w:rPr>
          <w:rFonts w:ascii="Times New Roman" w:eastAsia="Calibri" w:hAnsi="Times New Roman"/>
          <w:sz w:val="28"/>
          <w:szCs w:val="28"/>
        </w:rPr>
        <w:t xml:space="preserve"> За г</w:t>
      </w:r>
      <w:r w:rsidR="00D11EF6" w:rsidRPr="00D11EF6">
        <w:rPr>
          <w:rFonts w:ascii="Times New Roman" w:eastAsia="Calibri" w:hAnsi="Times New Roman"/>
          <w:sz w:val="28"/>
          <w:szCs w:val="28"/>
        </w:rPr>
        <w:t xml:space="preserve">од комиссией по делам несовершеннолетних с учета дома культуры   </w:t>
      </w:r>
      <w:r w:rsidR="008873F4" w:rsidRPr="00D11EF6">
        <w:rPr>
          <w:rFonts w:ascii="Times New Roman" w:eastAsia="Calibri" w:hAnsi="Times New Roman"/>
          <w:sz w:val="28"/>
          <w:szCs w:val="28"/>
        </w:rPr>
        <w:t xml:space="preserve">  снято</w:t>
      </w:r>
      <w:r w:rsidR="00D11EF6" w:rsidRPr="00D11EF6">
        <w:rPr>
          <w:rFonts w:ascii="Times New Roman" w:eastAsia="Calibri" w:hAnsi="Times New Roman"/>
          <w:sz w:val="28"/>
          <w:szCs w:val="28"/>
        </w:rPr>
        <w:t xml:space="preserve"> 3 </w:t>
      </w:r>
      <w:proofErr w:type="gramStart"/>
      <w:r w:rsidR="00D11EF6" w:rsidRPr="00D11EF6">
        <w:rPr>
          <w:rFonts w:ascii="Times New Roman" w:eastAsia="Calibri" w:hAnsi="Times New Roman"/>
          <w:sz w:val="28"/>
          <w:szCs w:val="28"/>
        </w:rPr>
        <w:t xml:space="preserve">человека,   </w:t>
      </w:r>
      <w:proofErr w:type="gramEnd"/>
      <w:r w:rsidR="00D11EF6" w:rsidRPr="00D11EF6">
        <w:rPr>
          <w:rFonts w:ascii="Times New Roman" w:eastAsia="Calibri" w:hAnsi="Times New Roman"/>
          <w:sz w:val="28"/>
          <w:szCs w:val="28"/>
        </w:rPr>
        <w:t>7 несове</w:t>
      </w:r>
      <w:r w:rsidR="00D11EF6">
        <w:rPr>
          <w:rFonts w:ascii="Times New Roman" w:eastAsia="Calibri" w:hAnsi="Times New Roman"/>
          <w:sz w:val="28"/>
          <w:szCs w:val="28"/>
        </w:rPr>
        <w:t>р</w:t>
      </w:r>
      <w:r w:rsidR="00D11EF6" w:rsidRPr="00D11EF6">
        <w:rPr>
          <w:rFonts w:ascii="Times New Roman" w:eastAsia="Calibri" w:hAnsi="Times New Roman"/>
          <w:sz w:val="28"/>
          <w:szCs w:val="28"/>
        </w:rPr>
        <w:t xml:space="preserve">шеннолетних, являются участниками клуба «Верные друзья», клуба любителей фотографий «Фотофон»,   </w:t>
      </w:r>
      <w:r w:rsidR="00D11EF6">
        <w:rPr>
          <w:rFonts w:ascii="Times New Roman" w:eastAsia="Calibri" w:hAnsi="Times New Roman"/>
          <w:sz w:val="28"/>
          <w:szCs w:val="28"/>
        </w:rPr>
        <w:t xml:space="preserve">на конец 2023 года </w:t>
      </w:r>
      <w:r w:rsidR="008873F4" w:rsidRPr="00D11EF6">
        <w:rPr>
          <w:rFonts w:ascii="Times New Roman" w:eastAsia="Calibri" w:hAnsi="Times New Roman"/>
          <w:sz w:val="28"/>
          <w:szCs w:val="28"/>
        </w:rPr>
        <w:t xml:space="preserve"> </w:t>
      </w:r>
      <w:r w:rsidR="00D11EF6" w:rsidRPr="00D11EF6">
        <w:rPr>
          <w:rFonts w:ascii="Times New Roman" w:eastAsia="Calibri" w:hAnsi="Times New Roman"/>
          <w:sz w:val="28"/>
          <w:szCs w:val="28"/>
        </w:rPr>
        <w:t xml:space="preserve"> на учете в Районном доме культуры </w:t>
      </w:r>
      <w:r w:rsidR="008873F4" w:rsidRPr="00D11EF6">
        <w:rPr>
          <w:rFonts w:ascii="Times New Roman" w:eastAsia="Calibri" w:hAnsi="Times New Roman"/>
          <w:sz w:val="28"/>
          <w:szCs w:val="28"/>
        </w:rPr>
        <w:t>состоит 4 человека.</w:t>
      </w:r>
    </w:p>
    <w:p w:rsidR="00D1343A" w:rsidRPr="00D11EF6" w:rsidRDefault="00D1343A" w:rsidP="003A35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56B3B" w:rsidRPr="00BC7D89" w:rsidRDefault="00E56B3B" w:rsidP="00BC7D89">
      <w:pPr>
        <w:widowControl w:val="0"/>
        <w:tabs>
          <w:tab w:val="left" w:pos="1725"/>
        </w:tabs>
        <w:autoSpaceDE w:val="0"/>
        <w:autoSpaceDN w:val="0"/>
        <w:spacing w:after="0" w:line="240" w:lineRule="auto"/>
        <w:ind w:right="40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1637">
        <w:rPr>
          <w:rFonts w:ascii="Times New Roman" w:hAnsi="Times New Roman"/>
          <w:b/>
          <w:sz w:val="24"/>
          <w:szCs w:val="24"/>
          <w:u w:val="single"/>
        </w:rPr>
        <w:t>Сравнительная таблица проведенных мероприятий</w:t>
      </w:r>
    </w:p>
    <w:p w:rsidR="00E56B3B" w:rsidRPr="00721637" w:rsidRDefault="00E56B3B" w:rsidP="00E56B3B">
      <w:pPr>
        <w:pStyle w:val="a3"/>
        <w:spacing w:after="0" w:line="240" w:lineRule="auto"/>
        <w:ind w:left="144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708"/>
        <w:gridCol w:w="709"/>
        <w:gridCol w:w="709"/>
        <w:gridCol w:w="709"/>
        <w:gridCol w:w="567"/>
        <w:gridCol w:w="850"/>
        <w:gridCol w:w="851"/>
        <w:gridCol w:w="708"/>
        <w:gridCol w:w="851"/>
        <w:gridCol w:w="850"/>
        <w:gridCol w:w="709"/>
      </w:tblGrid>
      <w:tr w:rsidR="00E56B3B" w:rsidRPr="00721637" w:rsidTr="009565B7">
        <w:tc>
          <w:tcPr>
            <w:tcW w:w="2268" w:type="dxa"/>
            <w:gridSpan w:val="3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Количество мероприятий</w:t>
            </w:r>
          </w:p>
        </w:tc>
        <w:tc>
          <w:tcPr>
            <w:tcW w:w="1985" w:type="dxa"/>
            <w:gridSpan w:val="3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Мероприятия для детей</w:t>
            </w:r>
          </w:p>
        </w:tc>
        <w:tc>
          <w:tcPr>
            <w:tcW w:w="2409" w:type="dxa"/>
            <w:gridSpan w:val="3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Количество присутствующих</w:t>
            </w:r>
          </w:p>
        </w:tc>
        <w:tc>
          <w:tcPr>
            <w:tcW w:w="2410" w:type="dxa"/>
            <w:gridSpan w:val="3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Количество присутствующих детей</w:t>
            </w:r>
          </w:p>
        </w:tc>
      </w:tr>
      <w:tr w:rsidR="00E56B3B" w:rsidRPr="00721637" w:rsidTr="009565B7">
        <w:tc>
          <w:tcPr>
            <w:tcW w:w="851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56B3B">
              <w:rPr>
                <w:rFonts w:ascii="Times New Roman" w:eastAsia="Calibri" w:hAnsi="Times New Roman"/>
                <w:b/>
                <w:lang w:eastAsia="en-US"/>
              </w:rPr>
              <w:t>2022</w:t>
            </w:r>
          </w:p>
        </w:tc>
        <w:tc>
          <w:tcPr>
            <w:tcW w:w="708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2023</w:t>
            </w:r>
          </w:p>
        </w:tc>
        <w:tc>
          <w:tcPr>
            <w:tcW w:w="709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val="en-US"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+</w:t>
            </w:r>
            <w:r w:rsidRPr="00721637">
              <w:rPr>
                <w:rFonts w:ascii="Times New Roman" w:eastAsia="Calibri" w:hAnsi="Times New Roman"/>
                <w:b/>
                <w:lang w:val="en-US" w:eastAsia="en-US"/>
              </w:rPr>
              <w:t>/-</w:t>
            </w:r>
          </w:p>
        </w:tc>
        <w:tc>
          <w:tcPr>
            <w:tcW w:w="709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2022</w:t>
            </w:r>
          </w:p>
        </w:tc>
        <w:tc>
          <w:tcPr>
            <w:tcW w:w="709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2023</w:t>
            </w:r>
          </w:p>
        </w:tc>
        <w:tc>
          <w:tcPr>
            <w:tcW w:w="567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val="en-US"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+</w:t>
            </w:r>
            <w:r w:rsidRPr="00721637">
              <w:rPr>
                <w:rFonts w:ascii="Times New Roman" w:eastAsia="Calibri" w:hAnsi="Times New Roman"/>
                <w:b/>
                <w:lang w:val="en-US" w:eastAsia="en-US"/>
              </w:rPr>
              <w:t>/-</w:t>
            </w:r>
          </w:p>
        </w:tc>
        <w:tc>
          <w:tcPr>
            <w:tcW w:w="850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2022</w:t>
            </w:r>
          </w:p>
        </w:tc>
        <w:tc>
          <w:tcPr>
            <w:tcW w:w="851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2023</w:t>
            </w:r>
          </w:p>
        </w:tc>
        <w:tc>
          <w:tcPr>
            <w:tcW w:w="708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val="en-US"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+</w:t>
            </w:r>
            <w:r w:rsidRPr="00721637">
              <w:rPr>
                <w:rFonts w:ascii="Times New Roman" w:eastAsia="Calibri" w:hAnsi="Times New Roman"/>
                <w:b/>
                <w:lang w:val="en-US" w:eastAsia="en-US"/>
              </w:rPr>
              <w:t>/-</w:t>
            </w:r>
          </w:p>
        </w:tc>
        <w:tc>
          <w:tcPr>
            <w:tcW w:w="851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2022</w:t>
            </w:r>
          </w:p>
        </w:tc>
        <w:tc>
          <w:tcPr>
            <w:tcW w:w="850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2023</w:t>
            </w:r>
          </w:p>
        </w:tc>
        <w:tc>
          <w:tcPr>
            <w:tcW w:w="709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lang w:val="en-US" w:eastAsia="en-US"/>
              </w:rPr>
            </w:pPr>
            <w:r w:rsidRPr="00721637">
              <w:rPr>
                <w:rFonts w:ascii="Times New Roman" w:eastAsia="Calibri" w:hAnsi="Times New Roman"/>
                <w:b/>
                <w:lang w:eastAsia="en-US"/>
              </w:rPr>
              <w:t>+</w:t>
            </w:r>
            <w:r w:rsidRPr="00721637">
              <w:rPr>
                <w:rFonts w:ascii="Times New Roman" w:eastAsia="Calibri" w:hAnsi="Times New Roman"/>
                <w:b/>
                <w:lang w:val="en-US" w:eastAsia="en-US"/>
              </w:rPr>
              <w:t>/-</w:t>
            </w:r>
          </w:p>
        </w:tc>
      </w:tr>
      <w:tr w:rsidR="00E56B3B" w:rsidRPr="00721637" w:rsidTr="009565B7">
        <w:tc>
          <w:tcPr>
            <w:tcW w:w="851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503</w:t>
            </w:r>
          </w:p>
        </w:tc>
        <w:tc>
          <w:tcPr>
            <w:tcW w:w="708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492</w:t>
            </w:r>
          </w:p>
        </w:tc>
        <w:tc>
          <w:tcPr>
            <w:tcW w:w="709" w:type="dxa"/>
          </w:tcPr>
          <w:p w:rsidR="00E56B3B" w:rsidRPr="00721637" w:rsidRDefault="00E56B3B" w:rsidP="009565B7">
            <w:pPr>
              <w:pStyle w:val="a3"/>
              <w:ind w:left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-11</w:t>
            </w:r>
          </w:p>
        </w:tc>
        <w:tc>
          <w:tcPr>
            <w:tcW w:w="709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195</w:t>
            </w:r>
          </w:p>
        </w:tc>
        <w:tc>
          <w:tcPr>
            <w:tcW w:w="709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161</w:t>
            </w:r>
          </w:p>
        </w:tc>
        <w:tc>
          <w:tcPr>
            <w:tcW w:w="567" w:type="dxa"/>
          </w:tcPr>
          <w:p w:rsidR="00E56B3B" w:rsidRPr="00721637" w:rsidRDefault="00E56B3B" w:rsidP="009565B7">
            <w:pPr>
              <w:pStyle w:val="a3"/>
              <w:ind w:left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-34</w:t>
            </w:r>
          </w:p>
        </w:tc>
        <w:tc>
          <w:tcPr>
            <w:tcW w:w="850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220020</w:t>
            </w:r>
          </w:p>
        </w:tc>
        <w:tc>
          <w:tcPr>
            <w:tcW w:w="851" w:type="dxa"/>
          </w:tcPr>
          <w:p w:rsidR="00E56B3B" w:rsidRPr="00721637" w:rsidRDefault="00FA7E3E" w:rsidP="009565B7">
            <w:pPr>
              <w:pStyle w:val="a3"/>
              <w:ind w:left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222746</w:t>
            </w:r>
          </w:p>
        </w:tc>
        <w:tc>
          <w:tcPr>
            <w:tcW w:w="708" w:type="dxa"/>
          </w:tcPr>
          <w:p w:rsidR="00E56B3B" w:rsidRPr="00721637" w:rsidRDefault="00FA7E3E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+2726</w:t>
            </w:r>
          </w:p>
        </w:tc>
        <w:tc>
          <w:tcPr>
            <w:tcW w:w="851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216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11995</w:t>
            </w:r>
          </w:p>
        </w:tc>
        <w:tc>
          <w:tcPr>
            <w:tcW w:w="850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9770</w:t>
            </w:r>
          </w:p>
        </w:tc>
        <w:tc>
          <w:tcPr>
            <w:tcW w:w="709" w:type="dxa"/>
          </w:tcPr>
          <w:p w:rsidR="00E56B3B" w:rsidRPr="00721637" w:rsidRDefault="00E56B3B" w:rsidP="009565B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-2225</w:t>
            </w:r>
          </w:p>
        </w:tc>
      </w:tr>
    </w:tbl>
    <w:p w:rsidR="00CF1621" w:rsidRPr="002C13B1" w:rsidRDefault="00CF1621" w:rsidP="002C13B1">
      <w:pPr>
        <w:tabs>
          <w:tab w:val="left" w:pos="2817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1621" w:rsidRPr="000811FC" w:rsidRDefault="00CF1621" w:rsidP="00CF1621">
      <w:pPr>
        <w:pStyle w:val="a3"/>
        <w:tabs>
          <w:tab w:val="left" w:pos="2817"/>
        </w:tabs>
        <w:spacing w:after="0" w:line="0" w:lineRule="atLeast"/>
        <w:ind w:left="45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7332" w:rsidRPr="002C13B1" w:rsidRDefault="005C7332" w:rsidP="002C13B1">
      <w:pPr>
        <w:tabs>
          <w:tab w:val="left" w:pos="2817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2C13B1">
        <w:rPr>
          <w:rFonts w:ascii="Times New Roman" w:hAnsi="Times New Roman" w:cs="Times New Roman"/>
          <w:b/>
          <w:sz w:val="28"/>
          <w:szCs w:val="28"/>
          <w:u w:val="single"/>
        </w:rPr>
        <w:t>Участи</w:t>
      </w:r>
      <w:r w:rsidR="00FA7E3E">
        <w:rPr>
          <w:rFonts w:ascii="Times New Roman" w:hAnsi="Times New Roman" w:cs="Times New Roman"/>
          <w:b/>
          <w:sz w:val="28"/>
          <w:szCs w:val="28"/>
          <w:u w:val="single"/>
        </w:rPr>
        <w:t>е  работников</w:t>
      </w:r>
      <w:proofErr w:type="gramEnd"/>
      <w:r w:rsidR="00FA7E3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МБУК «РДКС»</w:t>
      </w:r>
      <w:r w:rsidR="000811FC" w:rsidRPr="002C13B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учебных мероприятиях:</w:t>
      </w:r>
    </w:p>
    <w:p w:rsidR="000811FC" w:rsidRPr="000811FC" w:rsidRDefault="000811FC" w:rsidP="00FF34F4">
      <w:pPr>
        <w:pStyle w:val="a3"/>
        <w:tabs>
          <w:tab w:val="left" w:pos="2817"/>
        </w:tabs>
        <w:spacing w:after="0" w:line="0" w:lineRule="atLeast"/>
        <w:ind w:left="45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11FC">
        <w:rPr>
          <w:rFonts w:ascii="Times New Roman" w:hAnsi="Times New Roman" w:cs="Times New Roman"/>
          <w:b/>
          <w:i/>
          <w:sz w:val="28"/>
          <w:szCs w:val="28"/>
        </w:rPr>
        <w:t>1 квартал 2023 года:</w:t>
      </w:r>
    </w:p>
    <w:p w:rsidR="005C7332" w:rsidRPr="00FF34F4" w:rsidRDefault="005C7332" w:rsidP="00FF34F4">
      <w:pPr>
        <w:tabs>
          <w:tab w:val="left" w:pos="2817"/>
        </w:tabs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- Шагабудинова Л.В.-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курсы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Диджеинг</w:t>
      </w:r>
      <w:proofErr w:type="spellEnd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программа 1.01» фонд президентских грантов и Грантов губернатора Кубани 4 часа</w:t>
      </w:r>
    </w:p>
    <w:p w:rsidR="005C7332" w:rsidRPr="00FF34F4" w:rsidRDefault="005C7332" w:rsidP="00FF34F4">
      <w:pPr>
        <w:tabs>
          <w:tab w:val="left" w:pos="2817"/>
        </w:tabs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4F4">
        <w:rPr>
          <w:rFonts w:ascii="Times New Roman" w:hAnsi="Times New Roman" w:cs="Times New Roman"/>
          <w:sz w:val="28"/>
          <w:szCs w:val="28"/>
        </w:rPr>
        <w:t xml:space="preserve">- 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Лукавченко А.В</w:t>
      </w:r>
      <w:r w:rsidR="00940C2D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940C2D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курсы повышения квалификации </w:t>
      </w:r>
      <w:r w:rsidR="00940C2D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«Социально-культурное проектирование» с 01 02.2023-10.02.2023г. – 72 часа.</w:t>
      </w:r>
    </w:p>
    <w:p w:rsidR="000811FC" w:rsidRPr="000811FC" w:rsidRDefault="000811FC" w:rsidP="00FF34F4">
      <w:pPr>
        <w:pStyle w:val="a3"/>
        <w:tabs>
          <w:tab w:val="left" w:pos="2817"/>
        </w:tabs>
        <w:spacing w:after="0" w:line="0" w:lineRule="atLeast"/>
        <w:ind w:left="450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0811F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 квартал 2023 года</w:t>
      </w:r>
    </w:p>
    <w:p w:rsidR="00940C2D" w:rsidRDefault="00940C2D" w:rsidP="00FF34F4">
      <w:pPr>
        <w:tabs>
          <w:tab w:val="left" w:pos="2817"/>
        </w:tabs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Бояринова С.Г.  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- семинар</w:t>
      </w:r>
      <w:proofErr w:type="gramStart"/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</w:t>
      </w:r>
      <w:proofErr w:type="gramEnd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Роль методических служб в развитии самодеятельного народного творчества, Клубные формирования в учреждениях культуры»  26 04.2023.</w:t>
      </w:r>
    </w:p>
    <w:p w:rsidR="00C5754D" w:rsidRPr="00C5754D" w:rsidRDefault="00C5754D" w:rsidP="00C5754D">
      <w:pPr>
        <w:tabs>
          <w:tab w:val="left" w:pos="2817"/>
        </w:tabs>
        <w:spacing w:after="0" w:line="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>11</w:t>
      </w:r>
    </w:p>
    <w:p w:rsidR="00940C2D" w:rsidRPr="00FF34F4" w:rsidRDefault="00940C2D" w:rsidP="00FF34F4">
      <w:pPr>
        <w:tabs>
          <w:tab w:val="left" w:pos="2817"/>
        </w:tabs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Ткаченко Н.П. 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- семинар</w:t>
      </w:r>
      <w:proofErr w:type="gramStart"/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</w:t>
      </w:r>
      <w:proofErr w:type="gramEnd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Роль методических служб в развитии самодеятельного народного творчества, Клубные формирования в учреждениях культуры»  26 04.2023.</w:t>
      </w:r>
    </w:p>
    <w:p w:rsidR="00940C2D" w:rsidRPr="00FF34F4" w:rsidRDefault="00940C2D" w:rsidP="00FF34F4">
      <w:pPr>
        <w:tabs>
          <w:tab w:val="left" w:pos="2817"/>
        </w:tabs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Бирюк Н.И. 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</w:t>
      </w:r>
      <w:proofErr w:type="gramStart"/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семинар 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gramEnd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Роль методических служб в развитии самодеятельного народного творчества, Клубные формирования в учреждениях культуры»  26 04.2023.</w:t>
      </w:r>
    </w:p>
    <w:p w:rsidR="00940C2D" w:rsidRPr="00FF34F4" w:rsidRDefault="00940C2D" w:rsidP="00FF34F4">
      <w:pPr>
        <w:tabs>
          <w:tab w:val="left" w:pos="2817"/>
        </w:tabs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Бояринова С.Г.  - 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семинар 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«Организация культурно-досуговой деятельности с детьми и подростками в период летней компании 2023 года. Нормативно-правовая </w:t>
      </w:r>
      <w:proofErr w:type="gramStart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документация»  с</w:t>
      </w:r>
      <w:proofErr w:type="gramEnd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 по 16 мая 2023.</w:t>
      </w:r>
    </w:p>
    <w:p w:rsidR="00940C2D" w:rsidRPr="00FF34F4" w:rsidRDefault="00940C2D" w:rsidP="00FF34F4">
      <w:pPr>
        <w:tabs>
          <w:tab w:val="left" w:pos="2817"/>
        </w:tabs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Сушко А.А. 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</w:t>
      </w:r>
      <w:proofErr w:type="gramStart"/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семинар 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"</w:t>
      </w:r>
      <w:proofErr w:type="gramEnd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Современные формы и методы работы культурно-досуговых учреждений по патриотическому и духовно-нравственному воспитанию детей, подростков и молодёжи" с 30 по 31 мая 2023 года.</w:t>
      </w:r>
    </w:p>
    <w:p w:rsidR="00940C2D" w:rsidRPr="00FF34F4" w:rsidRDefault="00940C2D" w:rsidP="00FF34F4">
      <w:pPr>
        <w:tabs>
          <w:tab w:val="left" w:pos="2817"/>
        </w:tabs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- Красильникова А, Н.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семинар 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«Организация культурно-досуговой деятельности с детьми и подростками в период летней компании 2023 года. Нормативно-правовая </w:t>
      </w:r>
      <w:proofErr w:type="gramStart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документация»  с</w:t>
      </w:r>
      <w:proofErr w:type="gramEnd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 по 16 мая 2023.</w:t>
      </w:r>
    </w:p>
    <w:p w:rsidR="00940C2D" w:rsidRPr="00FF34F4" w:rsidRDefault="00940C2D" w:rsidP="00FF34F4">
      <w:pPr>
        <w:tabs>
          <w:tab w:val="left" w:pos="2817"/>
        </w:tabs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Горянов М.Н. 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курсы 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«Гражданская оборона и защита населения от чрезвычайных ситуаций» с 15.06.2023 по 23.06.2023года.</w:t>
      </w:r>
    </w:p>
    <w:p w:rsidR="00940C2D" w:rsidRPr="00FF34F4" w:rsidRDefault="00940C2D" w:rsidP="00FF34F4">
      <w:pPr>
        <w:tabs>
          <w:tab w:val="left" w:pos="2817"/>
        </w:tabs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Гарькуша</w:t>
      </w:r>
      <w:proofErr w:type="spellEnd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Ю.А. 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курсы 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Оператор подъемных платформ для инвалидов с 5 по 13 июня 2023 года.</w:t>
      </w:r>
    </w:p>
    <w:p w:rsidR="00940C2D" w:rsidRPr="00FF34F4" w:rsidRDefault="00940C2D" w:rsidP="00FF34F4">
      <w:pPr>
        <w:tabs>
          <w:tab w:val="left" w:pos="2817"/>
        </w:tabs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Ясенко</w:t>
      </w:r>
      <w:proofErr w:type="spellEnd"/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Л.В. </w:t>
      </w:r>
      <w:r w:rsidR="002C7F80"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курсы </w:t>
      </w:r>
      <w:r w:rsidRPr="00FF34F4">
        <w:rPr>
          <w:rFonts w:ascii="Times New Roman" w:eastAsia="Calibri" w:hAnsi="Times New Roman" w:cs="Times New Roman"/>
          <w:sz w:val="28"/>
          <w:szCs w:val="28"/>
          <w:lang w:eastAsia="en-US"/>
        </w:rPr>
        <w:t>Оператор подъемных платформ для инвалидов с 5 по 13 июня 2023 года.</w:t>
      </w:r>
    </w:p>
    <w:p w:rsidR="000811FC" w:rsidRDefault="000811FC" w:rsidP="00FF34F4">
      <w:pPr>
        <w:pStyle w:val="a3"/>
        <w:tabs>
          <w:tab w:val="left" w:pos="2817"/>
        </w:tabs>
        <w:spacing w:after="0" w:line="0" w:lineRule="atLeast"/>
        <w:ind w:left="450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0811F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 квартал 2023 года</w:t>
      </w:r>
    </w:p>
    <w:p w:rsidR="000811FC" w:rsidRPr="00647975" w:rsidRDefault="000811FC" w:rsidP="00FF34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79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647975">
        <w:rPr>
          <w:rFonts w:ascii="Times New Roman" w:eastAsia="Calibri" w:hAnsi="Times New Roman" w:cs="Times New Roman"/>
          <w:sz w:val="28"/>
          <w:szCs w:val="28"/>
          <w:lang w:eastAsia="en-US"/>
        </w:rPr>
        <w:t>Лушкова</w:t>
      </w:r>
      <w:proofErr w:type="spellEnd"/>
      <w:r w:rsidRPr="006479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О.Н. </w:t>
      </w:r>
      <w:r w:rsidR="002C7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курсы </w:t>
      </w:r>
      <w:r w:rsidRPr="006479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«Защита персональных данных, законодательная база, документооборот, проверки и </w:t>
      </w:r>
      <w:proofErr w:type="gramStart"/>
      <w:r w:rsidRPr="00647975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ответственность»  с</w:t>
      </w:r>
      <w:proofErr w:type="gramEnd"/>
      <w:r w:rsidRPr="006479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по 31 августа 2023 – 30 часов.</w:t>
      </w:r>
    </w:p>
    <w:p w:rsidR="000811FC" w:rsidRPr="00647975" w:rsidRDefault="002C7F80" w:rsidP="00FF34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Кулишова О.Н.  -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семинар </w:t>
      </w:r>
      <w:r w:rsidR="000811FC" w:rsidRPr="006479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gramEnd"/>
      <w:r w:rsidR="000811FC" w:rsidRPr="00647975">
        <w:rPr>
          <w:rFonts w:ascii="Times New Roman" w:eastAsia="Calibri" w:hAnsi="Times New Roman" w:cs="Times New Roman"/>
          <w:sz w:val="28"/>
          <w:szCs w:val="28"/>
          <w:lang w:eastAsia="en-US"/>
        </w:rPr>
        <w:t>Маркетинг в культурном учрежд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ении»  с 1 по 30 сентября 2023 </w:t>
      </w:r>
      <w:r w:rsidR="000811FC" w:rsidRPr="006479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36 часов.</w:t>
      </w:r>
    </w:p>
    <w:p w:rsidR="000811FC" w:rsidRPr="00647975" w:rsidRDefault="000811FC" w:rsidP="00FF34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79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Шагабудинова Л.В. - </w:t>
      </w:r>
      <w:r w:rsidR="002C7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семинар </w:t>
      </w:r>
      <w:r w:rsidRPr="00647975">
        <w:rPr>
          <w:rFonts w:ascii="Times New Roman" w:eastAsia="Calibri" w:hAnsi="Times New Roman" w:cs="Times New Roman"/>
          <w:sz w:val="28"/>
          <w:szCs w:val="28"/>
          <w:lang w:eastAsia="en-US"/>
        </w:rPr>
        <w:t>"Сайт культурно - досугового учреждения клубного типа; нормативные требования и особенности наполнения» с 20 по 21 сентября 2023 года.</w:t>
      </w:r>
    </w:p>
    <w:p w:rsidR="000811FC" w:rsidRDefault="000811FC" w:rsidP="00FF34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79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Близнюк В.Н. - </w:t>
      </w:r>
      <w:r w:rsidR="002C7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семинар </w:t>
      </w:r>
      <w:r w:rsidRPr="00647975">
        <w:rPr>
          <w:rFonts w:ascii="Times New Roman" w:eastAsia="Calibri" w:hAnsi="Times New Roman" w:cs="Times New Roman"/>
          <w:sz w:val="28"/>
          <w:szCs w:val="28"/>
          <w:lang w:eastAsia="en-US"/>
        </w:rPr>
        <w:t>Методика сбора, обработки и использования музыкального фольклора Кубани в репертуаре самодеятельных коллективов края».</w:t>
      </w:r>
    </w:p>
    <w:p w:rsidR="00FA7E3E" w:rsidRPr="00647975" w:rsidRDefault="00FA7E3E" w:rsidP="00FF34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Ткаченко Н.П. – семинар Национальный проект </w:t>
      </w:r>
      <w:r w:rsidR="00A25D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«Культура», федеральный проект «Творческие люди», </w:t>
      </w:r>
      <w:proofErr w:type="gramStart"/>
      <w:r w:rsidR="00A25D96">
        <w:rPr>
          <w:rFonts w:ascii="Times New Roman" w:eastAsia="Calibri" w:hAnsi="Times New Roman" w:cs="Times New Roman"/>
          <w:sz w:val="28"/>
          <w:szCs w:val="28"/>
          <w:lang w:eastAsia="en-US"/>
        </w:rPr>
        <w:t>курсы  повышения</w:t>
      </w:r>
      <w:proofErr w:type="gramEnd"/>
      <w:r w:rsidR="00A25D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квалификации «Креативные индустрии»  с 8 сентября по 22  ноября.</w:t>
      </w:r>
    </w:p>
    <w:p w:rsidR="00647975" w:rsidRDefault="00647975" w:rsidP="00FF34F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4797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 квартал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2023 года</w:t>
      </w:r>
    </w:p>
    <w:p w:rsidR="00A05449" w:rsidRPr="002C7F80" w:rsidRDefault="00647975" w:rsidP="00FF34F4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2A9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- </w:t>
      </w:r>
      <w:proofErr w:type="spellStart"/>
      <w:r w:rsidRPr="00722A90">
        <w:rPr>
          <w:rFonts w:ascii="Times New Roman" w:eastAsia="Calibri" w:hAnsi="Times New Roman" w:cs="Times New Roman"/>
          <w:sz w:val="28"/>
          <w:szCs w:val="28"/>
          <w:lang w:eastAsia="en-US"/>
        </w:rPr>
        <w:t>Лушкова</w:t>
      </w:r>
      <w:proofErr w:type="spellEnd"/>
      <w:r w:rsidRPr="00722A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О.Н. - </w:t>
      </w:r>
      <w:r w:rsidR="002C7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7F80"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>курсы «</w:t>
      </w:r>
      <w:r w:rsidR="00A05449"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>Охрана труда</w:t>
      </w:r>
      <w:r w:rsidR="002C7F80"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05449"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16.10.2023 г.</w:t>
      </w:r>
    </w:p>
    <w:p w:rsidR="00A05449" w:rsidRPr="002C7F80" w:rsidRDefault="00A05449" w:rsidP="00FF34F4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Кулишова О.Н. - </w:t>
      </w:r>
      <w:r w:rsidR="002C7F80"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курсы «</w:t>
      </w:r>
      <w:r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>Охрана труда</w:t>
      </w:r>
      <w:r w:rsidR="002C7F80"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16.10.2023 г.</w:t>
      </w:r>
    </w:p>
    <w:p w:rsidR="00A05449" w:rsidRPr="002C7F80" w:rsidRDefault="00A05449" w:rsidP="00FF34F4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Латушко М.С.  - </w:t>
      </w:r>
      <w:r w:rsidR="002C7F80"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курсы «</w:t>
      </w:r>
      <w:r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>Охрана труда</w:t>
      </w:r>
      <w:r w:rsidR="002C7F80"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16.10.2023 г.</w:t>
      </w:r>
    </w:p>
    <w:p w:rsidR="00A05449" w:rsidRPr="002C7F80" w:rsidRDefault="00A05449" w:rsidP="00FF34F4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>- Ткаченко Н.П.</w:t>
      </w:r>
      <w:r w:rsidRPr="002C7F80">
        <w:rPr>
          <w:rFonts w:ascii="Times New Roman" w:hAnsi="Times New Roman" w:cs="Times New Roman"/>
          <w:sz w:val="28"/>
          <w:szCs w:val="28"/>
        </w:rPr>
        <w:t xml:space="preserve">  - </w:t>
      </w:r>
      <w:r w:rsidR="002C7F80" w:rsidRPr="002C7F80">
        <w:rPr>
          <w:rFonts w:ascii="Times New Roman" w:hAnsi="Times New Roman" w:cs="Times New Roman"/>
          <w:sz w:val="28"/>
          <w:szCs w:val="28"/>
        </w:rPr>
        <w:t xml:space="preserve"> курсы «</w:t>
      </w:r>
      <w:r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>Охрана труда</w:t>
      </w:r>
      <w:r w:rsidR="002C7F8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2C7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16.10.2023 г.</w:t>
      </w:r>
    </w:p>
    <w:p w:rsidR="00C5754D" w:rsidRDefault="00A05449" w:rsidP="00FF34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2A9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- </w:t>
      </w:r>
      <w:r w:rsidRPr="00722A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Бояринова С.Г. - </w:t>
      </w:r>
      <w:r w:rsidR="002C7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семинар «</w:t>
      </w:r>
      <w:r w:rsidRPr="00722A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Современные подходы к организации деятельности учреждений культуры в рамках культурно-досугового обслуживания подростков и молодежи в том числе несовершеннолетних </w:t>
      </w:r>
    </w:p>
    <w:p w:rsidR="00C5754D" w:rsidRPr="00C5754D" w:rsidRDefault="00C5754D" w:rsidP="00FF34F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12</w:t>
      </w:r>
    </w:p>
    <w:p w:rsidR="00647975" w:rsidRDefault="00A05449" w:rsidP="00C575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2A9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находящихся в социально опасном положении или (иной) трудной жизненной ситуации</w:t>
      </w:r>
      <w:r w:rsidR="002C7F8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722A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11.10. 2023 г. </w:t>
      </w:r>
      <w:r w:rsidR="00FF34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2A90" w:rsidRPr="00722A90">
        <w:rPr>
          <w:rFonts w:ascii="Times New Roman" w:eastAsia="Calibri" w:hAnsi="Times New Roman" w:cs="Times New Roman"/>
          <w:sz w:val="28"/>
          <w:szCs w:val="28"/>
          <w:lang w:eastAsia="en-US"/>
        </w:rPr>
        <w:t>72 часа.</w:t>
      </w:r>
    </w:p>
    <w:p w:rsidR="00FF34F4" w:rsidRDefault="00FF34F4" w:rsidP="00FF34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9F2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Лукавченко Анастасия Вадимовна- семинар «Внедрение и развитие традиционных и инновационных социально-культурных </w:t>
      </w:r>
      <w:proofErr w:type="gramStart"/>
      <w:r w:rsidR="009F2CC0">
        <w:rPr>
          <w:rFonts w:ascii="Times New Roman" w:eastAsia="Calibri" w:hAnsi="Times New Roman" w:cs="Times New Roman"/>
          <w:sz w:val="28"/>
          <w:szCs w:val="28"/>
          <w:lang w:eastAsia="en-US"/>
        </w:rPr>
        <w:t>технологий»  для</w:t>
      </w:r>
      <w:proofErr w:type="gramEnd"/>
      <w:r w:rsidR="009F2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руководителей служб муниципальных </w:t>
      </w:r>
      <w:r w:rsidR="00405AE4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образований Краснодарского края 29-30.11.</w:t>
      </w:r>
    </w:p>
    <w:p w:rsidR="00511F12" w:rsidRPr="00C5754D" w:rsidRDefault="00511F12" w:rsidP="00C5754D">
      <w:pPr>
        <w:tabs>
          <w:tab w:val="left" w:pos="2817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11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4F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511F12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proofErr w:type="gramEnd"/>
      <w:r w:rsidRPr="00511F1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курсах повышения квалификации было освоено  30 000 тысяч  рублей.</w:t>
      </w:r>
    </w:p>
    <w:p w:rsidR="00511F12" w:rsidRPr="00722A90" w:rsidRDefault="00511F12" w:rsidP="000811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2A90" w:rsidRDefault="00722A90" w:rsidP="00722A9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1A8D">
        <w:rPr>
          <w:rFonts w:ascii="Times New Roman" w:hAnsi="Times New Roman" w:cs="Times New Roman"/>
          <w:b/>
          <w:sz w:val="28"/>
          <w:szCs w:val="28"/>
          <w:u w:val="single"/>
        </w:rPr>
        <w:t>Анализ состояния и развития жанров самодеятельного художественного творчества:</w:t>
      </w:r>
    </w:p>
    <w:p w:rsidR="00722A90" w:rsidRPr="00C5754D" w:rsidRDefault="00722A90" w:rsidP="00C5754D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7C0C">
        <w:rPr>
          <w:rFonts w:ascii="Times New Roman" w:hAnsi="Times New Roman" w:cs="Times New Roman"/>
          <w:sz w:val="28"/>
          <w:szCs w:val="28"/>
        </w:rPr>
        <w:t>Основой клубной работы, определяющей ее организационно-творческую стабильность, социально-культурную активность и общественную значимость являются коллективы самодеятельного художественного творчества, в которых происходит массовый процесс культурно-творческой самореализации личности. Эту задачу успешно решают клубные формир</w:t>
      </w:r>
      <w:r>
        <w:rPr>
          <w:rFonts w:ascii="Times New Roman" w:hAnsi="Times New Roman" w:cs="Times New Roman"/>
          <w:sz w:val="28"/>
          <w:szCs w:val="28"/>
        </w:rPr>
        <w:t xml:space="preserve">ования, действующие на базе дома культуры. На сегодня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14 </w:t>
      </w:r>
      <w:r w:rsidR="00511F12">
        <w:rPr>
          <w:rFonts w:ascii="Times New Roman" w:hAnsi="Times New Roman" w:cs="Times New Roman"/>
          <w:sz w:val="28"/>
          <w:szCs w:val="28"/>
        </w:rPr>
        <w:t xml:space="preserve"> творческих</w:t>
      </w:r>
      <w:proofErr w:type="gramEnd"/>
      <w:r w:rsidR="00511F12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Pr="007A7C0C">
        <w:rPr>
          <w:rFonts w:ascii="Times New Roman" w:hAnsi="Times New Roman" w:cs="Times New Roman"/>
          <w:sz w:val="28"/>
          <w:szCs w:val="28"/>
        </w:rPr>
        <w:t xml:space="preserve"> различной жанровой направленности с </w:t>
      </w:r>
      <w:r>
        <w:rPr>
          <w:rFonts w:ascii="Times New Roman" w:hAnsi="Times New Roman" w:cs="Times New Roman"/>
          <w:sz w:val="28"/>
          <w:szCs w:val="28"/>
        </w:rPr>
        <w:t>общим количеством участников</w:t>
      </w:r>
      <w:r w:rsidR="00A25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- 194</w:t>
      </w:r>
      <w:r w:rsidRPr="007A7C0C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7900">
        <w:rPr>
          <w:rFonts w:ascii="Times New Roman" w:hAnsi="Times New Roman" w:cs="Times New Roman"/>
          <w:sz w:val="28"/>
          <w:szCs w:val="28"/>
        </w:rPr>
        <w:t xml:space="preserve">. В сравнении с предыдущим годом, количество кружков не увеличилось, количество </w:t>
      </w:r>
      <w:proofErr w:type="gramStart"/>
      <w:r w:rsidR="00C77900">
        <w:rPr>
          <w:rFonts w:ascii="Times New Roman" w:hAnsi="Times New Roman" w:cs="Times New Roman"/>
          <w:sz w:val="28"/>
          <w:szCs w:val="28"/>
        </w:rPr>
        <w:t>участников  увеличилось</w:t>
      </w:r>
      <w:proofErr w:type="gramEnd"/>
      <w:r w:rsidR="00C77900">
        <w:rPr>
          <w:rFonts w:ascii="Times New Roman" w:hAnsi="Times New Roman" w:cs="Times New Roman"/>
          <w:sz w:val="28"/>
          <w:szCs w:val="28"/>
        </w:rPr>
        <w:t xml:space="preserve"> на 2 единицы.</w:t>
      </w:r>
    </w:p>
    <w:p w:rsidR="00722A90" w:rsidRPr="00840CF5" w:rsidRDefault="00722A90" w:rsidP="00C77900">
      <w:pPr>
        <w:pStyle w:val="a3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CF5">
        <w:rPr>
          <w:rFonts w:ascii="Times New Roman" w:hAnsi="Times New Roman" w:cs="Times New Roman"/>
          <w:b/>
          <w:sz w:val="24"/>
          <w:szCs w:val="24"/>
          <w:u w:val="single"/>
        </w:rPr>
        <w:t>Сравнительная таблица состояния жанров народного творчества</w:t>
      </w:r>
    </w:p>
    <w:p w:rsidR="00722A90" w:rsidRPr="00840CF5" w:rsidRDefault="00722A90" w:rsidP="00722A90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992"/>
        <w:gridCol w:w="1021"/>
        <w:gridCol w:w="1134"/>
        <w:gridCol w:w="993"/>
        <w:gridCol w:w="567"/>
      </w:tblGrid>
      <w:tr w:rsidR="00722A90" w:rsidRPr="00840CF5" w:rsidTr="00CF1621">
        <w:tc>
          <w:tcPr>
            <w:tcW w:w="567" w:type="dxa"/>
            <w:vMerge w:val="restart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№</w:t>
            </w:r>
          </w:p>
          <w:p w:rsidR="00722A90" w:rsidRPr="00840CF5" w:rsidRDefault="00722A90" w:rsidP="00CF162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п/п</w:t>
            </w:r>
          </w:p>
        </w:tc>
        <w:tc>
          <w:tcPr>
            <w:tcW w:w="3119" w:type="dxa"/>
            <w:vMerge w:val="restart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Наименование жанра народного творчества</w:t>
            </w:r>
          </w:p>
        </w:tc>
        <w:tc>
          <w:tcPr>
            <w:tcW w:w="3005" w:type="dxa"/>
            <w:gridSpan w:val="3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Число коллективов</w:t>
            </w:r>
          </w:p>
        </w:tc>
        <w:tc>
          <w:tcPr>
            <w:tcW w:w="2694" w:type="dxa"/>
            <w:gridSpan w:val="3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Число участников в них</w:t>
            </w:r>
          </w:p>
        </w:tc>
      </w:tr>
      <w:tr w:rsidR="00722A90" w:rsidRPr="00840CF5" w:rsidTr="00CF1621">
        <w:tc>
          <w:tcPr>
            <w:tcW w:w="567" w:type="dxa"/>
            <w:vMerge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840CF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840CF5">
              <w:rPr>
                <w:rFonts w:ascii="Times New Roman" w:hAnsi="Times New Roman"/>
              </w:rPr>
              <w:t>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+/-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840CF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840CF5">
              <w:rPr>
                <w:rFonts w:ascii="Times New Roman" w:hAnsi="Times New Roman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+/-</w:t>
            </w:r>
          </w:p>
        </w:tc>
      </w:tr>
      <w:tr w:rsidR="00722A90" w:rsidRPr="00840CF5" w:rsidTr="00CF1621">
        <w:tc>
          <w:tcPr>
            <w:tcW w:w="567" w:type="dxa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Вокально-хоровой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</w:t>
            </w:r>
          </w:p>
        </w:tc>
      </w:tr>
      <w:tr w:rsidR="00722A90" w:rsidRPr="00840CF5" w:rsidTr="00CF1621">
        <w:tc>
          <w:tcPr>
            <w:tcW w:w="567" w:type="dxa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Хореографический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A90" w:rsidRPr="00840CF5" w:rsidTr="00CF1621">
        <w:tc>
          <w:tcPr>
            <w:tcW w:w="567" w:type="dxa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Театральный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</w:tr>
      <w:tr w:rsidR="00722A90" w:rsidRPr="00840CF5" w:rsidTr="00CF1621">
        <w:tc>
          <w:tcPr>
            <w:tcW w:w="567" w:type="dxa"/>
          </w:tcPr>
          <w:p w:rsidR="00722A90" w:rsidRPr="00840CF5" w:rsidRDefault="00722A90" w:rsidP="00CF16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4.</w:t>
            </w:r>
          </w:p>
        </w:tc>
        <w:tc>
          <w:tcPr>
            <w:tcW w:w="3119" w:type="dxa"/>
          </w:tcPr>
          <w:p w:rsidR="00722A90" w:rsidRPr="00840CF5" w:rsidRDefault="00722A90" w:rsidP="00CF16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Музыкально-инструментальный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A90" w:rsidRPr="00840CF5" w:rsidTr="00CF1621">
        <w:tc>
          <w:tcPr>
            <w:tcW w:w="567" w:type="dxa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5.</w:t>
            </w:r>
          </w:p>
        </w:tc>
        <w:tc>
          <w:tcPr>
            <w:tcW w:w="3119" w:type="dxa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Фольклорный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A90" w:rsidRPr="00840CF5" w:rsidTr="00CF1621">
        <w:tc>
          <w:tcPr>
            <w:tcW w:w="567" w:type="dxa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119" w:type="dxa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2A90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722A90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2A90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A90" w:rsidRPr="00840CF5" w:rsidTr="00CF1621">
        <w:tc>
          <w:tcPr>
            <w:tcW w:w="567" w:type="dxa"/>
          </w:tcPr>
          <w:p w:rsidR="00722A90" w:rsidRPr="00840CF5" w:rsidRDefault="00C7790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22A90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Инструментально-хореографический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40CF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A90" w:rsidRPr="00840CF5" w:rsidTr="00CF1621">
        <w:tc>
          <w:tcPr>
            <w:tcW w:w="567" w:type="dxa"/>
          </w:tcPr>
          <w:p w:rsidR="00722A90" w:rsidRPr="00840CF5" w:rsidRDefault="00C77900" w:rsidP="00CF16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22A90" w:rsidRPr="00840CF5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722A90" w:rsidRPr="00840CF5" w:rsidRDefault="00722A90" w:rsidP="00CF16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Декоративно-прикладное искусство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C77900" w:rsidP="00CF16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C77900" w:rsidP="00CF16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A90" w:rsidRPr="00840CF5" w:rsidTr="00CF1621">
        <w:tc>
          <w:tcPr>
            <w:tcW w:w="3686" w:type="dxa"/>
            <w:gridSpan w:val="2"/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  <w:r w:rsidR="00C779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14/194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C7790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722A90" w:rsidRPr="00840CF5" w:rsidRDefault="00C7790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2A90" w:rsidRPr="00840CF5" w:rsidRDefault="00722A90" w:rsidP="00CF162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+2</w:t>
            </w:r>
          </w:p>
        </w:tc>
      </w:tr>
    </w:tbl>
    <w:p w:rsidR="00940C2D" w:rsidRPr="00722A90" w:rsidRDefault="00940C2D" w:rsidP="00722A90">
      <w:pPr>
        <w:tabs>
          <w:tab w:val="left" w:pos="2817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7C0C" w:rsidRDefault="007A7C0C" w:rsidP="007A7C0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F6C4F" w:rsidRPr="006F6C4F" w:rsidRDefault="006F6C4F" w:rsidP="006F6C4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C4F">
        <w:rPr>
          <w:rFonts w:ascii="Times New Roman" w:hAnsi="Times New Roman"/>
          <w:b/>
          <w:sz w:val="28"/>
          <w:szCs w:val="28"/>
          <w:u w:val="single"/>
        </w:rPr>
        <w:t xml:space="preserve">Анализ состояния и развития любительских объединений, </w:t>
      </w:r>
      <w:proofErr w:type="gramStart"/>
      <w:r w:rsidRPr="006F6C4F">
        <w:rPr>
          <w:rFonts w:ascii="Times New Roman" w:hAnsi="Times New Roman"/>
          <w:b/>
          <w:sz w:val="28"/>
          <w:szCs w:val="28"/>
          <w:u w:val="single"/>
        </w:rPr>
        <w:t>клубов  по</w:t>
      </w:r>
      <w:proofErr w:type="gramEnd"/>
      <w:r w:rsidRPr="006F6C4F">
        <w:rPr>
          <w:rFonts w:ascii="Times New Roman" w:hAnsi="Times New Roman"/>
          <w:b/>
          <w:sz w:val="28"/>
          <w:szCs w:val="28"/>
          <w:u w:val="single"/>
        </w:rPr>
        <w:t xml:space="preserve">  интересам.</w:t>
      </w:r>
    </w:p>
    <w:p w:rsidR="00C5754D" w:rsidRPr="00C5754D" w:rsidRDefault="006F6C4F" w:rsidP="00C57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A4524">
        <w:rPr>
          <w:rFonts w:ascii="Times New Roman" w:hAnsi="Times New Roman" w:cs="Times New Roman"/>
          <w:sz w:val="28"/>
          <w:szCs w:val="28"/>
        </w:rPr>
        <w:t xml:space="preserve">Одной </w:t>
      </w:r>
      <w:proofErr w:type="gramStart"/>
      <w:r w:rsidRPr="00CA4524">
        <w:rPr>
          <w:rFonts w:ascii="Times New Roman" w:hAnsi="Times New Roman" w:cs="Times New Roman"/>
          <w:sz w:val="28"/>
          <w:szCs w:val="28"/>
        </w:rPr>
        <w:t>из активной форм</w:t>
      </w:r>
      <w:proofErr w:type="gramEnd"/>
      <w:r w:rsidRPr="00CA4524">
        <w:rPr>
          <w:rFonts w:ascii="Times New Roman" w:hAnsi="Times New Roman" w:cs="Times New Roman"/>
          <w:sz w:val="28"/>
          <w:szCs w:val="28"/>
        </w:rPr>
        <w:t xml:space="preserve"> работы дома культуры являются любительские объединения и клубы по интересам. Они охватывают людей, сплоченных общим интересом, создают условия для общения в кругу единомышленников, способствуют обогащению знаний и умений, помогают реализации творческих способностей. </w:t>
      </w:r>
      <w:r w:rsidR="00C575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C5754D">
        <w:rPr>
          <w:rFonts w:ascii="Times New Roman" w:hAnsi="Times New Roman" w:cs="Times New Roman"/>
          <w:sz w:val="16"/>
          <w:szCs w:val="16"/>
        </w:rPr>
        <w:t>13</w:t>
      </w:r>
    </w:p>
    <w:p w:rsidR="006F6C4F" w:rsidRDefault="006F6C4F" w:rsidP="006F6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524">
        <w:rPr>
          <w:rFonts w:ascii="Times New Roman" w:hAnsi="Times New Roman" w:cs="Times New Roman"/>
          <w:sz w:val="28"/>
          <w:szCs w:val="28"/>
        </w:rPr>
        <w:lastRenderedPageBreak/>
        <w:t xml:space="preserve">Многие из них стабильно </w:t>
      </w:r>
      <w:proofErr w:type="gramStart"/>
      <w:r w:rsidRPr="00CA4524">
        <w:rPr>
          <w:rFonts w:ascii="Times New Roman" w:hAnsi="Times New Roman" w:cs="Times New Roman"/>
          <w:sz w:val="28"/>
          <w:szCs w:val="28"/>
        </w:rPr>
        <w:t>работают  на</w:t>
      </w:r>
      <w:proofErr w:type="gramEnd"/>
      <w:r w:rsidRPr="00CA4524">
        <w:rPr>
          <w:rFonts w:ascii="Times New Roman" w:hAnsi="Times New Roman" w:cs="Times New Roman"/>
          <w:sz w:val="28"/>
          <w:szCs w:val="28"/>
        </w:rPr>
        <w:t xml:space="preserve"> протяжении длительного времени, пользуются большой популярностью среди населения, постоянно повышают свой профессиональный уровень, являются постоянными участниками мероприятий различного уровня.</w:t>
      </w:r>
    </w:p>
    <w:p w:rsidR="006F6C4F" w:rsidRDefault="006F6C4F" w:rsidP="006F6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  <w:u w:val="single"/>
          <w:lang w:eastAsia="en-US"/>
        </w:rPr>
      </w:pPr>
    </w:p>
    <w:p w:rsidR="006F6C4F" w:rsidRPr="007B6183" w:rsidRDefault="006F6C4F" w:rsidP="006F6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  <w:u w:val="single"/>
          <w:lang w:eastAsia="en-US"/>
        </w:rPr>
      </w:pPr>
      <w:r w:rsidRPr="007B6183">
        <w:rPr>
          <w:rFonts w:ascii="Times New Roman" w:eastAsiaTheme="minorHAnsi" w:hAnsi="Times New Roman" w:cs="Times New Roman"/>
          <w:b/>
          <w:bCs/>
          <w:iCs/>
          <w:sz w:val="24"/>
          <w:szCs w:val="24"/>
          <w:u w:val="single"/>
          <w:lang w:eastAsia="en-US"/>
        </w:rPr>
        <w:t>Сравнительная таблица состояния любительских объединений</w:t>
      </w:r>
    </w:p>
    <w:p w:rsidR="006F6C4F" w:rsidRPr="007B6183" w:rsidRDefault="006F6C4F" w:rsidP="006F6C4F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49"/>
        <w:gridCol w:w="3149"/>
        <w:gridCol w:w="839"/>
        <w:gridCol w:w="978"/>
        <w:gridCol w:w="697"/>
        <w:gridCol w:w="978"/>
        <w:gridCol w:w="978"/>
        <w:gridCol w:w="972"/>
      </w:tblGrid>
      <w:tr w:rsidR="006F6C4F" w:rsidRPr="007B6183" w:rsidTr="009565B7">
        <w:trPr>
          <w:trHeight w:val="293"/>
        </w:trPr>
        <w:tc>
          <w:tcPr>
            <w:tcW w:w="352" w:type="pct"/>
            <w:vMerge w:val="restart"/>
          </w:tcPr>
          <w:p w:rsidR="006F6C4F" w:rsidRPr="007B6183" w:rsidRDefault="006F6C4F" w:rsidP="009565B7">
            <w:pPr>
              <w:pStyle w:val="a3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704" w:type="pct"/>
            <w:vMerge w:val="restart"/>
          </w:tcPr>
          <w:p w:rsidR="006F6C4F" w:rsidRPr="007B6183" w:rsidRDefault="006F6C4F" w:rsidP="009565B7">
            <w:pPr>
              <w:pStyle w:val="a3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360" w:type="pct"/>
            <w:gridSpan w:val="3"/>
            <w:tcBorders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Число КЛО</w:t>
            </w:r>
          </w:p>
        </w:tc>
        <w:tc>
          <w:tcPr>
            <w:tcW w:w="1584" w:type="pct"/>
            <w:gridSpan w:val="3"/>
            <w:tcBorders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Число участников в них</w:t>
            </w:r>
          </w:p>
        </w:tc>
      </w:tr>
      <w:tr w:rsidR="006F6C4F" w:rsidRPr="007B6183" w:rsidTr="009565B7">
        <w:trPr>
          <w:trHeight w:val="243"/>
        </w:trPr>
        <w:tc>
          <w:tcPr>
            <w:tcW w:w="352" w:type="pct"/>
            <w:vMerge/>
          </w:tcPr>
          <w:p w:rsidR="006F6C4F" w:rsidRPr="007B6183" w:rsidRDefault="006F6C4F" w:rsidP="009565B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pct"/>
            <w:vMerge/>
          </w:tcPr>
          <w:p w:rsidR="006F6C4F" w:rsidRPr="007B6183" w:rsidRDefault="006F6C4F" w:rsidP="009565B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A25D96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  <w:r w:rsidR="006F6C4F" w:rsidRPr="007B6183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+/-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022</w:t>
            </w: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>+/-</w:t>
            </w:r>
          </w:p>
        </w:tc>
      </w:tr>
      <w:tr w:rsidR="006F6C4F" w:rsidRPr="007B6183" w:rsidTr="009565B7">
        <w:trPr>
          <w:cantSplit/>
          <w:trHeight w:val="428"/>
        </w:trPr>
        <w:tc>
          <w:tcPr>
            <w:tcW w:w="352" w:type="pct"/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4" w:type="pct"/>
          </w:tcPr>
          <w:p w:rsidR="006F6C4F" w:rsidRPr="007B6183" w:rsidRDefault="006F6C4F" w:rsidP="009565B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Общественно-политические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F6C4F" w:rsidRPr="007B6183" w:rsidTr="009565B7">
        <w:trPr>
          <w:cantSplit/>
          <w:trHeight w:val="378"/>
        </w:trPr>
        <w:tc>
          <w:tcPr>
            <w:tcW w:w="352" w:type="pct"/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4" w:type="pct"/>
          </w:tcPr>
          <w:p w:rsidR="006F6C4F" w:rsidRPr="007B6183" w:rsidRDefault="006F6C4F" w:rsidP="009565B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 xml:space="preserve">Естественно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7B6183">
              <w:rPr>
                <w:rFonts w:ascii="Times New Roman" w:hAnsi="Times New Roman"/>
                <w:sz w:val="20"/>
                <w:szCs w:val="20"/>
              </w:rPr>
              <w:t>научные, специальных знаний и умений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F6C4F" w:rsidRPr="007B6183" w:rsidTr="009565B7">
        <w:trPr>
          <w:cantSplit/>
          <w:trHeight w:val="423"/>
        </w:trPr>
        <w:tc>
          <w:tcPr>
            <w:tcW w:w="352" w:type="pct"/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4" w:type="pct"/>
          </w:tcPr>
          <w:p w:rsidR="006F6C4F" w:rsidRPr="007B6183" w:rsidRDefault="006F6C4F" w:rsidP="009565B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 xml:space="preserve">Патриотические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F6C4F" w:rsidRPr="007B6183" w:rsidTr="009565B7">
        <w:trPr>
          <w:cantSplit/>
          <w:trHeight w:val="487"/>
        </w:trPr>
        <w:tc>
          <w:tcPr>
            <w:tcW w:w="352" w:type="pct"/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4" w:type="pct"/>
          </w:tcPr>
          <w:p w:rsidR="006F6C4F" w:rsidRPr="007B6183" w:rsidRDefault="006F6C4F" w:rsidP="009565B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Художественно-искусствоведческие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F6C4F" w:rsidRPr="007B6183" w:rsidTr="009565B7">
        <w:trPr>
          <w:cantSplit/>
          <w:trHeight w:val="609"/>
        </w:trPr>
        <w:tc>
          <w:tcPr>
            <w:tcW w:w="352" w:type="pct"/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4" w:type="pct"/>
          </w:tcPr>
          <w:p w:rsidR="006F6C4F" w:rsidRPr="007B6183" w:rsidRDefault="006F6C4F" w:rsidP="009565B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6183">
              <w:rPr>
                <w:rFonts w:ascii="Times New Roman" w:hAnsi="Times New Roman"/>
                <w:sz w:val="20"/>
                <w:szCs w:val="20"/>
              </w:rPr>
              <w:t>Коллекционно</w:t>
            </w:r>
            <w:proofErr w:type="spellEnd"/>
            <w:r w:rsidRPr="007B6183">
              <w:rPr>
                <w:rFonts w:ascii="Times New Roman" w:hAnsi="Times New Roman"/>
                <w:sz w:val="20"/>
                <w:szCs w:val="20"/>
              </w:rPr>
              <w:t xml:space="preserve"> -собирательские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F6C4F" w:rsidRPr="007B6183" w:rsidTr="009565B7">
        <w:trPr>
          <w:cantSplit/>
          <w:trHeight w:val="509"/>
        </w:trPr>
        <w:tc>
          <w:tcPr>
            <w:tcW w:w="352" w:type="pct"/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4" w:type="pct"/>
          </w:tcPr>
          <w:p w:rsidR="006F6C4F" w:rsidRPr="007B6183" w:rsidRDefault="006F6C4F" w:rsidP="009565B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6183">
              <w:rPr>
                <w:rFonts w:ascii="Times New Roman" w:hAnsi="Times New Roman"/>
                <w:sz w:val="20"/>
                <w:szCs w:val="20"/>
              </w:rPr>
              <w:t>Физкультурно</w:t>
            </w:r>
            <w:proofErr w:type="spellEnd"/>
            <w:r w:rsidRPr="007B6183">
              <w:rPr>
                <w:rFonts w:ascii="Times New Roman" w:hAnsi="Times New Roman"/>
                <w:sz w:val="20"/>
                <w:szCs w:val="20"/>
              </w:rPr>
              <w:t xml:space="preserve"> -оздоровительные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F6C4F" w:rsidRPr="007B6183" w:rsidTr="009565B7">
        <w:trPr>
          <w:cantSplit/>
          <w:trHeight w:val="348"/>
        </w:trPr>
        <w:tc>
          <w:tcPr>
            <w:tcW w:w="352" w:type="pct"/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4" w:type="pct"/>
          </w:tcPr>
          <w:p w:rsidR="006F6C4F" w:rsidRPr="007B6183" w:rsidRDefault="006F6C4F" w:rsidP="009565B7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B6183">
              <w:rPr>
                <w:rFonts w:ascii="Times New Roman" w:hAnsi="Times New Roman"/>
                <w:sz w:val="20"/>
                <w:szCs w:val="20"/>
              </w:rPr>
              <w:t>Комплексно -досуговые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</w:t>
            </w:r>
          </w:p>
        </w:tc>
      </w:tr>
      <w:tr w:rsidR="006F6C4F" w:rsidRPr="007B6183" w:rsidTr="009565B7">
        <w:trPr>
          <w:cantSplit/>
          <w:trHeight w:val="187"/>
        </w:trPr>
        <w:tc>
          <w:tcPr>
            <w:tcW w:w="2056" w:type="pct"/>
            <w:gridSpan w:val="2"/>
          </w:tcPr>
          <w:p w:rsidR="006F6C4F" w:rsidRPr="007B6183" w:rsidRDefault="006F6C4F" w:rsidP="009565B7">
            <w:pPr>
              <w:pStyle w:val="a3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B6183">
              <w:rPr>
                <w:rFonts w:ascii="Times New Roman" w:hAnsi="Times New Roman"/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+1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C4F" w:rsidRPr="007B6183" w:rsidRDefault="006F6C4F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+10</w:t>
            </w:r>
          </w:p>
        </w:tc>
      </w:tr>
    </w:tbl>
    <w:p w:rsidR="006F6C4F" w:rsidRPr="007B6183" w:rsidRDefault="006F6C4F" w:rsidP="006F6C4F">
      <w:pPr>
        <w:ind w:right="-283"/>
        <w:rPr>
          <w:rFonts w:ascii="Times New Roman" w:eastAsia="Calibri" w:hAnsi="Times New Roman"/>
          <w:b/>
          <w:u w:val="single"/>
        </w:rPr>
      </w:pPr>
      <w:r w:rsidRPr="007B6183">
        <w:rPr>
          <w:rFonts w:ascii="Times New Roman" w:eastAsia="Calibri" w:hAnsi="Times New Roman"/>
          <w:b/>
          <w:u w:val="single"/>
        </w:rPr>
        <w:t xml:space="preserve">Всего в учреждении работают </w:t>
      </w:r>
      <w:proofErr w:type="gramStart"/>
      <w:r>
        <w:rPr>
          <w:rFonts w:ascii="Times New Roman" w:eastAsia="Calibri" w:hAnsi="Times New Roman"/>
          <w:b/>
          <w:u w:val="single"/>
        </w:rPr>
        <w:t xml:space="preserve">11 </w:t>
      </w:r>
      <w:r w:rsidRPr="007B6183">
        <w:rPr>
          <w:rFonts w:ascii="Times New Roman" w:eastAsia="Calibri" w:hAnsi="Times New Roman"/>
          <w:b/>
          <w:u w:val="single"/>
        </w:rPr>
        <w:t xml:space="preserve"> любительских</w:t>
      </w:r>
      <w:proofErr w:type="gramEnd"/>
      <w:r w:rsidRPr="007B6183">
        <w:rPr>
          <w:rFonts w:ascii="Times New Roman" w:eastAsia="Calibri" w:hAnsi="Times New Roman"/>
          <w:b/>
          <w:u w:val="single"/>
        </w:rPr>
        <w:t xml:space="preserve"> объединений</w:t>
      </w:r>
      <w:r>
        <w:rPr>
          <w:rFonts w:ascii="Times New Roman" w:eastAsia="Calibri" w:hAnsi="Times New Roman"/>
          <w:b/>
          <w:u w:val="single"/>
        </w:rPr>
        <w:t xml:space="preserve"> с присутствием 712 человек     </w:t>
      </w:r>
      <w:r w:rsidRPr="007B6183">
        <w:rPr>
          <w:rFonts w:ascii="Times New Roman" w:eastAsia="Calibri" w:hAnsi="Times New Roman"/>
          <w:b/>
          <w:u w:val="single"/>
        </w:rPr>
        <w:t xml:space="preserve"> из них</w:t>
      </w:r>
      <w:r>
        <w:rPr>
          <w:rFonts w:ascii="Times New Roman" w:eastAsia="Calibri" w:hAnsi="Times New Roman"/>
          <w:b/>
          <w:u w:val="single"/>
        </w:rPr>
        <w:t>:</w:t>
      </w:r>
      <w:r w:rsidRPr="007B6183">
        <w:rPr>
          <w:rFonts w:ascii="Times New Roman" w:eastAsia="Calibri" w:hAnsi="Times New Roman"/>
          <w:b/>
          <w:u w:val="single"/>
        </w:rPr>
        <w:t xml:space="preserve"> детских </w:t>
      </w:r>
      <w:r>
        <w:rPr>
          <w:rFonts w:ascii="Times New Roman" w:eastAsia="Calibri" w:hAnsi="Times New Roman"/>
          <w:b/>
          <w:u w:val="single"/>
        </w:rPr>
        <w:t>4/339,</w:t>
      </w:r>
      <w:r w:rsidRPr="007B6183">
        <w:rPr>
          <w:rFonts w:ascii="Times New Roman" w:eastAsia="Calibri" w:hAnsi="Times New Roman"/>
          <w:b/>
          <w:u w:val="single"/>
        </w:rPr>
        <w:t xml:space="preserve">  молодежных </w:t>
      </w:r>
      <w:r>
        <w:rPr>
          <w:rFonts w:ascii="Times New Roman" w:eastAsia="Calibri" w:hAnsi="Times New Roman"/>
          <w:b/>
          <w:u w:val="single"/>
        </w:rPr>
        <w:t>4/286</w:t>
      </w:r>
      <w:r w:rsidRPr="007B6183">
        <w:rPr>
          <w:rFonts w:ascii="Times New Roman" w:eastAsia="Calibri" w:hAnsi="Times New Roman"/>
          <w:b/>
          <w:u w:val="single"/>
        </w:rPr>
        <w:t>, взрослых</w:t>
      </w:r>
      <w:r>
        <w:rPr>
          <w:rFonts w:ascii="Times New Roman" w:eastAsia="Calibri" w:hAnsi="Times New Roman"/>
          <w:b/>
          <w:u w:val="single"/>
        </w:rPr>
        <w:t xml:space="preserve"> 3/87.</w:t>
      </w:r>
      <w:r w:rsidRPr="007B6183">
        <w:rPr>
          <w:rFonts w:ascii="Times New Roman" w:eastAsia="Calibri" w:hAnsi="Times New Roman"/>
          <w:b/>
          <w:u w:val="single"/>
        </w:rPr>
        <w:t xml:space="preserve"> </w:t>
      </w:r>
    </w:p>
    <w:p w:rsidR="006F6C4F" w:rsidRDefault="006F6C4F" w:rsidP="006F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Pr="008C073F">
        <w:rPr>
          <w:rFonts w:ascii="Times New Roman" w:hAnsi="Times New Roman" w:cs="Times New Roman"/>
          <w:sz w:val="28"/>
          <w:szCs w:val="28"/>
        </w:rPr>
        <w:t xml:space="preserve">  В Районном доме </w:t>
      </w:r>
      <w:proofErr w:type="gramStart"/>
      <w:r w:rsidRPr="008C073F">
        <w:rPr>
          <w:rFonts w:ascii="Times New Roman" w:hAnsi="Times New Roman" w:cs="Times New Roman"/>
          <w:sz w:val="28"/>
          <w:szCs w:val="28"/>
        </w:rPr>
        <w:t>культуры,  функционируют</w:t>
      </w:r>
      <w:proofErr w:type="gramEnd"/>
      <w:r w:rsidRPr="008C073F">
        <w:rPr>
          <w:rFonts w:ascii="Times New Roman" w:hAnsi="Times New Roman" w:cs="Times New Roman"/>
          <w:sz w:val="28"/>
          <w:szCs w:val="28"/>
        </w:rPr>
        <w:t xml:space="preserve"> одиннадцать любительских объединений и клубов по интересам. Один из них – клуб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C073F">
        <w:rPr>
          <w:rFonts w:ascii="Times New Roman" w:hAnsi="Times New Roman" w:cs="Times New Roman"/>
          <w:sz w:val="28"/>
          <w:szCs w:val="28"/>
        </w:rPr>
        <w:t xml:space="preserve"> «Душою молодые» и «Че</w:t>
      </w:r>
      <w:r>
        <w:rPr>
          <w:rFonts w:ascii="Times New Roman" w:hAnsi="Times New Roman" w:cs="Times New Roman"/>
          <w:sz w:val="28"/>
          <w:szCs w:val="28"/>
        </w:rPr>
        <w:t>рно-белая доска»», направленные</w:t>
      </w:r>
      <w:r w:rsidRPr="008C073F">
        <w:rPr>
          <w:rFonts w:ascii="Times New Roman" w:hAnsi="Times New Roman" w:cs="Times New Roman"/>
          <w:sz w:val="28"/>
          <w:szCs w:val="28"/>
        </w:rPr>
        <w:t xml:space="preserve"> на вовлечение людей преклонного возраста в активную культурно-творческую деятельность, дальнейшее совершенствование организации их досуга и удовлетворения духовных потребностей, максимального охвата культурно-массовыми мероприятиями данной категории лиц. Главной целью деятельности этих </w:t>
      </w:r>
      <w:proofErr w:type="gramStart"/>
      <w:r w:rsidRPr="008C073F">
        <w:rPr>
          <w:rFonts w:ascii="Times New Roman" w:hAnsi="Times New Roman" w:cs="Times New Roman"/>
          <w:sz w:val="28"/>
          <w:szCs w:val="28"/>
        </w:rPr>
        <w:t>объединений  является</w:t>
      </w:r>
      <w:proofErr w:type="gramEnd"/>
      <w:r w:rsidRPr="008C073F">
        <w:rPr>
          <w:rFonts w:ascii="Times New Roman" w:hAnsi="Times New Roman" w:cs="Times New Roman"/>
          <w:sz w:val="28"/>
          <w:szCs w:val="28"/>
        </w:rPr>
        <w:t xml:space="preserve"> обеспечение единого культурного и информационного пространства, призванного решать проблемы разобщенности, одиночества и отсутствия общественной востребованности у людей преклонного возраста. В данных </w:t>
      </w:r>
      <w:proofErr w:type="gramStart"/>
      <w:r w:rsidRPr="008C073F">
        <w:rPr>
          <w:rFonts w:ascii="Times New Roman" w:hAnsi="Times New Roman" w:cs="Times New Roman"/>
          <w:sz w:val="28"/>
          <w:szCs w:val="28"/>
        </w:rPr>
        <w:t>клубах  занимается</w:t>
      </w:r>
      <w:proofErr w:type="gramEnd"/>
      <w:r w:rsidRPr="008C073F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олее 60</w:t>
      </w:r>
      <w:r w:rsidRPr="008C073F">
        <w:rPr>
          <w:rFonts w:ascii="Times New Roman" w:hAnsi="Times New Roman" w:cs="Times New Roman"/>
          <w:sz w:val="28"/>
          <w:szCs w:val="28"/>
        </w:rPr>
        <w:t xml:space="preserve"> человек. Клубы отлично зарекомендовали себя в работе, как с молодыми людьми, так и с взрослым населением.</w:t>
      </w:r>
      <w:r>
        <w:rPr>
          <w:rFonts w:ascii="Times New Roman" w:hAnsi="Times New Roman" w:cs="Times New Roman"/>
          <w:sz w:val="28"/>
          <w:szCs w:val="28"/>
        </w:rPr>
        <w:t xml:space="preserve"> В начале года открылся клуб декоративно –прикладного творчества «Золотые руки». Участники клуба активно принимают участие в различных тематических, развлекательных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торжественных  мероприятиях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выставками и мастер-классами, оказывают  неотъемлемый вклад в проведение благотворительных акций. Клуб «Юный журналист» стал финалистом краевого конкурса «Нам жить в России»</w:t>
      </w:r>
    </w:p>
    <w:p w:rsidR="00C5754D" w:rsidRDefault="00C5754D" w:rsidP="006F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</w:p>
    <w:p w:rsidR="00C5754D" w:rsidRPr="00C5754D" w:rsidRDefault="00C5754D" w:rsidP="00C575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14</w:t>
      </w:r>
    </w:p>
    <w:p w:rsidR="006F6C4F" w:rsidRPr="006F6C4F" w:rsidRDefault="006F6C4F" w:rsidP="006F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6F6C4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lastRenderedPageBreak/>
        <w:t>Основные направления деятельности КЛО:</w:t>
      </w:r>
    </w:p>
    <w:p w:rsidR="006F6C4F" w:rsidRPr="009D044D" w:rsidRDefault="006F6C4F" w:rsidP="006F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- организация содержательного досуга различных категорий населения</w:t>
      </w:r>
    </w:p>
    <w:p w:rsidR="006F6C4F" w:rsidRPr="009D044D" w:rsidRDefault="006F6C4F" w:rsidP="006F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создание условий для творческого общения</w:t>
      </w:r>
    </w:p>
    <w:p w:rsidR="006F6C4F" w:rsidRPr="009D044D" w:rsidRDefault="006F6C4F" w:rsidP="006F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создание условий для активного отдыха</w:t>
      </w:r>
    </w:p>
    <w:p w:rsidR="006F6C4F" w:rsidRPr="009D044D" w:rsidRDefault="006F6C4F" w:rsidP="006F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-  развитие и поддержка новых стилей и направлений в молодежной</w:t>
      </w:r>
    </w:p>
    <w:p w:rsidR="006F6C4F" w:rsidRPr="009D044D" w:rsidRDefault="006F6C4F" w:rsidP="006F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культуре</w:t>
      </w:r>
    </w:p>
    <w:p w:rsidR="006F6C4F" w:rsidRPr="009D044D" w:rsidRDefault="006F6C4F" w:rsidP="006F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профессиональное самоопределение подрастающего поколения и</w:t>
      </w:r>
    </w:p>
    <w:p w:rsidR="006F6C4F" w:rsidRPr="009D044D" w:rsidRDefault="006F6C4F" w:rsidP="006F6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молодежи</w:t>
      </w:r>
    </w:p>
    <w:p w:rsidR="006F6C4F" w:rsidRPr="009D044D" w:rsidRDefault="006F6C4F" w:rsidP="006F6C4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044D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пропаганда здорового образа жизни.</w:t>
      </w:r>
    </w:p>
    <w:p w:rsidR="002C13B1" w:rsidRDefault="002C13B1" w:rsidP="007A7C0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56B3B" w:rsidRPr="00E56B3B" w:rsidRDefault="00E56B3B" w:rsidP="00E56B3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6B3B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E56B3B">
        <w:rPr>
          <w:rFonts w:ascii="Times New Roman" w:hAnsi="Times New Roman" w:cs="Times New Roman"/>
          <w:b/>
          <w:sz w:val="28"/>
          <w:szCs w:val="28"/>
          <w:u w:val="single"/>
        </w:rPr>
        <w:t>Работа учреждения культурно – досугового типа по оказанию платных услуг населению.</w:t>
      </w:r>
    </w:p>
    <w:p w:rsidR="00E56B3B" w:rsidRPr="00CB2291" w:rsidRDefault="00E56B3B" w:rsidP="00E56B3B">
      <w:pPr>
        <w:pStyle w:val="a3"/>
        <w:tabs>
          <w:tab w:val="left" w:pos="7826"/>
        </w:tabs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B2291">
        <w:rPr>
          <w:rFonts w:ascii="Times New Roman" w:hAnsi="Times New Roman" w:cs="Times New Roman"/>
          <w:b/>
          <w:sz w:val="28"/>
          <w:szCs w:val="28"/>
          <w:u w:val="single"/>
        </w:rPr>
        <w:t>Сравнительный анализ по оказанию платных услуг</w:t>
      </w:r>
    </w:p>
    <w:tbl>
      <w:tblPr>
        <w:tblStyle w:val="a5"/>
        <w:tblW w:w="0" w:type="auto"/>
        <w:tblInd w:w="644" w:type="dxa"/>
        <w:tblLook w:val="04A0" w:firstRow="1" w:lastRow="0" w:firstColumn="1" w:lastColumn="0" w:noHBand="0" w:noVBand="1"/>
      </w:tblPr>
      <w:tblGrid>
        <w:gridCol w:w="729"/>
        <w:gridCol w:w="1946"/>
        <w:gridCol w:w="692"/>
        <w:gridCol w:w="1670"/>
        <w:gridCol w:w="809"/>
        <w:gridCol w:w="1726"/>
        <w:gridCol w:w="1129"/>
      </w:tblGrid>
      <w:tr w:rsidR="00E56B3B" w:rsidRPr="00CB2291" w:rsidTr="00E56B3B">
        <w:tc>
          <w:tcPr>
            <w:tcW w:w="729" w:type="dxa"/>
          </w:tcPr>
          <w:p w:rsidR="00E56B3B" w:rsidRPr="00CB2291" w:rsidRDefault="00E56B3B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1946" w:type="dxa"/>
          </w:tcPr>
          <w:p w:rsidR="00E56B3B" w:rsidRPr="00CB2291" w:rsidRDefault="00E56B3B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Число мероприятий</w:t>
            </w:r>
          </w:p>
        </w:tc>
        <w:tc>
          <w:tcPr>
            <w:tcW w:w="692" w:type="dxa"/>
          </w:tcPr>
          <w:p w:rsidR="00E56B3B" w:rsidRPr="00CB2291" w:rsidRDefault="00E56B3B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Pr="00CB229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/-</w:t>
            </w:r>
          </w:p>
        </w:tc>
        <w:tc>
          <w:tcPr>
            <w:tcW w:w="1670" w:type="dxa"/>
          </w:tcPr>
          <w:p w:rsidR="00E56B3B" w:rsidRPr="00CB2291" w:rsidRDefault="00E56B3B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Число участников</w:t>
            </w:r>
          </w:p>
        </w:tc>
        <w:tc>
          <w:tcPr>
            <w:tcW w:w="809" w:type="dxa"/>
          </w:tcPr>
          <w:p w:rsidR="00E56B3B" w:rsidRPr="00CB2291" w:rsidRDefault="00E56B3B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Pr="00CB229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/-</w:t>
            </w:r>
          </w:p>
        </w:tc>
        <w:tc>
          <w:tcPr>
            <w:tcW w:w="1726" w:type="dxa"/>
          </w:tcPr>
          <w:p w:rsidR="00E56B3B" w:rsidRPr="00CB2291" w:rsidRDefault="00E56B3B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Сумма заработанных средств</w:t>
            </w:r>
          </w:p>
        </w:tc>
        <w:tc>
          <w:tcPr>
            <w:tcW w:w="1129" w:type="dxa"/>
          </w:tcPr>
          <w:p w:rsidR="00E56B3B" w:rsidRPr="00CB2291" w:rsidRDefault="00E56B3B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2291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Pr="00CB229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/-</w:t>
            </w:r>
          </w:p>
        </w:tc>
      </w:tr>
      <w:tr w:rsidR="002575BD" w:rsidRPr="00CB2291" w:rsidTr="00E56B3B">
        <w:trPr>
          <w:trHeight w:val="405"/>
        </w:trPr>
        <w:tc>
          <w:tcPr>
            <w:tcW w:w="729" w:type="dxa"/>
          </w:tcPr>
          <w:p w:rsidR="002575BD" w:rsidRPr="00CB2291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946" w:type="dxa"/>
          </w:tcPr>
          <w:p w:rsidR="002575BD" w:rsidRPr="00CB2291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92" w:type="dxa"/>
            <w:vMerge w:val="restart"/>
          </w:tcPr>
          <w:p w:rsidR="002575BD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BD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BD" w:rsidRPr="00CB2291" w:rsidRDefault="002575BD" w:rsidP="00E56B3B">
            <w:pPr>
              <w:pStyle w:val="a3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+31</w:t>
            </w:r>
          </w:p>
        </w:tc>
        <w:tc>
          <w:tcPr>
            <w:tcW w:w="1670" w:type="dxa"/>
          </w:tcPr>
          <w:p w:rsidR="002575BD" w:rsidRPr="00CB2291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4648</w:t>
            </w:r>
          </w:p>
        </w:tc>
        <w:tc>
          <w:tcPr>
            <w:tcW w:w="809" w:type="dxa"/>
            <w:vMerge w:val="restart"/>
          </w:tcPr>
          <w:p w:rsidR="002575BD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BD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BD" w:rsidRPr="00CB2291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+18855</w:t>
            </w:r>
          </w:p>
        </w:tc>
        <w:tc>
          <w:tcPr>
            <w:tcW w:w="1726" w:type="dxa"/>
          </w:tcPr>
          <w:p w:rsidR="002575BD" w:rsidRPr="00CB2291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411560</w:t>
            </w:r>
          </w:p>
        </w:tc>
        <w:tc>
          <w:tcPr>
            <w:tcW w:w="1129" w:type="dxa"/>
            <w:vMerge w:val="restart"/>
          </w:tcPr>
          <w:p w:rsidR="002575BD" w:rsidRPr="00CB2291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+451300</w:t>
            </w:r>
          </w:p>
        </w:tc>
      </w:tr>
      <w:tr w:rsidR="002575BD" w:rsidRPr="00CB2291" w:rsidTr="00E56B3B">
        <w:trPr>
          <w:trHeight w:val="418"/>
        </w:trPr>
        <w:tc>
          <w:tcPr>
            <w:tcW w:w="729" w:type="dxa"/>
          </w:tcPr>
          <w:p w:rsidR="002575BD" w:rsidRPr="00CB2291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946" w:type="dxa"/>
          </w:tcPr>
          <w:p w:rsidR="002575BD" w:rsidRPr="00CB2291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692" w:type="dxa"/>
            <w:vMerge/>
          </w:tcPr>
          <w:p w:rsidR="002575BD" w:rsidRPr="00CB2291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:rsidR="002575BD" w:rsidRPr="00CB2291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23503</w:t>
            </w:r>
          </w:p>
        </w:tc>
        <w:tc>
          <w:tcPr>
            <w:tcW w:w="809" w:type="dxa"/>
            <w:vMerge/>
          </w:tcPr>
          <w:p w:rsidR="002575BD" w:rsidRPr="00CB2291" w:rsidRDefault="002575BD" w:rsidP="009565B7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</w:tcPr>
          <w:p w:rsidR="002575BD" w:rsidRPr="00CB2291" w:rsidRDefault="002575BD" w:rsidP="002575BD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862860</w:t>
            </w:r>
          </w:p>
        </w:tc>
        <w:tc>
          <w:tcPr>
            <w:tcW w:w="1129" w:type="dxa"/>
            <w:vMerge/>
          </w:tcPr>
          <w:p w:rsidR="002575BD" w:rsidRPr="00CB2291" w:rsidRDefault="002575BD" w:rsidP="009565B7">
            <w:pPr>
              <w:pStyle w:val="a3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C13B1" w:rsidRDefault="002C13B1" w:rsidP="007A7C0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376D0" w:rsidRPr="000376D0" w:rsidRDefault="000376D0" w:rsidP="000376D0">
      <w:pPr>
        <w:widowControl w:val="0"/>
        <w:autoSpaceDE w:val="0"/>
        <w:autoSpaceDN w:val="0"/>
        <w:spacing w:before="5" w:after="0" w:line="240" w:lineRule="auto"/>
        <w:ind w:left="26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0376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Участие</w:t>
      </w:r>
      <w:r w:rsidRPr="000376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single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в</w:t>
      </w:r>
      <w:r w:rsidRPr="000376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конкурсах</w:t>
      </w:r>
      <w:r w:rsidRPr="000376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на</w:t>
      </w:r>
      <w:r w:rsidRPr="000376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присуждение</w:t>
      </w:r>
      <w:r w:rsidRPr="000376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грантов.</w:t>
      </w:r>
    </w:p>
    <w:p w:rsidR="000376D0" w:rsidRPr="000376D0" w:rsidRDefault="000376D0" w:rsidP="000376D0">
      <w:pPr>
        <w:widowControl w:val="0"/>
        <w:autoSpaceDE w:val="0"/>
        <w:autoSpaceDN w:val="0"/>
        <w:spacing w:before="156" w:after="0" w:line="240" w:lineRule="auto"/>
        <w:ind w:left="262" w:right="350" w:firstLine="2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376D0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Учреждение</w:t>
      </w:r>
      <w:r w:rsidRPr="000376D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376D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sz w:val="28"/>
          <w:szCs w:val="28"/>
          <w:lang w:eastAsia="en-US"/>
        </w:rPr>
        <w:t>течение</w:t>
      </w:r>
      <w:r w:rsidRPr="000376D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 w:rsidRPr="000376D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0376D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принимало</w:t>
      </w:r>
      <w:r w:rsidRPr="000376D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Pr="000376D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376D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конкурсах</w:t>
      </w:r>
      <w:r w:rsidRPr="000376D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376D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присуждение</w:t>
      </w:r>
      <w:r w:rsidRPr="000376D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376D0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грантов.</w:t>
      </w:r>
    </w:p>
    <w:p w:rsidR="000376D0" w:rsidRDefault="000376D0" w:rsidP="004A1BB6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A1BB6" w:rsidRDefault="004A1BB6" w:rsidP="004A1BB6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1BB6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2024 году необходимо:</w:t>
      </w:r>
    </w:p>
    <w:p w:rsidR="000376D0" w:rsidRPr="004A1BB6" w:rsidRDefault="000376D0" w:rsidP="004A1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1BB6" w:rsidRPr="00FA13C9" w:rsidRDefault="004A1BB6" w:rsidP="004A1BB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13C9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отрабатывать систему повышение квалификации кадрового состава</w:t>
      </w:r>
    </w:p>
    <w:p w:rsidR="004A1BB6" w:rsidRPr="00FA13C9" w:rsidRDefault="004A1BB6" w:rsidP="004A1BB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13C9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учреждения и привлечение молодых специалистов.</w:t>
      </w:r>
    </w:p>
    <w:p w:rsidR="004A1BB6" w:rsidRPr="00FA13C9" w:rsidRDefault="004A1BB6" w:rsidP="004A1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13C9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разработать творческие новаторские проекты культурно-досуговой</w:t>
      </w:r>
    </w:p>
    <w:p w:rsidR="002C13B1" w:rsidRPr="00702016" w:rsidRDefault="004A1BB6" w:rsidP="007020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13C9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деятельности.</w:t>
      </w:r>
    </w:p>
    <w:p w:rsidR="002F7FAD" w:rsidRPr="00C33611" w:rsidRDefault="002F7FAD" w:rsidP="002F7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4D" w:rsidRDefault="00C5754D" w:rsidP="005B3335">
      <w:pPr>
        <w:pStyle w:val="aa"/>
        <w:spacing w:line="242" w:lineRule="auto"/>
        <w:ind w:left="0" w:right="125" w:firstLine="0"/>
      </w:pPr>
    </w:p>
    <w:p w:rsidR="00C5754D" w:rsidRPr="00C5754D" w:rsidRDefault="00C5754D" w:rsidP="00C5754D">
      <w:pPr>
        <w:rPr>
          <w:lang w:eastAsia="en-US"/>
        </w:rPr>
      </w:pPr>
    </w:p>
    <w:p w:rsidR="00C5754D" w:rsidRPr="00C5754D" w:rsidRDefault="00C5754D" w:rsidP="00C5754D">
      <w:pPr>
        <w:rPr>
          <w:lang w:eastAsia="en-US"/>
        </w:rPr>
      </w:pPr>
    </w:p>
    <w:p w:rsidR="00C5754D" w:rsidRPr="00C5754D" w:rsidRDefault="00C5754D" w:rsidP="00C5754D">
      <w:pPr>
        <w:rPr>
          <w:lang w:eastAsia="en-US"/>
        </w:rPr>
      </w:pPr>
    </w:p>
    <w:p w:rsidR="00C5754D" w:rsidRPr="00C5754D" w:rsidRDefault="00C5754D" w:rsidP="00C5754D">
      <w:pPr>
        <w:rPr>
          <w:lang w:eastAsia="en-US"/>
        </w:rPr>
      </w:pPr>
    </w:p>
    <w:p w:rsidR="00C5754D" w:rsidRPr="00C5754D" w:rsidRDefault="00C5754D" w:rsidP="00C5754D">
      <w:pPr>
        <w:rPr>
          <w:lang w:eastAsia="en-US"/>
        </w:rPr>
      </w:pPr>
    </w:p>
    <w:p w:rsidR="00C5754D" w:rsidRDefault="00C5754D" w:rsidP="00C5754D">
      <w:pPr>
        <w:rPr>
          <w:lang w:eastAsia="en-US"/>
        </w:rPr>
      </w:pPr>
    </w:p>
    <w:p w:rsidR="00766ACB" w:rsidRDefault="00766ACB" w:rsidP="00C5754D">
      <w:pPr>
        <w:jc w:val="right"/>
        <w:rPr>
          <w:lang w:eastAsia="en-US"/>
        </w:rPr>
      </w:pPr>
    </w:p>
    <w:p w:rsidR="00C5754D" w:rsidRPr="00C5754D" w:rsidRDefault="00C5754D" w:rsidP="00C5754D">
      <w:pPr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15</w:t>
      </w:r>
    </w:p>
    <w:sectPr w:rsidR="00C5754D" w:rsidRPr="00C5754D" w:rsidSect="00A25D9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4E0" w:rsidRDefault="005F64E0" w:rsidP="00CF7A1C">
      <w:pPr>
        <w:spacing w:after="0" w:line="240" w:lineRule="auto"/>
      </w:pPr>
      <w:r>
        <w:separator/>
      </w:r>
    </w:p>
  </w:endnote>
  <w:endnote w:type="continuationSeparator" w:id="0">
    <w:p w:rsidR="005F64E0" w:rsidRDefault="005F64E0" w:rsidP="00CF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96" w:rsidRDefault="00A25D9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4E0" w:rsidRDefault="005F64E0" w:rsidP="00CF7A1C">
      <w:pPr>
        <w:spacing w:after="0" w:line="240" w:lineRule="auto"/>
      </w:pPr>
      <w:r>
        <w:separator/>
      </w:r>
    </w:p>
  </w:footnote>
  <w:footnote w:type="continuationSeparator" w:id="0">
    <w:p w:rsidR="005F64E0" w:rsidRDefault="005F64E0" w:rsidP="00CF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96" w:rsidRDefault="00A25D9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18BD"/>
    <w:multiLevelType w:val="hybridMultilevel"/>
    <w:tmpl w:val="63FAE64E"/>
    <w:lvl w:ilvl="0" w:tplc="00F88EBE">
      <w:numFmt w:val="bullet"/>
      <w:lvlText w:val="-"/>
      <w:lvlJc w:val="left"/>
      <w:pPr>
        <w:ind w:left="220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400B80">
      <w:numFmt w:val="bullet"/>
      <w:lvlText w:val="•"/>
      <w:lvlJc w:val="left"/>
      <w:pPr>
        <w:ind w:left="1196" w:hanging="394"/>
      </w:pPr>
      <w:rPr>
        <w:rFonts w:hint="default"/>
        <w:lang w:val="ru-RU" w:eastAsia="en-US" w:bidi="ar-SA"/>
      </w:rPr>
    </w:lvl>
    <w:lvl w:ilvl="2" w:tplc="AAF8837C">
      <w:numFmt w:val="bullet"/>
      <w:lvlText w:val="•"/>
      <w:lvlJc w:val="left"/>
      <w:pPr>
        <w:ind w:left="2172" w:hanging="394"/>
      </w:pPr>
      <w:rPr>
        <w:rFonts w:hint="default"/>
        <w:lang w:val="ru-RU" w:eastAsia="en-US" w:bidi="ar-SA"/>
      </w:rPr>
    </w:lvl>
    <w:lvl w:ilvl="3" w:tplc="98628CCA">
      <w:numFmt w:val="bullet"/>
      <w:lvlText w:val="•"/>
      <w:lvlJc w:val="left"/>
      <w:pPr>
        <w:ind w:left="3149" w:hanging="394"/>
      </w:pPr>
      <w:rPr>
        <w:rFonts w:hint="default"/>
        <w:lang w:val="ru-RU" w:eastAsia="en-US" w:bidi="ar-SA"/>
      </w:rPr>
    </w:lvl>
    <w:lvl w:ilvl="4" w:tplc="B7B64F1C">
      <w:numFmt w:val="bullet"/>
      <w:lvlText w:val="•"/>
      <w:lvlJc w:val="left"/>
      <w:pPr>
        <w:ind w:left="4125" w:hanging="394"/>
      </w:pPr>
      <w:rPr>
        <w:rFonts w:hint="default"/>
        <w:lang w:val="ru-RU" w:eastAsia="en-US" w:bidi="ar-SA"/>
      </w:rPr>
    </w:lvl>
    <w:lvl w:ilvl="5" w:tplc="7F1AA1E0">
      <w:numFmt w:val="bullet"/>
      <w:lvlText w:val="•"/>
      <w:lvlJc w:val="left"/>
      <w:pPr>
        <w:ind w:left="5102" w:hanging="394"/>
      </w:pPr>
      <w:rPr>
        <w:rFonts w:hint="default"/>
        <w:lang w:val="ru-RU" w:eastAsia="en-US" w:bidi="ar-SA"/>
      </w:rPr>
    </w:lvl>
    <w:lvl w:ilvl="6" w:tplc="99A4D318">
      <w:numFmt w:val="bullet"/>
      <w:lvlText w:val="•"/>
      <w:lvlJc w:val="left"/>
      <w:pPr>
        <w:ind w:left="6078" w:hanging="394"/>
      </w:pPr>
      <w:rPr>
        <w:rFonts w:hint="default"/>
        <w:lang w:val="ru-RU" w:eastAsia="en-US" w:bidi="ar-SA"/>
      </w:rPr>
    </w:lvl>
    <w:lvl w:ilvl="7" w:tplc="CF800418">
      <w:numFmt w:val="bullet"/>
      <w:lvlText w:val="•"/>
      <w:lvlJc w:val="left"/>
      <w:pPr>
        <w:ind w:left="7054" w:hanging="394"/>
      </w:pPr>
      <w:rPr>
        <w:rFonts w:hint="default"/>
        <w:lang w:val="ru-RU" w:eastAsia="en-US" w:bidi="ar-SA"/>
      </w:rPr>
    </w:lvl>
    <w:lvl w:ilvl="8" w:tplc="6708FC60">
      <w:numFmt w:val="bullet"/>
      <w:lvlText w:val="•"/>
      <w:lvlJc w:val="left"/>
      <w:pPr>
        <w:ind w:left="8031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13BB281A"/>
    <w:multiLevelType w:val="hybridMultilevel"/>
    <w:tmpl w:val="04A6ACF8"/>
    <w:lvl w:ilvl="0" w:tplc="10D29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36E69"/>
    <w:multiLevelType w:val="hybridMultilevel"/>
    <w:tmpl w:val="73226AE8"/>
    <w:lvl w:ilvl="0" w:tplc="F83255E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35719F"/>
    <w:multiLevelType w:val="multilevel"/>
    <w:tmpl w:val="BB3EA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A56D40"/>
    <w:multiLevelType w:val="hybridMultilevel"/>
    <w:tmpl w:val="77E8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693E"/>
    <w:multiLevelType w:val="multilevel"/>
    <w:tmpl w:val="859A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109C3"/>
    <w:multiLevelType w:val="hybridMultilevel"/>
    <w:tmpl w:val="51F4802A"/>
    <w:lvl w:ilvl="0" w:tplc="57469AC8">
      <w:start w:val="8"/>
      <w:numFmt w:val="decimal"/>
      <w:lvlText w:val="%1."/>
      <w:lvlJc w:val="left"/>
      <w:pPr>
        <w:ind w:left="110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726524">
      <w:start w:val="1"/>
      <w:numFmt w:val="decimal"/>
      <w:lvlText w:val="%2."/>
      <w:lvlJc w:val="left"/>
      <w:pPr>
        <w:ind w:left="2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1C82446">
      <w:numFmt w:val="bullet"/>
      <w:lvlText w:val="•"/>
      <w:lvlJc w:val="left"/>
      <w:pPr>
        <w:ind w:left="2089" w:hanging="708"/>
      </w:pPr>
      <w:rPr>
        <w:rFonts w:hint="default"/>
        <w:lang w:val="ru-RU" w:eastAsia="en-US" w:bidi="ar-SA"/>
      </w:rPr>
    </w:lvl>
    <w:lvl w:ilvl="3" w:tplc="D7F6B8E8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 w:tplc="4D8A39BA">
      <w:numFmt w:val="bullet"/>
      <w:lvlText w:val="•"/>
      <w:lvlJc w:val="left"/>
      <w:pPr>
        <w:ind w:left="4068" w:hanging="708"/>
      </w:pPr>
      <w:rPr>
        <w:rFonts w:hint="default"/>
        <w:lang w:val="ru-RU" w:eastAsia="en-US" w:bidi="ar-SA"/>
      </w:rPr>
    </w:lvl>
    <w:lvl w:ilvl="5" w:tplc="EC92662E">
      <w:numFmt w:val="bullet"/>
      <w:lvlText w:val="•"/>
      <w:lvlJc w:val="left"/>
      <w:pPr>
        <w:ind w:left="5058" w:hanging="708"/>
      </w:pPr>
      <w:rPr>
        <w:rFonts w:hint="default"/>
        <w:lang w:val="ru-RU" w:eastAsia="en-US" w:bidi="ar-SA"/>
      </w:rPr>
    </w:lvl>
    <w:lvl w:ilvl="6" w:tplc="4C362200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 w:tplc="D2386556">
      <w:numFmt w:val="bullet"/>
      <w:lvlText w:val="•"/>
      <w:lvlJc w:val="left"/>
      <w:pPr>
        <w:ind w:left="7037" w:hanging="708"/>
      </w:pPr>
      <w:rPr>
        <w:rFonts w:hint="default"/>
        <w:lang w:val="ru-RU" w:eastAsia="en-US" w:bidi="ar-SA"/>
      </w:rPr>
    </w:lvl>
    <w:lvl w:ilvl="8" w:tplc="330E2F4C">
      <w:numFmt w:val="bullet"/>
      <w:lvlText w:val="•"/>
      <w:lvlJc w:val="left"/>
      <w:pPr>
        <w:ind w:left="802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2405D68"/>
    <w:multiLevelType w:val="multilevel"/>
    <w:tmpl w:val="BE9868EC"/>
    <w:lvl w:ilvl="0">
      <w:start w:val="7"/>
      <w:numFmt w:val="decimal"/>
      <w:lvlText w:val="%1"/>
      <w:lvlJc w:val="left"/>
      <w:pPr>
        <w:ind w:left="824" w:hanging="5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4" w:hanging="56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3"/>
      </w:pPr>
      <w:rPr>
        <w:rFonts w:hint="default"/>
        <w:lang w:val="ru-RU" w:eastAsia="en-US" w:bidi="ar-SA"/>
      </w:rPr>
    </w:lvl>
  </w:abstractNum>
  <w:abstractNum w:abstractNumId="8" w15:restartNumberingAfterBreak="0">
    <w:nsid w:val="43ED0D2A"/>
    <w:multiLevelType w:val="hybridMultilevel"/>
    <w:tmpl w:val="280252F8"/>
    <w:lvl w:ilvl="0" w:tplc="4D4A915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5615D0F"/>
    <w:multiLevelType w:val="hybridMultilevel"/>
    <w:tmpl w:val="ADE6F51A"/>
    <w:lvl w:ilvl="0" w:tplc="7638E7AA">
      <w:start w:val="1"/>
      <w:numFmt w:val="decimal"/>
      <w:lvlText w:val="%1."/>
      <w:lvlJc w:val="left"/>
      <w:pPr>
        <w:ind w:left="6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76A78A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2" w:tplc="E8F6A4AA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89AC0054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4" w:tplc="DC843000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5" w:tplc="EA4AA90C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BBD2EF38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7" w:tplc="B83670F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7B38A312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93544A8"/>
    <w:multiLevelType w:val="hybridMultilevel"/>
    <w:tmpl w:val="544AFF78"/>
    <w:lvl w:ilvl="0" w:tplc="35009F52">
      <w:numFmt w:val="bullet"/>
      <w:lvlText w:val="-"/>
      <w:lvlJc w:val="left"/>
      <w:pPr>
        <w:ind w:left="220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90E5E4">
      <w:numFmt w:val="bullet"/>
      <w:lvlText w:val="•"/>
      <w:lvlJc w:val="left"/>
      <w:pPr>
        <w:ind w:left="1196" w:hanging="236"/>
      </w:pPr>
      <w:rPr>
        <w:rFonts w:hint="default"/>
        <w:lang w:val="ru-RU" w:eastAsia="en-US" w:bidi="ar-SA"/>
      </w:rPr>
    </w:lvl>
    <w:lvl w:ilvl="2" w:tplc="D91495C8">
      <w:numFmt w:val="bullet"/>
      <w:lvlText w:val="•"/>
      <w:lvlJc w:val="left"/>
      <w:pPr>
        <w:ind w:left="2172" w:hanging="236"/>
      </w:pPr>
      <w:rPr>
        <w:rFonts w:hint="default"/>
        <w:lang w:val="ru-RU" w:eastAsia="en-US" w:bidi="ar-SA"/>
      </w:rPr>
    </w:lvl>
    <w:lvl w:ilvl="3" w:tplc="866679AE">
      <w:numFmt w:val="bullet"/>
      <w:lvlText w:val="•"/>
      <w:lvlJc w:val="left"/>
      <w:pPr>
        <w:ind w:left="3149" w:hanging="236"/>
      </w:pPr>
      <w:rPr>
        <w:rFonts w:hint="default"/>
        <w:lang w:val="ru-RU" w:eastAsia="en-US" w:bidi="ar-SA"/>
      </w:rPr>
    </w:lvl>
    <w:lvl w:ilvl="4" w:tplc="7A28E7DC">
      <w:numFmt w:val="bullet"/>
      <w:lvlText w:val="•"/>
      <w:lvlJc w:val="left"/>
      <w:pPr>
        <w:ind w:left="4125" w:hanging="236"/>
      </w:pPr>
      <w:rPr>
        <w:rFonts w:hint="default"/>
        <w:lang w:val="ru-RU" w:eastAsia="en-US" w:bidi="ar-SA"/>
      </w:rPr>
    </w:lvl>
    <w:lvl w:ilvl="5" w:tplc="900C8FBA">
      <w:numFmt w:val="bullet"/>
      <w:lvlText w:val="•"/>
      <w:lvlJc w:val="left"/>
      <w:pPr>
        <w:ind w:left="5102" w:hanging="236"/>
      </w:pPr>
      <w:rPr>
        <w:rFonts w:hint="default"/>
        <w:lang w:val="ru-RU" w:eastAsia="en-US" w:bidi="ar-SA"/>
      </w:rPr>
    </w:lvl>
    <w:lvl w:ilvl="6" w:tplc="3E163A6A">
      <w:numFmt w:val="bullet"/>
      <w:lvlText w:val="•"/>
      <w:lvlJc w:val="left"/>
      <w:pPr>
        <w:ind w:left="6078" w:hanging="236"/>
      </w:pPr>
      <w:rPr>
        <w:rFonts w:hint="default"/>
        <w:lang w:val="ru-RU" w:eastAsia="en-US" w:bidi="ar-SA"/>
      </w:rPr>
    </w:lvl>
    <w:lvl w:ilvl="7" w:tplc="757802B6">
      <w:numFmt w:val="bullet"/>
      <w:lvlText w:val="•"/>
      <w:lvlJc w:val="left"/>
      <w:pPr>
        <w:ind w:left="7054" w:hanging="236"/>
      </w:pPr>
      <w:rPr>
        <w:rFonts w:hint="default"/>
        <w:lang w:val="ru-RU" w:eastAsia="en-US" w:bidi="ar-SA"/>
      </w:rPr>
    </w:lvl>
    <w:lvl w:ilvl="8" w:tplc="459E2440">
      <w:numFmt w:val="bullet"/>
      <w:lvlText w:val="•"/>
      <w:lvlJc w:val="left"/>
      <w:pPr>
        <w:ind w:left="8031" w:hanging="236"/>
      </w:pPr>
      <w:rPr>
        <w:rFonts w:hint="default"/>
        <w:lang w:val="ru-RU" w:eastAsia="en-US" w:bidi="ar-SA"/>
      </w:rPr>
    </w:lvl>
  </w:abstractNum>
  <w:abstractNum w:abstractNumId="11" w15:restartNumberingAfterBreak="0">
    <w:nsid w:val="55601616"/>
    <w:multiLevelType w:val="hybridMultilevel"/>
    <w:tmpl w:val="0C4AC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C7D85"/>
    <w:multiLevelType w:val="multilevel"/>
    <w:tmpl w:val="BB3EA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75F3A7B"/>
    <w:multiLevelType w:val="multilevel"/>
    <w:tmpl w:val="7D40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10"/>
  </w:num>
  <w:num w:numId="13">
    <w:abstractNumId w:val="7"/>
  </w:num>
  <w:num w:numId="14">
    <w:abstractNumId w:val="1"/>
  </w:num>
  <w:num w:numId="1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DE"/>
    <w:rsid w:val="0002786E"/>
    <w:rsid w:val="00027CD5"/>
    <w:rsid w:val="000376D0"/>
    <w:rsid w:val="00055B5A"/>
    <w:rsid w:val="00057045"/>
    <w:rsid w:val="000601C5"/>
    <w:rsid w:val="00060FE0"/>
    <w:rsid w:val="000811FC"/>
    <w:rsid w:val="00084C03"/>
    <w:rsid w:val="000E499B"/>
    <w:rsid w:val="00107874"/>
    <w:rsid w:val="0013781C"/>
    <w:rsid w:val="001624CE"/>
    <w:rsid w:val="001643AD"/>
    <w:rsid w:val="001661B3"/>
    <w:rsid w:val="0016739E"/>
    <w:rsid w:val="001A62B0"/>
    <w:rsid w:val="001C1FCC"/>
    <w:rsid w:val="001C5CEF"/>
    <w:rsid w:val="001D0141"/>
    <w:rsid w:val="001D199F"/>
    <w:rsid w:val="001D3B45"/>
    <w:rsid w:val="00224130"/>
    <w:rsid w:val="002575BD"/>
    <w:rsid w:val="002712B4"/>
    <w:rsid w:val="002719EE"/>
    <w:rsid w:val="00273DCA"/>
    <w:rsid w:val="002C13B1"/>
    <w:rsid w:val="002C1476"/>
    <w:rsid w:val="002C4E6E"/>
    <w:rsid w:val="002C7F80"/>
    <w:rsid w:val="002E5CEA"/>
    <w:rsid w:val="002F0415"/>
    <w:rsid w:val="002F3AA1"/>
    <w:rsid w:val="002F7FAD"/>
    <w:rsid w:val="00311D25"/>
    <w:rsid w:val="00312F57"/>
    <w:rsid w:val="00332AFF"/>
    <w:rsid w:val="003A35FF"/>
    <w:rsid w:val="003D6058"/>
    <w:rsid w:val="003D6E38"/>
    <w:rsid w:val="00405AE4"/>
    <w:rsid w:val="00406ABB"/>
    <w:rsid w:val="00461EC8"/>
    <w:rsid w:val="00466830"/>
    <w:rsid w:val="004A1BB6"/>
    <w:rsid w:val="004A308E"/>
    <w:rsid w:val="004C2FE1"/>
    <w:rsid w:val="004C47A1"/>
    <w:rsid w:val="004D2DD3"/>
    <w:rsid w:val="004E2128"/>
    <w:rsid w:val="004E5EAD"/>
    <w:rsid w:val="004F1DA3"/>
    <w:rsid w:val="004F355C"/>
    <w:rsid w:val="004F422B"/>
    <w:rsid w:val="004F62E5"/>
    <w:rsid w:val="004F65BE"/>
    <w:rsid w:val="00507314"/>
    <w:rsid w:val="00511F12"/>
    <w:rsid w:val="00520B19"/>
    <w:rsid w:val="00557018"/>
    <w:rsid w:val="005573C7"/>
    <w:rsid w:val="005740C5"/>
    <w:rsid w:val="00595BF1"/>
    <w:rsid w:val="005B3335"/>
    <w:rsid w:val="005B6CB0"/>
    <w:rsid w:val="005C601B"/>
    <w:rsid w:val="005C7332"/>
    <w:rsid w:val="005F4844"/>
    <w:rsid w:val="005F64E0"/>
    <w:rsid w:val="00607D53"/>
    <w:rsid w:val="00647975"/>
    <w:rsid w:val="00661676"/>
    <w:rsid w:val="00685FA5"/>
    <w:rsid w:val="006910F7"/>
    <w:rsid w:val="00691EA2"/>
    <w:rsid w:val="006B2300"/>
    <w:rsid w:val="006E34DD"/>
    <w:rsid w:val="006F6C4F"/>
    <w:rsid w:val="00702016"/>
    <w:rsid w:val="00715DB8"/>
    <w:rsid w:val="00722A90"/>
    <w:rsid w:val="00722DF0"/>
    <w:rsid w:val="0073212C"/>
    <w:rsid w:val="0074640F"/>
    <w:rsid w:val="00762F03"/>
    <w:rsid w:val="00766ACB"/>
    <w:rsid w:val="007679F4"/>
    <w:rsid w:val="0078033F"/>
    <w:rsid w:val="007876EA"/>
    <w:rsid w:val="007A7C0C"/>
    <w:rsid w:val="007C00F0"/>
    <w:rsid w:val="007E72E9"/>
    <w:rsid w:val="00803B1D"/>
    <w:rsid w:val="00825D25"/>
    <w:rsid w:val="00851F21"/>
    <w:rsid w:val="00865126"/>
    <w:rsid w:val="008873F4"/>
    <w:rsid w:val="008C0455"/>
    <w:rsid w:val="008C073F"/>
    <w:rsid w:val="008E005E"/>
    <w:rsid w:val="008E4D99"/>
    <w:rsid w:val="008E53D0"/>
    <w:rsid w:val="008F31E9"/>
    <w:rsid w:val="008F79B4"/>
    <w:rsid w:val="008F7DE5"/>
    <w:rsid w:val="00940C2D"/>
    <w:rsid w:val="00940EA8"/>
    <w:rsid w:val="00945BB1"/>
    <w:rsid w:val="009468A4"/>
    <w:rsid w:val="009542F2"/>
    <w:rsid w:val="009565B7"/>
    <w:rsid w:val="00977824"/>
    <w:rsid w:val="00982192"/>
    <w:rsid w:val="00987062"/>
    <w:rsid w:val="009A08EF"/>
    <w:rsid w:val="009A6EE7"/>
    <w:rsid w:val="009F2CC0"/>
    <w:rsid w:val="009F624D"/>
    <w:rsid w:val="00A05449"/>
    <w:rsid w:val="00A25D96"/>
    <w:rsid w:val="00A31FDE"/>
    <w:rsid w:val="00A40B60"/>
    <w:rsid w:val="00A53FB6"/>
    <w:rsid w:val="00A85BE5"/>
    <w:rsid w:val="00A929FD"/>
    <w:rsid w:val="00AA437C"/>
    <w:rsid w:val="00AC7EBE"/>
    <w:rsid w:val="00AE54E1"/>
    <w:rsid w:val="00B23D31"/>
    <w:rsid w:val="00B42618"/>
    <w:rsid w:val="00B473BA"/>
    <w:rsid w:val="00B736D7"/>
    <w:rsid w:val="00BC4B1B"/>
    <w:rsid w:val="00BC7D89"/>
    <w:rsid w:val="00C0582A"/>
    <w:rsid w:val="00C56443"/>
    <w:rsid w:val="00C5754D"/>
    <w:rsid w:val="00C77900"/>
    <w:rsid w:val="00C804A3"/>
    <w:rsid w:val="00C8463E"/>
    <w:rsid w:val="00C85EAA"/>
    <w:rsid w:val="00CA4524"/>
    <w:rsid w:val="00CB0049"/>
    <w:rsid w:val="00CB3C61"/>
    <w:rsid w:val="00CB5352"/>
    <w:rsid w:val="00CD1C94"/>
    <w:rsid w:val="00CE4A15"/>
    <w:rsid w:val="00CF1621"/>
    <w:rsid w:val="00CF7A1C"/>
    <w:rsid w:val="00D11EF6"/>
    <w:rsid w:val="00D1343A"/>
    <w:rsid w:val="00D45017"/>
    <w:rsid w:val="00D45451"/>
    <w:rsid w:val="00D749E4"/>
    <w:rsid w:val="00D80D79"/>
    <w:rsid w:val="00E05A90"/>
    <w:rsid w:val="00E37B2D"/>
    <w:rsid w:val="00E476F4"/>
    <w:rsid w:val="00E52A62"/>
    <w:rsid w:val="00E56B3B"/>
    <w:rsid w:val="00E8704C"/>
    <w:rsid w:val="00E956FB"/>
    <w:rsid w:val="00ED04E1"/>
    <w:rsid w:val="00EF4E95"/>
    <w:rsid w:val="00F2401C"/>
    <w:rsid w:val="00F52C4F"/>
    <w:rsid w:val="00F57B84"/>
    <w:rsid w:val="00F97CA9"/>
    <w:rsid w:val="00FA7E3E"/>
    <w:rsid w:val="00FC22A9"/>
    <w:rsid w:val="00FC4C9B"/>
    <w:rsid w:val="00FC78E7"/>
    <w:rsid w:val="00FD0C90"/>
    <w:rsid w:val="00FD73EE"/>
    <w:rsid w:val="00FE087E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3CA938-3857-48FD-9FCB-75D723D6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AB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2F3AA1"/>
    <w:pPr>
      <w:widowControl w:val="0"/>
      <w:autoSpaceDE w:val="0"/>
      <w:autoSpaceDN w:val="0"/>
      <w:spacing w:after="0" w:line="240" w:lineRule="auto"/>
      <w:ind w:left="76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06AB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06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6ABB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CE4A15"/>
    <w:pPr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Без интервала Знак"/>
    <w:link w:val="a8"/>
    <w:uiPriority w:val="1"/>
    <w:locked/>
    <w:rsid w:val="00CE4A15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1"/>
    <w:rsid w:val="002F3AA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qFormat/>
    <w:rsid w:val="002F3AA1"/>
    <w:pPr>
      <w:widowControl w:val="0"/>
      <w:autoSpaceDE w:val="0"/>
      <w:autoSpaceDN w:val="0"/>
      <w:spacing w:after="0" w:line="240" w:lineRule="auto"/>
      <w:ind w:left="220" w:firstLine="71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F3AA1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F7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7A1C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CF7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7A1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CF0F-A132-415B-B75B-F7EBE701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</Pages>
  <Words>5306</Words>
  <Characters>30250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cp:lastPrinted>2024-01-10T07:33:00Z</cp:lastPrinted>
  <dcterms:created xsi:type="dcterms:W3CDTF">2023-11-14T08:22:00Z</dcterms:created>
  <dcterms:modified xsi:type="dcterms:W3CDTF">2024-01-10T07:54:00Z</dcterms:modified>
</cp:coreProperties>
</file>