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61" w:rsidRPr="00171861" w:rsidRDefault="00171861" w:rsidP="00171861">
      <w:pPr>
        <w:spacing w:after="150" w:line="240" w:lineRule="auto"/>
        <w:jc w:val="both"/>
        <w:outlineLvl w:val="0"/>
        <w:rPr>
          <w:ins w:id="0" w:author="Unknown"/>
          <w:rFonts w:ascii="Times New Roman" w:eastAsia="Times New Roman" w:hAnsi="Times New Roman" w:cs="Times New Roman"/>
          <w:kern w:val="36"/>
          <w:sz w:val="48"/>
          <w:szCs w:val="51"/>
        </w:rPr>
      </w:pPr>
      <w:r w:rsidRPr="00171861">
        <w:rPr>
          <w:rFonts w:ascii="Times New Roman" w:eastAsia="Times New Roman" w:hAnsi="Times New Roman" w:cs="Times New Roman"/>
          <w:kern w:val="36"/>
          <w:sz w:val="48"/>
          <w:szCs w:val="51"/>
        </w:rPr>
        <w:t xml:space="preserve">Регистрация ученика или родителя на </w:t>
      </w:r>
      <w:proofErr w:type="spellStart"/>
      <w:r w:rsidRPr="00171861">
        <w:rPr>
          <w:rFonts w:ascii="Times New Roman" w:eastAsia="Times New Roman" w:hAnsi="Times New Roman" w:cs="Times New Roman"/>
          <w:kern w:val="36"/>
          <w:sz w:val="48"/>
          <w:szCs w:val="51"/>
        </w:rPr>
        <w:t>Учи</w:t>
      </w:r>
      <w:proofErr w:type="gramStart"/>
      <w:r w:rsidRPr="00171861">
        <w:rPr>
          <w:rFonts w:ascii="Times New Roman" w:eastAsia="Times New Roman" w:hAnsi="Times New Roman" w:cs="Times New Roman"/>
          <w:kern w:val="36"/>
          <w:sz w:val="48"/>
          <w:szCs w:val="51"/>
        </w:rPr>
        <w:t>.р</w:t>
      </w:r>
      <w:proofErr w:type="gramEnd"/>
      <w:r w:rsidRPr="00171861">
        <w:rPr>
          <w:rFonts w:ascii="Times New Roman" w:eastAsia="Times New Roman" w:hAnsi="Times New Roman" w:cs="Times New Roman"/>
          <w:kern w:val="36"/>
          <w:sz w:val="48"/>
          <w:szCs w:val="51"/>
        </w:rPr>
        <w:t>у</w:t>
      </w:r>
      <w:proofErr w:type="spellEnd"/>
    </w:p>
    <w:p w:rsidR="00171861" w:rsidRPr="00171861" w:rsidRDefault="00171861" w:rsidP="00171861">
      <w:pPr>
        <w:spacing w:after="150" w:line="240" w:lineRule="auto"/>
        <w:jc w:val="both"/>
        <w:rPr>
          <w:ins w:id="1" w:author="Unknown"/>
          <w:rFonts w:ascii="Times New Roman" w:eastAsia="Times New Roman" w:hAnsi="Times New Roman" w:cs="Times New Roman"/>
          <w:sz w:val="21"/>
          <w:szCs w:val="21"/>
        </w:rPr>
      </w:pPr>
      <w:ins w:id="2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 xml:space="preserve">Как осуществляется регистрация ученика и родителя на </w:t>
        </w:r>
        <w:proofErr w:type="spellStart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Учи</w:t>
        </w:r>
        <w:proofErr w:type="gramStart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.р</w:t>
        </w:r>
        <w:proofErr w:type="gram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у</w:t>
        </w:r>
        <w:proofErr w:type="spell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, пожалуй, это первое, что вам необходимо знать, если Вы планируете пользоваться этой платформой для обучения. В этой пошаговой инструкции мы расскажем о том, как правильно зарегистрировать ребенка и родителя, а также осуществлять вход в созданный личный кабинет.</w:t>
        </w:r>
      </w:ins>
      <w:r w:rsidRPr="00171861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4962525" cy="2481263"/>
            <wp:effectExtent l="19050" t="0" r="9525" b="0"/>
            <wp:docPr id="1" name="Рисунок 1" descr="https://uchiru-vhod-lichnyj-kabinet.ru/wp-content/uploads/2018/05/rgstrc_chnk_i_rdtl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ru-vhod-lichnyj-kabinet.ru/wp-content/uploads/2018/05/rgstrc_chnk_i_rdtl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61" w:rsidRPr="00171861" w:rsidRDefault="00171861" w:rsidP="00171861">
      <w:pPr>
        <w:spacing w:before="300" w:after="150" w:line="240" w:lineRule="auto"/>
        <w:jc w:val="both"/>
        <w:outlineLvl w:val="1"/>
        <w:rPr>
          <w:ins w:id="3" w:author="Unknown"/>
          <w:rFonts w:ascii="Times New Roman" w:eastAsia="Times New Roman" w:hAnsi="Times New Roman" w:cs="Times New Roman"/>
          <w:sz w:val="45"/>
          <w:szCs w:val="45"/>
        </w:rPr>
      </w:pPr>
      <w:ins w:id="4" w:author="Unknown">
        <w:r w:rsidRPr="00171861">
          <w:rPr>
            <w:rFonts w:ascii="Times New Roman" w:eastAsia="Times New Roman" w:hAnsi="Times New Roman" w:cs="Times New Roman"/>
            <w:sz w:val="45"/>
            <w:szCs w:val="45"/>
          </w:rPr>
          <w:t>Пошаговая инструкция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5" w:author="Unknown"/>
          <w:rFonts w:ascii="Times New Roman" w:eastAsia="Times New Roman" w:hAnsi="Times New Roman" w:cs="Times New Roman"/>
          <w:sz w:val="21"/>
          <w:szCs w:val="21"/>
        </w:rPr>
      </w:pPr>
      <w:ins w:id="6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 xml:space="preserve">Очень важно отметить, что на </w:t>
        </w:r>
        <w:proofErr w:type="spellStart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Учи</w:t>
        </w:r>
        <w:proofErr w:type="gramStart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.р</w:t>
        </w:r>
        <w:proofErr w:type="gram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у</w:t>
        </w:r>
        <w:proofErr w:type="spell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, регистрация родителя обязательна, иначе зарегистрировать ребенка невозможно.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7" w:author="Unknown"/>
          <w:rFonts w:ascii="Times New Roman" w:eastAsia="Times New Roman" w:hAnsi="Times New Roman" w:cs="Times New Roman"/>
          <w:sz w:val="21"/>
          <w:szCs w:val="21"/>
        </w:rPr>
      </w:pPr>
      <w:ins w:id="8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Вот какие действия необходимо осуществить:</w:t>
        </w:r>
      </w:ins>
      <w:r w:rsidRPr="0017186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ins w:id="9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 xml:space="preserve">Откройте сайт </w:t>
        </w:r>
        <w:proofErr w:type="spellStart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uchi.ru</w:t>
        </w:r>
        <w:proofErr w:type="spell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, перейдя по ссылке ниже. Вы автоматически попадете на главную страницу;</w:t>
        </w:r>
      </w:ins>
    </w:p>
    <w:p w:rsidR="00171861" w:rsidRPr="00171861" w:rsidRDefault="00171861" w:rsidP="00171861">
      <w:pPr>
        <w:spacing w:line="240" w:lineRule="auto"/>
        <w:jc w:val="both"/>
        <w:rPr>
          <w:ins w:id="10" w:author="Unknown"/>
          <w:rFonts w:ascii="Times New Roman" w:eastAsia="Times New Roman" w:hAnsi="Times New Roman" w:cs="Times New Roman"/>
          <w:sz w:val="21"/>
          <w:szCs w:val="21"/>
        </w:rPr>
      </w:pPr>
      <w:ins w:id="11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fldChar w:fldCharType="begin"/>
        </w:r>
        <w:r w:rsidRPr="00171861">
          <w:rPr>
            <w:rFonts w:ascii="Times New Roman" w:eastAsia="Times New Roman" w:hAnsi="Times New Roman" w:cs="Times New Roman"/>
            <w:sz w:val="21"/>
            <w:szCs w:val="21"/>
          </w:rPr>
          <w:instrText xml:space="preserve"> HYPERLINK "https://uchi.ru/" \t "_blank" </w:instrText>
        </w:r>
        <w:r w:rsidRPr="00171861">
          <w:rPr>
            <w:rFonts w:ascii="Times New Roman" w:eastAsia="Times New Roman" w:hAnsi="Times New Roman" w:cs="Times New Roman"/>
            <w:sz w:val="21"/>
            <w:szCs w:val="21"/>
          </w:rPr>
          <w:fldChar w:fldCharType="separate"/>
        </w:r>
        <w:r w:rsidRPr="00171861">
          <w:rPr>
            <w:rFonts w:ascii="Times New Roman" w:eastAsia="Times New Roman" w:hAnsi="Times New Roman" w:cs="Times New Roman"/>
            <w:sz w:val="27"/>
          </w:rPr>
          <w:t xml:space="preserve">Регистрация на </w:t>
        </w:r>
        <w:proofErr w:type="spellStart"/>
        <w:r w:rsidRPr="00171861">
          <w:rPr>
            <w:rFonts w:ascii="Times New Roman" w:eastAsia="Times New Roman" w:hAnsi="Times New Roman" w:cs="Times New Roman"/>
            <w:sz w:val="27"/>
          </w:rPr>
          <w:t>Uchi.ru</w:t>
        </w:r>
        <w:proofErr w:type="spell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fldChar w:fldCharType="end"/>
        </w:r>
      </w:ins>
    </w:p>
    <w:p w:rsidR="00171861" w:rsidRPr="00171861" w:rsidRDefault="00171861" w:rsidP="00171861">
      <w:pPr>
        <w:numPr>
          <w:ilvl w:val="0"/>
          <w:numId w:val="3"/>
        </w:numPr>
        <w:spacing w:before="100" w:beforeAutospacing="1" w:after="150" w:line="240" w:lineRule="auto"/>
        <w:jc w:val="both"/>
        <w:rPr>
          <w:ins w:id="12" w:author="Unknown"/>
          <w:rFonts w:ascii="Times New Roman" w:eastAsia="Times New Roman" w:hAnsi="Times New Roman" w:cs="Times New Roman"/>
          <w:sz w:val="21"/>
          <w:szCs w:val="21"/>
        </w:rPr>
      </w:pPr>
      <w:ins w:id="13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Выберите кнопку </w:t>
        </w:r>
        <w:r w:rsidRPr="00171861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t>«Регистрация»</w:t>
        </w:r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, которая расположена посередине экрана;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14" w:author="Unknown"/>
          <w:rFonts w:ascii="Times New Roman" w:eastAsia="Times New Roman" w:hAnsi="Times New Roman" w:cs="Times New Roman"/>
          <w:sz w:val="21"/>
          <w:szCs w:val="21"/>
        </w:rPr>
      </w:pPr>
      <w:r w:rsidRPr="00171861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514975" cy="2316290"/>
            <wp:effectExtent l="19050" t="0" r="9525" b="0"/>
            <wp:docPr id="2" name="Рисунок 2" descr="https://uchiru-vhod-lichnyj-kabinet.ru/wp-content/uploads/2018/05/vhd_chnk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ru-vhod-lichnyj-kabinet.ru/wp-content/uploads/2018/05/vhd_chnk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1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61" w:rsidRPr="00171861" w:rsidRDefault="00171861" w:rsidP="00171861">
      <w:pPr>
        <w:numPr>
          <w:ilvl w:val="0"/>
          <w:numId w:val="4"/>
        </w:numPr>
        <w:spacing w:before="100" w:beforeAutospacing="1" w:after="150" w:line="240" w:lineRule="auto"/>
        <w:jc w:val="both"/>
        <w:rPr>
          <w:ins w:id="15" w:author="Unknown"/>
          <w:rFonts w:ascii="Times New Roman" w:eastAsia="Times New Roman" w:hAnsi="Times New Roman" w:cs="Times New Roman"/>
          <w:sz w:val="21"/>
          <w:szCs w:val="21"/>
        </w:rPr>
      </w:pPr>
      <w:ins w:id="16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 xml:space="preserve">Вы попадете на страницу, где сможете определить вид </w:t>
        </w:r>
        <w:proofErr w:type="spellStart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аккаунта</w:t>
        </w:r>
        <w:proofErr w:type="spell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;</w:t>
        </w:r>
      </w:ins>
    </w:p>
    <w:p w:rsidR="00171861" w:rsidRPr="00171861" w:rsidRDefault="00171861" w:rsidP="00171861">
      <w:pPr>
        <w:numPr>
          <w:ilvl w:val="0"/>
          <w:numId w:val="4"/>
        </w:numPr>
        <w:spacing w:before="100" w:beforeAutospacing="1" w:after="150" w:line="240" w:lineRule="auto"/>
        <w:jc w:val="both"/>
        <w:rPr>
          <w:ins w:id="17" w:author="Unknown"/>
          <w:rFonts w:ascii="Times New Roman" w:eastAsia="Times New Roman" w:hAnsi="Times New Roman" w:cs="Times New Roman"/>
          <w:sz w:val="21"/>
          <w:szCs w:val="21"/>
        </w:rPr>
      </w:pPr>
      <w:ins w:id="18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Кликните по иконке </w:t>
        </w:r>
        <w:r w:rsidRPr="00171861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t>«Родитель»</w:t>
        </w:r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;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19" w:author="Unknown"/>
          <w:rFonts w:ascii="Times New Roman" w:eastAsia="Times New Roman" w:hAnsi="Times New Roman" w:cs="Times New Roman"/>
          <w:sz w:val="21"/>
          <w:szCs w:val="21"/>
        </w:rPr>
      </w:pPr>
      <w:r w:rsidRPr="00171861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5915025" cy="3489865"/>
            <wp:effectExtent l="19050" t="0" r="9525" b="0"/>
            <wp:docPr id="3" name="Рисунок 3" descr="https://uchiru-vhod-lichnyj-kabinet.ru/wp-content/uploads/2018/05/vhd_chnk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ru-vhod-lichnyj-kabinet.ru/wp-content/uploads/2018/05/vhd_chnk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4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61" w:rsidRPr="00171861" w:rsidRDefault="00171861" w:rsidP="00171861">
      <w:pPr>
        <w:numPr>
          <w:ilvl w:val="0"/>
          <w:numId w:val="5"/>
        </w:numPr>
        <w:spacing w:before="100" w:beforeAutospacing="1" w:after="150" w:line="240" w:lineRule="auto"/>
        <w:jc w:val="both"/>
        <w:rPr>
          <w:ins w:id="20" w:author="Unknown"/>
          <w:rFonts w:ascii="Times New Roman" w:eastAsia="Times New Roman" w:hAnsi="Times New Roman" w:cs="Times New Roman"/>
          <w:sz w:val="21"/>
          <w:szCs w:val="21"/>
        </w:rPr>
      </w:pPr>
      <w:ins w:id="21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Далее определите, регистрируетесь вы самостоятельно или используете код, полученный в школе;</w:t>
        </w:r>
      </w:ins>
    </w:p>
    <w:p w:rsidR="00171861" w:rsidRPr="00171861" w:rsidRDefault="00171861" w:rsidP="00171861">
      <w:pPr>
        <w:numPr>
          <w:ilvl w:val="0"/>
          <w:numId w:val="5"/>
        </w:numPr>
        <w:spacing w:before="100" w:beforeAutospacing="1" w:after="150" w:line="240" w:lineRule="auto"/>
        <w:jc w:val="both"/>
        <w:rPr>
          <w:ins w:id="22" w:author="Unknown"/>
          <w:rFonts w:ascii="Times New Roman" w:eastAsia="Times New Roman" w:hAnsi="Times New Roman" w:cs="Times New Roman"/>
          <w:sz w:val="21"/>
          <w:szCs w:val="21"/>
        </w:rPr>
      </w:pPr>
      <w:ins w:id="23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Если у вас есть цифровая комбинация – введите ее, если нет, продолжайте процесс самостоятельно – нажмите на кнопку </w:t>
        </w:r>
        <w:r w:rsidRPr="00171861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t>«Продолжить»;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24" w:author="Unknown"/>
          <w:rFonts w:ascii="Times New Roman" w:eastAsia="Times New Roman" w:hAnsi="Times New Roman" w:cs="Times New Roman"/>
          <w:sz w:val="21"/>
          <w:szCs w:val="21"/>
        </w:rPr>
      </w:pPr>
      <w:r w:rsidRPr="00171861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772150" cy="3116961"/>
            <wp:effectExtent l="19050" t="0" r="0" b="0"/>
            <wp:docPr id="4" name="Рисунок 4" descr="https://uchiru-vhod-lichnyj-kabinet.ru/wp-content/uploads/2018/05/vhd_chnk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ru-vhod-lichnyj-kabinet.ru/wp-content/uploads/2018/05/vhd_chnk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1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61" w:rsidRPr="00171861" w:rsidRDefault="00171861" w:rsidP="00171861">
      <w:pPr>
        <w:numPr>
          <w:ilvl w:val="0"/>
          <w:numId w:val="6"/>
        </w:numPr>
        <w:spacing w:before="100" w:beforeAutospacing="1" w:after="150" w:line="240" w:lineRule="auto"/>
        <w:jc w:val="both"/>
        <w:rPr>
          <w:ins w:id="25" w:author="Unknown"/>
          <w:rFonts w:ascii="Times New Roman" w:eastAsia="Times New Roman" w:hAnsi="Times New Roman" w:cs="Times New Roman"/>
          <w:sz w:val="21"/>
          <w:szCs w:val="21"/>
        </w:rPr>
      </w:pPr>
      <w:ins w:id="26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Вы попадаете на страницу, где необходимо заполнить поля с указанием электронной почты и номера телефона. Затем придумайте и дважды введите пароль, после кликните на иконку </w:t>
        </w:r>
        <w:r w:rsidRPr="00171861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t>«Продолжить»</w:t>
        </w:r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;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27" w:author="Unknown"/>
          <w:rFonts w:ascii="Times New Roman" w:eastAsia="Times New Roman" w:hAnsi="Times New Roman" w:cs="Times New Roman"/>
          <w:sz w:val="21"/>
          <w:szCs w:val="21"/>
        </w:rPr>
      </w:pPr>
      <w:r w:rsidRPr="00171861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5695950" cy="4629150"/>
            <wp:effectExtent l="19050" t="0" r="0" b="0"/>
            <wp:docPr id="5" name="Рисунок 5" descr="https://uchiru-vhod-lichnyj-kabinet.ru/wp-content/uploads/2018/05/vhd_chnk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ru-vhod-lichnyj-kabinet.ru/wp-content/uploads/2018/05/vhd_chnk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55" cy="463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61" w:rsidRPr="00171861" w:rsidRDefault="00171861" w:rsidP="00171861">
      <w:pPr>
        <w:numPr>
          <w:ilvl w:val="0"/>
          <w:numId w:val="7"/>
        </w:numPr>
        <w:spacing w:before="100" w:beforeAutospacing="1" w:after="150" w:line="240" w:lineRule="auto"/>
        <w:jc w:val="both"/>
        <w:rPr>
          <w:ins w:id="28" w:author="Unknown"/>
          <w:rFonts w:ascii="Times New Roman" w:eastAsia="Times New Roman" w:hAnsi="Times New Roman" w:cs="Times New Roman"/>
          <w:sz w:val="21"/>
          <w:szCs w:val="21"/>
        </w:rPr>
      </w:pPr>
      <w:ins w:id="29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Далее нужно ввести личные данные – ФИО родителя, имя и фамилию ребенка, а также класс, в котором он учится;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30" w:author="Unknown"/>
          <w:rFonts w:ascii="Times New Roman" w:eastAsia="Times New Roman" w:hAnsi="Times New Roman" w:cs="Times New Roman"/>
          <w:sz w:val="21"/>
          <w:szCs w:val="21"/>
        </w:rPr>
      </w:pPr>
      <w:r w:rsidRPr="00171861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857875" cy="4055746"/>
            <wp:effectExtent l="19050" t="0" r="0" b="0"/>
            <wp:docPr id="6" name="Рисунок 6" descr="https://uchiru-vhod-lichnyj-kabinet.ru/wp-content/uploads/2018/05/vhd_chnk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ru-vhod-lichnyj-kabinet.ru/wp-content/uploads/2018/05/vhd_chnk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39" cy="405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61" w:rsidRPr="00171861" w:rsidRDefault="00171861" w:rsidP="00171861">
      <w:pPr>
        <w:numPr>
          <w:ilvl w:val="0"/>
          <w:numId w:val="8"/>
        </w:numPr>
        <w:spacing w:before="100" w:beforeAutospacing="1" w:after="150" w:line="240" w:lineRule="auto"/>
        <w:jc w:val="both"/>
        <w:rPr>
          <w:ins w:id="31" w:author="Unknown"/>
          <w:rFonts w:ascii="Times New Roman" w:eastAsia="Times New Roman" w:hAnsi="Times New Roman" w:cs="Times New Roman"/>
          <w:sz w:val="21"/>
          <w:szCs w:val="21"/>
        </w:rPr>
      </w:pPr>
      <w:ins w:id="32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Нажмите на завершение процесса – готово! Если все данные были введены, система позволит вам войти в созданный личный кабинет.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33" w:author="Unknown"/>
          <w:rFonts w:ascii="Times New Roman" w:eastAsia="Times New Roman" w:hAnsi="Times New Roman" w:cs="Times New Roman"/>
          <w:sz w:val="21"/>
          <w:szCs w:val="21"/>
        </w:rPr>
      </w:pPr>
      <w:r w:rsidRPr="00171861"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5514975" cy="3502009"/>
            <wp:effectExtent l="19050" t="0" r="9525" b="0"/>
            <wp:docPr id="7" name="Рисунок 7" descr="https://uchiru-vhod-lichnyj-kabinet.ru/wp-content/uploads/2018/05/vhd_chnk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iru-vhod-lichnyj-kabinet.ru/wp-content/uploads/2018/05/vhd_chnk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0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Вам будет доступен вход по паролю и адресу электронной почты, который служит логином. Ребенок может войти в систему, используя данные, сгенерированные автоматически. Они доступны на главной странице личного кабинета после авторизации.</w:t>
        </w:r>
      </w:ins>
    </w:p>
    <w:p w:rsidR="00171861" w:rsidRPr="00171861" w:rsidRDefault="00171861" w:rsidP="00171861">
      <w:pPr>
        <w:spacing w:before="300" w:after="150" w:line="240" w:lineRule="auto"/>
        <w:jc w:val="both"/>
        <w:outlineLvl w:val="1"/>
        <w:rPr>
          <w:ins w:id="35" w:author="Unknown"/>
          <w:rFonts w:ascii="Times New Roman" w:eastAsia="Times New Roman" w:hAnsi="Times New Roman" w:cs="Times New Roman"/>
          <w:sz w:val="45"/>
          <w:szCs w:val="45"/>
        </w:rPr>
      </w:pPr>
      <w:ins w:id="36" w:author="Unknown">
        <w:r w:rsidRPr="00171861">
          <w:rPr>
            <w:rFonts w:ascii="Times New Roman" w:eastAsia="Times New Roman" w:hAnsi="Times New Roman" w:cs="Times New Roman"/>
            <w:sz w:val="45"/>
            <w:szCs w:val="45"/>
          </w:rPr>
          <w:t>Вход в систему</w:t>
        </w:r>
      </w:ins>
    </w:p>
    <w:p w:rsidR="00171861" w:rsidRPr="00171861" w:rsidRDefault="00171861" w:rsidP="00171861">
      <w:pPr>
        <w:spacing w:after="150" w:line="240" w:lineRule="auto"/>
        <w:jc w:val="both"/>
        <w:rPr>
          <w:ins w:id="37" w:author="Unknown"/>
          <w:rFonts w:ascii="Times New Roman" w:eastAsia="Times New Roman" w:hAnsi="Times New Roman" w:cs="Times New Roman"/>
          <w:sz w:val="21"/>
          <w:szCs w:val="21"/>
        </w:rPr>
      </w:pPr>
      <w:ins w:id="38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После создания личного кабинета ребенок сможет заходить под своим паролем и логином и выполнять необходимые задания. Вы можете заходить в систему под своими данными и следить за прогрессом ученика.</w:t>
        </w:r>
      </w:ins>
      <w:r w:rsidRPr="00171861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743575" cy="3273838"/>
            <wp:effectExtent l="19050" t="0" r="9525" b="0"/>
            <wp:docPr id="8" name="Рисунок 8" descr="https://uchiru-vhod-lichnyj-kabinet.ru/wp-content/uploads/2018/05/rgstrc_chnk_i_rdtl2-e152628735553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hiru-vhod-lichnyj-kabinet.ru/wp-content/uploads/2018/05/rgstrc_chnk_i_rdtl2-e152628735553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7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61" w:rsidRPr="00171861" w:rsidRDefault="00171861" w:rsidP="00171861">
      <w:pPr>
        <w:spacing w:after="150" w:line="240" w:lineRule="auto"/>
        <w:jc w:val="both"/>
        <w:rPr>
          <w:ins w:id="39" w:author="Unknown"/>
          <w:rFonts w:ascii="Times New Roman" w:eastAsia="Times New Roman" w:hAnsi="Times New Roman" w:cs="Times New Roman"/>
          <w:sz w:val="21"/>
          <w:szCs w:val="21"/>
        </w:rPr>
      </w:pPr>
      <w:ins w:id="40" w:author="Unknown"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 xml:space="preserve">Мы постарались подробно осветить как проходит вход, регистрация </w:t>
        </w:r>
        <w:proofErr w:type="spellStart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Учи</w:t>
        </w:r>
        <w:proofErr w:type="gramStart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.р</w:t>
        </w:r>
        <w:proofErr w:type="gram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у</w:t>
        </w:r>
        <w:proofErr w:type="spellEnd"/>
        <w:r w:rsidRPr="00171861">
          <w:rPr>
            <w:rFonts w:ascii="Times New Roman" w:eastAsia="Times New Roman" w:hAnsi="Times New Roman" w:cs="Times New Roman"/>
            <w:sz w:val="21"/>
            <w:szCs w:val="21"/>
          </w:rPr>
          <w:t>. Как видите, это достаточно несложный бесплатный процесс, который занимает несколько минут и доступен каждому.</w:t>
        </w:r>
      </w:ins>
    </w:p>
    <w:p w:rsidR="005F4AC5" w:rsidRPr="00171861" w:rsidRDefault="005F4AC5" w:rsidP="00171861">
      <w:pPr>
        <w:jc w:val="both"/>
        <w:rPr>
          <w:rFonts w:ascii="Times New Roman" w:hAnsi="Times New Roman" w:cs="Times New Roman"/>
        </w:rPr>
      </w:pPr>
    </w:p>
    <w:sectPr w:rsidR="005F4AC5" w:rsidRPr="00171861" w:rsidSect="0017186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5EAB"/>
    <w:multiLevelType w:val="multilevel"/>
    <w:tmpl w:val="2A8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93BCA"/>
    <w:multiLevelType w:val="multilevel"/>
    <w:tmpl w:val="D10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53B09"/>
    <w:multiLevelType w:val="multilevel"/>
    <w:tmpl w:val="2CBC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B3799"/>
    <w:multiLevelType w:val="multilevel"/>
    <w:tmpl w:val="577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E3B58"/>
    <w:multiLevelType w:val="multilevel"/>
    <w:tmpl w:val="2CF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305C6"/>
    <w:multiLevelType w:val="multilevel"/>
    <w:tmpl w:val="7DA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E7A11"/>
    <w:multiLevelType w:val="multilevel"/>
    <w:tmpl w:val="4706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819E6"/>
    <w:multiLevelType w:val="multilevel"/>
    <w:tmpl w:val="601C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861"/>
    <w:rsid w:val="00171861"/>
    <w:rsid w:val="005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1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18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71861"/>
    <w:rPr>
      <w:color w:val="0000FF"/>
      <w:u w:val="single"/>
    </w:rPr>
  </w:style>
  <w:style w:type="character" w:customStyle="1" w:styleId="navigation-pipe">
    <w:name w:val="navigation-pipe"/>
    <w:basedOn w:val="a0"/>
    <w:rsid w:val="00171861"/>
  </w:style>
  <w:style w:type="character" w:customStyle="1" w:styleId="current">
    <w:name w:val="current"/>
    <w:basedOn w:val="a0"/>
    <w:rsid w:val="00171861"/>
  </w:style>
  <w:style w:type="paragraph" w:styleId="a4">
    <w:name w:val="Normal (Web)"/>
    <w:basedOn w:val="a"/>
    <w:uiPriority w:val="99"/>
    <w:semiHidden/>
    <w:unhideWhenUsed/>
    <w:rsid w:val="0017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0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45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chiru-vhod-lichnyj-kabinet.ru/wp-content/uploads/2018/05/vhd_chnk6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chiru-vhod-lichnyj-kabinet.ru/wp-content/uploads/2018/05/vhd_chnk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uchiru-vhod-lichnyj-kabinet.ru/wp-content/uploads/2018/05/vhd_chnk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chiru-vhod-lichnyj-kabinet.ru/wp-content/uploads/2018/05/vhd_chnk4.jpg" TargetMode="External"/><Relationship Id="rId5" Type="http://schemas.openxmlformats.org/officeDocument/2006/relationships/hyperlink" Target="https://uchiru-vhod-lichnyj-kabinet.ru/wp-content/uploads/2018/05/rgstrc_chnk_i_rdtl1.jpg" TargetMode="External"/><Relationship Id="rId15" Type="http://schemas.openxmlformats.org/officeDocument/2006/relationships/hyperlink" Target="https://uchiru-vhod-lichnyj-kabinet.ru/wp-content/uploads/2018/05/vhd_chnk8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chiru-vhod-lichnyj-kabinet.ru/wp-content/uploads/2018/05/rgstrc_chnk_i_rdtl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ru-vhod-lichnyj-kabinet.ru/wp-content/uploads/2018/05/vhd_chnk3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2020-04-07T09:40:00Z</dcterms:created>
  <dcterms:modified xsi:type="dcterms:W3CDTF">2020-04-07T09:43:00Z</dcterms:modified>
</cp:coreProperties>
</file>