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5BBF9B" w14:textId="4AD8EB9F" w:rsidR="00906B90" w:rsidRPr="00CC0C24" w:rsidRDefault="003155B1" w:rsidP="00906B90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906B9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</w:t>
      </w:r>
    </w:p>
    <w:p w14:paraId="700953F3" w14:textId="78059069" w:rsidR="001866B1" w:rsidRDefault="001866B1" w:rsidP="001866B1">
      <w:pPr>
        <w:widowControl w:val="0"/>
        <w:tabs>
          <w:tab w:val="left" w:pos="720"/>
        </w:tabs>
        <w:autoSpaceDE w:val="0"/>
        <w:autoSpaceDN w:val="0"/>
        <w:spacing w:after="0" w:line="100" w:lineRule="atLeast"/>
        <w:jc w:val="center"/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ar-SA" w:bidi="ru-RU"/>
        </w:rPr>
      </w:pPr>
      <w:r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ar-SA" w:bidi="ru-RU"/>
        </w:rPr>
        <w:t>МУНИЦИПАЛЬНОЕ ОБЩЕОБРАЗОВАТЕЛЬНОЕ БЮДЖЕТНОЕ                   УЧРЕЖДЕНИЕ СРЕДНЯЯ ОБЩЕОБРАЗОВАТЕЛЬНАЯ ШКОЛА №11</w:t>
      </w:r>
    </w:p>
    <w:p w14:paraId="30E69168" w14:textId="77777777" w:rsidR="001866B1" w:rsidRDefault="001866B1" w:rsidP="001866B1">
      <w:pPr>
        <w:widowControl w:val="0"/>
        <w:tabs>
          <w:tab w:val="left" w:pos="720"/>
        </w:tabs>
        <w:autoSpaceDE w:val="0"/>
        <w:autoSpaceDN w:val="0"/>
        <w:spacing w:after="0" w:line="100" w:lineRule="atLeast"/>
        <w:jc w:val="center"/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ar-SA" w:bidi="ru-RU"/>
        </w:rPr>
      </w:pPr>
      <w:r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ar-SA" w:bidi="ru-RU"/>
        </w:rPr>
        <w:t>ИМ.Ю.А. ГАГАРИНА СТАНИЦЫ БЕССКОРБНОЙ</w:t>
      </w:r>
    </w:p>
    <w:p w14:paraId="18650DA3" w14:textId="08821365" w:rsidR="001866B1" w:rsidRDefault="001866B1" w:rsidP="001866B1">
      <w:pPr>
        <w:widowControl w:val="0"/>
        <w:tabs>
          <w:tab w:val="left" w:pos="720"/>
        </w:tabs>
        <w:autoSpaceDE w:val="0"/>
        <w:autoSpaceDN w:val="0"/>
        <w:spacing w:after="0" w:line="100" w:lineRule="atLeast"/>
        <w:jc w:val="center"/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ar-SA" w:bidi="ru-RU"/>
        </w:rPr>
      </w:pPr>
      <w:r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ar-SA" w:bidi="ru-RU"/>
        </w:rPr>
        <w:t>МУНИЦИПАЛЬНОГО ОБРАЗОВАНИЯ</w:t>
      </w:r>
    </w:p>
    <w:p w14:paraId="77C8EB4C" w14:textId="012EB7ED" w:rsidR="001866B1" w:rsidRDefault="001866B1" w:rsidP="001866B1">
      <w:pPr>
        <w:widowControl w:val="0"/>
        <w:tabs>
          <w:tab w:val="left" w:pos="720"/>
        </w:tabs>
        <w:autoSpaceDE w:val="0"/>
        <w:autoSpaceDN w:val="0"/>
        <w:spacing w:after="0" w:line="100" w:lineRule="atLeast"/>
        <w:jc w:val="center"/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ar-SA" w:bidi="ru-RU"/>
        </w:rPr>
      </w:pPr>
      <w:r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ar-SA" w:bidi="ru-RU"/>
        </w:rPr>
        <w:t>НОВОКУБАНСКИЙ РАЙОН</w:t>
      </w:r>
    </w:p>
    <w:p w14:paraId="71F7AE94" w14:textId="77777777" w:rsidR="001866B1" w:rsidRDefault="001866B1" w:rsidP="001866B1">
      <w:pPr>
        <w:widowControl w:val="0"/>
        <w:tabs>
          <w:tab w:val="left" w:pos="720"/>
        </w:tabs>
        <w:autoSpaceDE w:val="0"/>
        <w:autoSpaceDN w:val="0"/>
        <w:spacing w:after="0" w:line="100" w:lineRule="atLeast"/>
        <w:jc w:val="center"/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ar-SA" w:bidi="ru-RU"/>
        </w:rPr>
      </w:pPr>
      <w:r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ar-SA" w:bidi="ru-RU"/>
        </w:rPr>
        <w:t>П Р И К А З</w:t>
      </w:r>
    </w:p>
    <w:p w14:paraId="45F15A3A" w14:textId="77777777" w:rsidR="001866B1" w:rsidRDefault="001866B1" w:rsidP="001866B1">
      <w:pPr>
        <w:widowControl w:val="0"/>
        <w:tabs>
          <w:tab w:val="left" w:pos="720"/>
        </w:tabs>
        <w:autoSpaceDE w:val="0"/>
        <w:autoSpaceDN w:val="0"/>
        <w:spacing w:after="0" w:line="100" w:lineRule="atLeast"/>
        <w:rPr>
          <w:rFonts w:ascii="Times New Roman" w:eastAsia="Times New Roman" w:hAnsi="Times New Roman" w:cs="Times New Roman"/>
          <w:b/>
          <w:color w:val="800000"/>
          <w:kern w:val="2"/>
          <w:sz w:val="28"/>
          <w:szCs w:val="28"/>
          <w:lang w:eastAsia="ar-SA" w:bidi="ru-RU"/>
        </w:rPr>
      </w:pPr>
    </w:p>
    <w:p w14:paraId="571F43A7" w14:textId="54CD176F" w:rsidR="001866B1" w:rsidRDefault="001866B1" w:rsidP="001866B1">
      <w:pPr>
        <w:widowControl w:val="0"/>
        <w:tabs>
          <w:tab w:val="left" w:pos="720"/>
        </w:tabs>
        <w:autoSpaceDE w:val="0"/>
        <w:autoSpaceDN w:val="0"/>
        <w:spacing w:after="0" w:line="100" w:lineRule="atLeast"/>
        <w:rPr>
          <w:rFonts w:ascii="Times New Roman" w:eastAsia="Times New Roman" w:hAnsi="Times New Roman" w:cs="Times New Roman"/>
          <w:kern w:val="2"/>
          <w:sz w:val="28"/>
          <w:szCs w:val="28"/>
          <w:lang w:eastAsia="ar-SA" w:bidi="ru-RU"/>
        </w:rPr>
      </w:pPr>
      <w:r>
        <w:rPr>
          <w:rFonts w:ascii="Times New Roman" w:eastAsia="Times New Roman" w:hAnsi="Times New Roman" w:cs="Times New Roman"/>
          <w:kern w:val="2"/>
          <w:sz w:val="28"/>
          <w:szCs w:val="28"/>
          <w:lang w:eastAsia="ar-SA" w:bidi="ru-RU"/>
        </w:rPr>
        <w:t xml:space="preserve">       2</w:t>
      </w:r>
      <w:r>
        <w:rPr>
          <w:rFonts w:ascii="Times New Roman" w:eastAsia="Times New Roman" w:hAnsi="Times New Roman" w:cs="Times New Roman"/>
          <w:kern w:val="2"/>
          <w:sz w:val="28"/>
          <w:szCs w:val="28"/>
          <w:lang w:eastAsia="ar-SA" w:bidi="ru-RU"/>
        </w:rPr>
        <w:t>0</w:t>
      </w:r>
      <w:r>
        <w:rPr>
          <w:rFonts w:ascii="Times New Roman" w:eastAsia="Times New Roman" w:hAnsi="Times New Roman" w:cs="Times New Roman"/>
          <w:kern w:val="2"/>
          <w:sz w:val="28"/>
          <w:szCs w:val="28"/>
          <w:lang w:eastAsia="ar-SA" w:bidi="ru-RU"/>
        </w:rPr>
        <w:t xml:space="preserve"> </w:t>
      </w:r>
      <w:r>
        <w:rPr>
          <w:rFonts w:ascii="Times New Roman" w:eastAsia="Times New Roman" w:hAnsi="Times New Roman" w:cs="Times New Roman"/>
          <w:kern w:val="2"/>
          <w:sz w:val="28"/>
          <w:szCs w:val="28"/>
          <w:lang w:eastAsia="ar-SA" w:bidi="ru-RU"/>
        </w:rPr>
        <w:t>мая</w:t>
      </w:r>
      <w:r>
        <w:rPr>
          <w:rFonts w:ascii="Times New Roman" w:eastAsia="Times New Roman" w:hAnsi="Times New Roman" w:cs="Times New Roman"/>
          <w:kern w:val="2"/>
          <w:sz w:val="28"/>
          <w:szCs w:val="28"/>
          <w:lang w:eastAsia="ar-SA" w:bidi="ru-RU"/>
        </w:rPr>
        <w:t xml:space="preserve"> 20</w:t>
      </w:r>
      <w:r w:rsidR="00917209">
        <w:rPr>
          <w:rFonts w:ascii="Times New Roman" w:eastAsia="Times New Roman" w:hAnsi="Times New Roman" w:cs="Times New Roman"/>
          <w:kern w:val="2"/>
          <w:sz w:val="28"/>
          <w:szCs w:val="28"/>
          <w:lang w:eastAsia="ar-SA" w:bidi="ru-RU"/>
        </w:rPr>
        <w:t>22</w:t>
      </w:r>
      <w:r>
        <w:rPr>
          <w:rFonts w:ascii="Times New Roman" w:eastAsia="Times New Roman" w:hAnsi="Times New Roman" w:cs="Times New Roman"/>
          <w:kern w:val="2"/>
          <w:sz w:val="28"/>
          <w:szCs w:val="28"/>
          <w:lang w:eastAsia="ar-SA" w:bidi="ru-RU"/>
        </w:rPr>
        <w:t xml:space="preserve"> года</w:t>
      </w:r>
      <w:r>
        <w:rPr>
          <w:rFonts w:ascii="Times New Roman" w:eastAsia="Times New Roman" w:hAnsi="Times New Roman" w:cs="Times New Roman"/>
          <w:kern w:val="2"/>
          <w:sz w:val="28"/>
          <w:szCs w:val="28"/>
          <w:lang w:eastAsia="ar-SA" w:bidi="ru-RU"/>
        </w:rPr>
        <w:tab/>
      </w:r>
      <w:r>
        <w:rPr>
          <w:rFonts w:ascii="Times New Roman" w:eastAsia="Times New Roman" w:hAnsi="Times New Roman" w:cs="Times New Roman"/>
          <w:kern w:val="2"/>
          <w:sz w:val="28"/>
          <w:szCs w:val="28"/>
          <w:lang w:eastAsia="ar-SA" w:bidi="ru-RU"/>
        </w:rPr>
        <w:tab/>
      </w:r>
      <w:r>
        <w:rPr>
          <w:rFonts w:ascii="Times New Roman" w:eastAsia="Times New Roman" w:hAnsi="Times New Roman" w:cs="Times New Roman"/>
          <w:kern w:val="2"/>
          <w:sz w:val="28"/>
          <w:szCs w:val="28"/>
          <w:lang w:eastAsia="ar-SA" w:bidi="ru-RU"/>
        </w:rPr>
        <w:tab/>
        <w:t xml:space="preserve">                                                № </w:t>
      </w: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ar-SA" w:bidi="ru-RU"/>
        </w:rPr>
        <w:t>40-1</w:t>
      </w:r>
    </w:p>
    <w:p w14:paraId="65733CAD" w14:textId="77777777" w:rsidR="001866B1" w:rsidRDefault="001866B1" w:rsidP="001866B1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17"/>
          <w:szCs w:val="28"/>
          <w:lang w:eastAsia="ru-RU" w:bidi="ru-RU"/>
        </w:rPr>
      </w:pPr>
    </w:p>
    <w:p w14:paraId="10EB9EFA" w14:textId="08C19F03" w:rsidR="001866B1" w:rsidRDefault="001866B1" w:rsidP="001866B1">
      <w:pPr>
        <w:widowControl w:val="0"/>
        <w:autoSpaceDE w:val="0"/>
        <w:autoSpaceDN w:val="0"/>
        <w:spacing w:before="54" w:after="0" w:line="280" w:lineRule="auto"/>
        <w:ind w:left="398" w:right="356"/>
        <w:jc w:val="center"/>
        <w:rPr>
          <w:rFonts w:ascii="Times New Roman" w:eastAsia="Times New Roman" w:hAnsi="Times New Roman" w:cs="Times New Roman"/>
          <w:b/>
          <w:color w:val="313131"/>
          <w:w w:val="105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w w:val="105"/>
          <w:sz w:val="28"/>
          <w:szCs w:val="28"/>
          <w:lang w:eastAsia="ru-RU" w:bidi="ru-RU"/>
        </w:rPr>
        <w:t>Об утверждении локальных актов, принятых на заседании Педагогического совета №</w:t>
      </w:r>
      <w:r w:rsidR="00917209">
        <w:rPr>
          <w:rFonts w:ascii="Times New Roman" w:eastAsia="Times New Roman" w:hAnsi="Times New Roman" w:cs="Times New Roman"/>
          <w:b/>
          <w:color w:val="000000" w:themeColor="text1"/>
          <w:w w:val="105"/>
          <w:sz w:val="28"/>
          <w:szCs w:val="28"/>
          <w:lang w:eastAsia="ru-RU" w:bidi="ru-RU"/>
        </w:rPr>
        <w:t>8</w:t>
      </w:r>
      <w:r>
        <w:rPr>
          <w:rFonts w:ascii="Times New Roman" w:eastAsia="Times New Roman" w:hAnsi="Times New Roman" w:cs="Times New Roman"/>
          <w:b/>
          <w:color w:val="000000" w:themeColor="text1"/>
          <w:w w:val="105"/>
          <w:sz w:val="28"/>
          <w:szCs w:val="28"/>
          <w:lang w:eastAsia="ru-RU" w:bidi="ru-RU"/>
        </w:rPr>
        <w:t xml:space="preserve"> от </w:t>
      </w:r>
      <w:r w:rsidR="00917209">
        <w:rPr>
          <w:rFonts w:ascii="Times New Roman" w:eastAsia="Times New Roman" w:hAnsi="Times New Roman" w:cs="Times New Roman"/>
          <w:b/>
          <w:color w:val="000000" w:themeColor="text1"/>
          <w:w w:val="105"/>
          <w:sz w:val="28"/>
          <w:szCs w:val="28"/>
          <w:lang w:eastAsia="ru-RU" w:bidi="ru-RU"/>
        </w:rPr>
        <w:t>20</w:t>
      </w:r>
      <w:r>
        <w:rPr>
          <w:rFonts w:ascii="Times New Roman" w:eastAsia="Times New Roman" w:hAnsi="Times New Roman" w:cs="Times New Roman"/>
          <w:b/>
          <w:color w:val="000000" w:themeColor="text1"/>
          <w:w w:val="105"/>
          <w:sz w:val="28"/>
          <w:szCs w:val="28"/>
          <w:lang w:eastAsia="ru-RU" w:bidi="ru-RU"/>
        </w:rPr>
        <w:t>.0</w:t>
      </w:r>
      <w:r w:rsidR="00917209">
        <w:rPr>
          <w:rFonts w:ascii="Times New Roman" w:eastAsia="Times New Roman" w:hAnsi="Times New Roman" w:cs="Times New Roman"/>
          <w:b/>
          <w:color w:val="000000" w:themeColor="text1"/>
          <w:w w:val="105"/>
          <w:sz w:val="28"/>
          <w:szCs w:val="28"/>
          <w:lang w:eastAsia="ru-RU" w:bidi="ru-RU"/>
        </w:rPr>
        <w:t>5</w:t>
      </w:r>
      <w:r>
        <w:rPr>
          <w:rFonts w:ascii="Times New Roman" w:eastAsia="Times New Roman" w:hAnsi="Times New Roman" w:cs="Times New Roman"/>
          <w:b/>
          <w:color w:val="000000" w:themeColor="text1"/>
          <w:w w:val="105"/>
          <w:sz w:val="28"/>
          <w:szCs w:val="28"/>
          <w:lang w:eastAsia="ru-RU" w:bidi="ru-RU"/>
        </w:rPr>
        <w:t>.20</w:t>
      </w:r>
      <w:r w:rsidR="00917209">
        <w:rPr>
          <w:rFonts w:ascii="Times New Roman" w:eastAsia="Times New Roman" w:hAnsi="Times New Roman" w:cs="Times New Roman"/>
          <w:b/>
          <w:color w:val="000000" w:themeColor="text1"/>
          <w:w w:val="105"/>
          <w:sz w:val="28"/>
          <w:szCs w:val="28"/>
          <w:lang w:eastAsia="ru-RU" w:bidi="ru-RU"/>
        </w:rPr>
        <w:t>22</w:t>
      </w:r>
      <w:r>
        <w:rPr>
          <w:rFonts w:ascii="Times New Roman" w:eastAsia="Times New Roman" w:hAnsi="Times New Roman" w:cs="Times New Roman"/>
          <w:b/>
          <w:color w:val="000000" w:themeColor="text1"/>
          <w:w w:val="105"/>
          <w:sz w:val="28"/>
          <w:szCs w:val="28"/>
          <w:lang w:eastAsia="ru-RU" w:bidi="ru-RU"/>
        </w:rPr>
        <w:t>г</w:t>
      </w:r>
      <w:r>
        <w:rPr>
          <w:rFonts w:ascii="Times New Roman" w:eastAsia="Times New Roman" w:hAnsi="Times New Roman" w:cs="Times New Roman"/>
          <w:b/>
          <w:color w:val="313131"/>
          <w:w w:val="105"/>
          <w:sz w:val="28"/>
          <w:szCs w:val="28"/>
          <w:lang w:eastAsia="ru-RU" w:bidi="ru-RU"/>
        </w:rPr>
        <w:t>.</w:t>
      </w:r>
    </w:p>
    <w:p w14:paraId="06FDDC3B" w14:textId="77777777" w:rsidR="00917209" w:rsidRPr="008541DB" w:rsidRDefault="00917209" w:rsidP="001866B1">
      <w:pPr>
        <w:widowControl w:val="0"/>
        <w:autoSpaceDE w:val="0"/>
        <w:autoSpaceDN w:val="0"/>
        <w:spacing w:before="54" w:after="0" w:line="280" w:lineRule="auto"/>
        <w:ind w:left="398" w:right="356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</w:pPr>
    </w:p>
    <w:p w14:paraId="3A3EA667" w14:textId="77777777" w:rsidR="001866B1" w:rsidRDefault="001866B1" w:rsidP="001866B1">
      <w:pPr>
        <w:widowControl w:val="0"/>
        <w:autoSpaceDE w:val="0"/>
        <w:autoSpaceDN w:val="0"/>
        <w:spacing w:after="0"/>
        <w:ind w:left="178" w:right="278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 xml:space="preserve">С целью регламентирования образовательной деятельности МОБУСОШ № 11 им. Ю.А. Гагарина станицы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>Бесскорбной  п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 xml:space="preserve"> р и к а з ы в а ю:</w:t>
      </w:r>
    </w:p>
    <w:p w14:paraId="10827F22" w14:textId="53F6885E" w:rsidR="001866B1" w:rsidRDefault="001866B1" w:rsidP="009172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>1.Утвердить «</w:t>
      </w:r>
      <w:r w:rsidR="00917209" w:rsidRPr="00917209">
        <w:rPr>
          <w:rFonts w:ascii="Times New Roman" w:hAnsi="Times New Roman" w:cs="Times New Roman"/>
          <w:sz w:val="28"/>
          <w:szCs w:val="28"/>
        </w:rPr>
        <w:t>Положение</w:t>
      </w:r>
      <w:r w:rsidR="00917209">
        <w:rPr>
          <w:rFonts w:ascii="Times New Roman" w:hAnsi="Times New Roman" w:cs="Times New Roman"/>
          <w:sz w:val="28"/>
          <w:szCs w:val="28"/>
        </w:rPr>
        <w:t xml:space="preserve"> </w:t>
      </w:r>
      <w:r w:rsidR="00917209" w:rsidRPr="00917209">
        <w:rPr>
          <w:rFonts w:ascii="Times New Roman" w:hAnsi="Times New Roman" w:cs="Times New Roman"/>
          <w:sz w:val="28"/>
          <w:szCs w:val="28"/>
        </w:rPr>
        <w:t>о работе с одарёнными детьми МОБУСОШ № 11 им. Ю.А. Гагарина станицы Бесскорбной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Новокубанский район».</w:t>
      </w:r>
    </w:p>
    <w:p w14:paraId="33DA5C2F" w14:textId="77777777" w:rsidR="00917209" w:rsidRDefault="00917209" w:rsidP="009172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3F60C29" w14:textId="17638E4E" w:rsidR="001866B1" w:rsidRDefault="00917209" w:rsidP="001866B1">
      <w:pPr>
        <w:widowControl w:val="0"/>
        <w:tabs>
          <w:tab w:val="left" w:pos="516"/>
        </w:tabs>
        <w:autoSpaceDE w:val="0"/>
        <w:autoSpaceDN w:val="0"/>
        <w:spacing w:after="0"/>
        <w:ind w:right="162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2</w:t>
      </w:r>
      <w:r w:rsidR="001866B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.Контроль за исполнением настоящего приказа оставляю за собой.</w:t>
      </w:r>
    </w:p>
    <w:p w14:paraId="513D49F3" w14:textId="77777777" w:rsidR="001866B1" w:rsidRDefault="001866B1" w:rsidP="001866B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14:paraId="374ACCF0" w14:textId="77777777" w:rsidR="001866B1" w:rsidRDefault="001866B1" w:rsidP="001866B1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14:paraId="4BA4EEF9" w14:textId="77777777" w:rsidR="001866B1" w:rsidRDefault="001866B1" w:rsidP="001866B1">
      <w:pPr>
        <w:widowControl w:val="0"/>
        <w:tabs>
          <w:tab w:val="left" w:pos="193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Директор  МОБУСОШ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№ 11</w:t>
      </w:r>
    </w:p>
    <w:p w14:paraId="1170B3DB" w14:textId="5B0F4F57" w:rsidR="001866B1" w:rsidRDefault="001866B1" w:rsidP="001866B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им. Ю.А. Гагарина станицы Бесскорбной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ab/>
        <w:t xml:space="preserve">                           О.Г. Мамедова</w:t>
      </w:r>
    </w:p>
    <w:p w14:paraId="75639564" w14:textId="086726E6" w:rsidR="00917209" w:rsidRDefault="00917209" w:rsidP="001866B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14:paraId="784C0BE9" w14:textId="1871D8FE" w:rsidR="00917209" w:rsidRDefault="00917209" w:rsidP="001866B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14:paraId="629E38C0" w14:textId="6AF40B98" w:rsidR="00917209" w:rsidRDefault="00917209" w:rsidP="001866B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14:paraId="2F6DAB00" w14:textId="1D45DE51" w:rsidR="00917209" w:rsidRDefault="00917209" w:rsidP="001866B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14:paraId="1C6E8F90" w14:textId="58863B63" w:rsidR="00917209" w:rsidRDefault="00917209" w:rsidP="001866B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14:paraId="30A12805" w14:textId="3189269A" w:rsidR="00917209" w:rsidRDefault="00917209" w:rsidP="001866B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14:paraId="759AB32A" w14:textId="4AD84E90" w:rsidR="00917209" w:rsidRDefault="00917209" w:rsidP="001866B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14:paraId="674AD156" w14:textId="3C4DC714" w:rsidR="00917209" w:rsidRDefault="00917209" w:rsidP="001866B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14:paraId="0EDB2741" w14:textId="087DAC0D" w:rsidR="00917209" w:rsidRDefault="00917209" w:rsidP="001866B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14:paraId="583E347B" w14:textId="657030A4" w:rsidR="00917209" w:rsidRDefault="00917209" w:rsidP="001866B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14:paraId="1C06FB3E" w14:textId="52E13012" w:rsidR="00917209" w:rsidRDefault="00917209" w:rsidP="001866B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14:paraId="23FE055F" w14:textId="6320D764" w:rsidR="00917209" w:rsidRDefault="00917209" w:rsidP="001866B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14:paraId="7DF3F4E9" w14:textId="130789D4" w:rsidR="00917209" w:rsidRDefault="00917209" w:rsidP="001866B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14:paraId="233F552C" w14:textId="4FB33394" w:rsidR="00917209" w:rsidRDefault="00917209" w:rsidP="001866B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14:paraId="28CE9041" w14:textId="1780DF23" w:rsidR="00917209" w:rsidRDefault="00917209" w:rsidP="001866B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14:paraId="45FD0D2B" w14:textId="17EF0117" w:rsidR="00917209" w:rsidRDefault="00917209" w:rsidP="001866B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14:paraId="47099A5C" w14:textId="56738E71" w:rsidR="00917209" w:rsidRDefault="00917209" w:rsidP="001866B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14:paraId="2A2C68C8" w14:textId="77777777" w:rsidR="00917209" w:rsidRDefault="00917209" w:rsidP="001866B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14:paraId="15F76E40" w14:textId="504D4838" w:rsidR="001866B1" w:rsidRDefault="001866B1" w:rsidP="001866B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14:paraId="3FD8644F" w14:textId="77777777" w:rsidR="001866B1" w:rsidRDefault="001866B1" w:rsidP="001866B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14:paraId="1D5E2383" w14:textId="77777777" w:rsidR="001866B1" w:rsidRDefault="00906B90" w:rsidP="00906B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C0C24">
        <w:rPr>
          <w:rFonts w:ascii="Times New Roman" w:hAnsi="Times New Roman" w:cs="Times New Roman"/>
          <w:sz w:val="28"/>
          <w:szCs w:val="28"/>
        </w:rPr>
        <w:lastRenderedPageBreak/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A098F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866B1" w:rsidRPr="00CC0C24">
        <w:rPr>
          <w:rFonts w:ascii="Times New Roman" w:hAnsi="Times New Roman" w:cs="Times New Roman"/>
          <w:i/>
          <w:sz w:val="28"/>
          <w:szCs w:val="28"/>
        </w:rPr>
        <w:t>Утверждено</w:t>
      </w:r>
      <w:r w:rsidR="001866B1" w:rsidRPr="00CC0C2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5D278CB" w14:textId="3218AF30" w:rsidR="00906B90" w:rsidRPr="00CC0C24" w:rsidRDefault="001866B1" w:rsidP="00906B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 w:rsidR="00906B90" w:rsidRPr="00CC0C24">
        <w:rPr>
          <w:rFonts w:ascii="Times New Roman" w:hAnsi="Times New Roman" w:cs="Times New Roman"/>
          <w:sz w:val="28"/>
          <w:szCs w:val="28"/>
        </w:rPr>
        <w:t xml:space="preserve">Приказ № </w:t>
      </w:r>
      <w:r w:rsidR="00EA098F">
        <w:rPr>
          <w:rFonts w:ascii="Times New Roman" w:hAnsi="Times New Roman" w:cs="Times New Roman"/>
          <w:sz w:val="28"/>
          <w:szCs w:val="28"/>
        </w:rPr>
        <w:t>40-1</w:t>
      </w:r>
      <w:r w:rsidR="00906B90">
        <w:rPr>
          <w:rFonts w:ascii="Times New Roman" w:hAnsi="Times New Roman" w:cs="Times New Roman"/>
          <w:sz w:val="28"/>
          <w:szCs w:val="28"/>
        </w:rPr>
        <w:t xml:space="preserve"> </w:t>
      </w:r>
      <w:r w:rsidR="00906B90" w:rsidRPr="00CC0C24">
        <w:rPr>
          <w:rFonts w:ascii="Times New Roman" w:hAnsi="Times New Roman" w:cs="Times New Roman"/>
          <w:sz w:val="28"/>
          <w:szCs w:val="28"/>
        </w:rPr>
        <w:t xml:space="preserve">от </w:t>
      </w:r>
      <w:r w:rsidR="003F5098">
        <w:rPr>
          <w:rFonts w:ascii="Times New Roman" w:hAnsi="Times New Roman" w:cs="Times New Roman"/>
          <w:sz w:val="28"/>
          <w:szCs w:val="28"/>
        </w:rPr>
        <w:t>20</w:t>
      </w:r>
      <w:r w:rsidR="00906B90">
        <w:rPr>
          <w:rFonts w:ascii="Times New Roman" w:hAnsi="Times New Roman" w:cs="Times New Roman"/>
          <w:sz w:val="28"/>
          <w:szCs w:val="28"/>
        </w:rPr>
        <w:t>.0</w:t>
      </w:r>
      <w:r w:rsidR="003F5098">
        <w:rPr>
          <w:rFonts w:ascii="Times New Roman" w:hAnsi="Times New Roman" w:cs="Times New Roman"/>
          <w:sz w:val="28"/>
          <w:szCs w:val="28"/>
        </w:rPr>
        <w:t>5</w:t>
      </w:r>
      <w:r w:rsidR="00906B90">
        <w:rPr>
          <w:rFonts w:ascii="Times New Roman" w:hAnsi="Times New Roman" w:cs="Times New Roman"/>
          <w:sz w:val="28"/>
          <w:szCs w:val="28"/>
        </w:rPr>
        <w:t>.202</w:t>
      </w:r>
      <w:r w:rsidR="003F5098">
        <w:rPr>
          <w:rFonts w:ascii="Times New Roman" w:hAnsi="Times New Roman" w:cs="Times New Roman"/>
          <w:sz w:val="28"/>
          <w:szCs w:val="28"/>
        </w:rPr>
        <w:t>2</w:t>
      </w:r>
      <w:r w:rsidR="00906B90">
        <w:rPr>
          <w:rFonts w:ascii="Times New Roman" w:hAnsi="Times New Roman" w:cs="Times New Roman"/>
          <w:sz w:val="28"/>
          <w:szCs w:val="28"/>
        </w:rPr>
        <w:t>г.</w:t>
      </w:r>
    </w:p>
    <w:p w14:paraId="2670FBA2" w14:textId="77777777" w:rsidR="00906B90" w:rsidRPr="00CC0C24" w:rsidRDefault="00906B90" w:rsidP="00906B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C0C24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CC0C24">
        <w:rPr>
          <w:rFonts w:ascii="Times New Roman" w:hAnsi="Times New Roman" w:cs="Times New Roman"/>
          <w:sz w:val="28"/>
          <w:szCs w:val="28"/>
        </w:rPr>
        <w:t>Принято на педагогическом совете</w:t>
      </w:r>
    </w:p>
    <w:p w14:paraId="5772414E" w14:textId="541579A7" w:rsidR="00906B90" w:rsidRPr="00CC0C24" w:rsidRDefault="00906B90" w:rsidP="00906B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C0C24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CC0C24">
        <w:rPr>
          <w:rFonts w:ascii="Times New Roman" w:hAnsi="Times New Roman" w:cs="Times New Roman"/>
          <w:sz w:val="28"/>
          <w:szCs w:val="28"/>
        </w:rPr>
        <w:t xml:space="preserve">Протокол № </w:t>
      </w:r>
      <w:r w:rsidR="003F5098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от </w:t>
      </w:r>
      <w:r w:rsidR="003F5098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.0</w:t>
      </w:r>
      <w:r w:rsidR="003F5098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3F5098">
        <w:rPr>
          <w:rFonts w:ascii="Times New Roman" w:hAnsi="Times New Roman" w:cs="Times New Roman"/>
          <w:sz w:val="28"/>
          <w:szCs w:val="28"/>
        </w:rPr>
        <w:t>2</w:t>
      </w:r>
    </w:p>
    <w:p w14:paraId="554023CD" w14:textId="2035B90D" w:rsidR="00906B90" w:rsidRDefault="00906B90" w:rsidP="00906B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C0C24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C0C24">
        <w:rPr>
          <w:rFonts w:ascii="Times New Roman" w:hAnsi="Times New Roman" w:cs="Times New Roman"/>
          <w:sz w:val="28"/>
          <w:szCs w:val="28"/>
        </w:rPr>
        <w:t xml:space="preserve">Директор МОБУСОШ № 11 </w:t>
      </w:r>
    </w:p>
    <w:p w14:paraId="027E6E44" w14:textId="0FAE9512" w:rsidR="00906B90" w:rsidRDefault="00906B90" w:rsidP="00906B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им. Ю.А. Гагарина станицы </w:t>
      </w:r>
    </w:p>
    <w:p w14:paraId="18AA60D8" w14:textId="37998EA9" w:rsidR="00906B90" w:rsidRPr="00CC0C24" w:rsidRDefault="00906B90" w:rsidP="00906B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>
        <w:rPr>
          <w:rFonts w:ascii="Times New Roman" w:hAnsi="Times New Roman" w:cs="Times New Roman"/>
          <w:sz w:val="28"/>
          <w:szCs w:val="28"/>
        </w:rPr>
        <w:t>Бесскорбной</w:t>
      </w:r>
    </w:p>
    <w:p w14:paraId="5B51EB20" w14:textId="77777777" w:rsidR="00906B90" w:rsidRPr="00CC0C24" w:rsidRDefault="00906B90" w:rsidP="00906B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C0C2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 w:rsidRPr="00CC0C24">
        <w:rPr>
          <w:rFonts w:ascii="Times New Roman" w:hAnsi="Times New Roman" w:cs="Times New Roman"/>
          <w:sz w:val="28"/>
          <w:szCs w:val="28"/>
        </w:rPr>
        <w:t>О.Г. Мамедова</w:t>
      </w:r>
    </w:p>
    <w:p w14:paraId="6CEB34A8" w14:textId="70B60E5A" w:rsidR="001B513D" w:rsidRDefault="001B513D" w:rsidP="00906B90">
      <w:pPr>
        <w:shd w:val="clear" w:color="auto" w:fill="FFFFFF"/>
        <w:spacing w:after="0" w:line="240" w:lineRule="auto"/>
        <w:ind w:left="5387"/>
        <w:jc w:val="both"/>
        <w:textAlignment w:val="baseline"/>
        <w:outlineLvl w:val="1"/>
        <w:rPr>
          <w:rFonts w:ascii="Times New Roman" w:eastAsia="Times New Roman" w:hAnsi="Times New Roman" w:cs="Times New Roman"/>
          <w:bCs/>
          <w:sz w:val="39"/>
          <w:szCs w:val="39"/>
          <w:lang w:eastAsia="ru-RU"/>
        </w:rPr>
      </w:pPr>
    </w:p>
    <w:p w14:paraId="16501103" w14:textId="475041A4" w:rsidR="00AC489A" w:rsidRPr="001B513D" w:rsidRDefault="00AC489A" w:rsidP="001B513D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bookmarkStart w:id="0" w:name="_Hlk109647343"/>
      <w:r w:rsidRPr="001B51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Положение</w:t>
      </w:r>
      <w:r w:rsidRPr="001B51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о работе с одарёнными детьми</w:t>
      </w:r>
      <w:r w:rsidR="00906B9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МОБУСОШ № 11 им. Ю.А. Гагарина станицы Бесскорбной</w:t>
      </w:r>
    </w:p>
    <w:bookmarkEnd w:id="0"/>
    <w:p w14:paraId="18A95CDC" w14:textId="77777777" w:rsidR="00AC489A" w:rsidRPr="001B513D" w:rsidRDefault="00AC489A" w:rsidP="00AC489A">
      <w:pPr>
        <w:shd w:val="clear" w:color="auto" w:fill="FFFFFF"/>
        <w:spacing w:after="0" w:line="351" w:lineRule="atLeast"/>
        <w:jc w:val="both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B513D">
        <w:rPr>
          <w:rFonts w:ascii="Times New Roman" w:eastAsia="Times New Roman" w:hAnsi="Times New Roman" w:cs="Times New Roman"/>
          <w:sz w:val="27"/>
          <w:szCs w:val="27"/>
          <w:lang w:eastAsia="ru-RU"/>
        </w:rPr>
        <w:t> </w:t>
      </w:r>
    </w:p>
    <w:p w14:paraId="345C2350" w14:textId="77777777" w:rsidR="00AC489A" w:rsidRPr="001B513D" w:rsidRDefault="00AC489A" w:rsidP="00AC489A">
      <w:pPr>
        <w:shd w:val="clear" w:color="auto" w:fill="FFFFFF"/>
        <w:spacing w:after="90" w:line="375" w:lineRule="atLeast"/>
        <w:jc w:val="both"/>
        <w:textAlignment w:val="baseline"/>
        <w:outlineLvl w:val="2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1B513D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1. Общие положения</w:t>
      </w:r>
    </w:p>
    <w:p w14:paraId="4DC3812A" w14:textId="77777777" w:rsidR="001B513D" w:rsidRDefault="00AC489A" w:rsidP="00AC489A">
      <w:pPr>
        <w:shd w:val="clear" w:color="auto" w:fill="FFFFFF"/>
        <w:spacing w:after="0" w:line="351" w:lineRule="atLeast"/>
        <w:jc w:val="both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B513D">
        <w:rPr>
          <w:rFonts w:ascii="Times New Roman" w:eastAsia="Times New Roman" w:hAnsi="Times New Roman" w:cs="Times New Roman"/>
          <w:sz w:val="27"/>
          <w:szCs w:val="27"/>
          <w:lang w:eastAsia="ru-RU"/>
        </w:rPr>
        <w:t>1.1. Настоящее </w:t>
      </w:r>
      <w:r w:rsidRPr="001B513D">
        <w:rPr>
          <w:rFonts w:ascii="inherit" w:eastAsia="Times New Roman" w:hAnsi="inherit" w:cs="Times New Roman"/>
          <w:bCs/>
          <w:sz w:val="27"/>
          <w:szCs w:val="27"/>
          <w:bdr w:val="none" w:sz="0" w:space="0" w:color="auto" w:frame="1"/>
          <w:lang w:eastAsia="ru-RU"/>
        </w:rPr>
        <w:t>Положение о работе с одаренными детьми в школе</w:t>
      </w:r>
      <w:r w:rsidRPr="001B513D">
        <w:rPr>
          <w:rFonts w:ascii="Times New Roman" w:eastAsia="Times New Roman" w:hAnsi="Times New Roman" w:cs="Times New Roman"/>
          <w:sz w:val="27"/>
          <w:szCs w:val="27"/>
          <w:lang w:eastAsia="ru-RU"/>
        </w:rPr>
        <w:t> (далее – Положение) разработано в соответствии с Федеральным законом от 29 декабря 2012 года №273-ФЗ «Об образовании в Российской Федерации» с изменениями на 16 апреля 2022 года (ст.77), постановление Правительства РФ от 17.11.2015 № 1239 «Об утверждении Правил выявления детей, проявивших выдающиеся способности, и сопровождения их дальнейшего развития» с изменениями на 18 сентября 2021 года, а также Уставом и другими нормативными правовыми актами Российской Федерации, регламентирующими деятельность организаций, осуществляющих образовательную деятельность.</w:t>
      </w:r>
      <w:r w:rsidRPr="001B513D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1.2. Данное </w:t>
      </w:r>
      <w:r w:rsidRPr="001B513D">
        <w:rPr>
          <w:rFonts w:ascii="inherit" w:eastAsia="Times New Roman" w:hAnsi="inherit" w:cs="Times New Roman"/>
          <w:i/>
          <w:iCs/>
          <w:sz w:val="27"/>
          <w:szCs w:val="27"/>
          <w:bdr w:val="none" w:sz="0" w:space="0" w:color="auto" w:frame="1"/>
          <w:lang w:eastAsia="ru-RU"/>
        </w:rPr>
        <w:t>Положение о работе с одарёнными детьми в школе</w:t>
      </w:r>
      <w:r w:rsidRPr="001B513D">
        <w:rPr>
          <w:rFonts w:ascii="Times New Roman" w:eastAsia="Times New Roman" w:hAnsi="Times New Roman" w:cs="Times New Roman"/>
          <w:sz w:val="27"/>
          <w:szCs w:val="27"/>
          <w:lang w:eastAsia="ru-RU"/>
        </w:rPr>
        <w:t> определяет порядок выявления обучающихся, проявивших выдающиеся способности, а также порядок сопровождения их дальнейшего развития.</w:t>
      </w:r>
      <w:r w:rsidRPr="001B513D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1.3. Настоящее положение ориентировано на развитие интеллектуальных, физических, художественных, творческих и коммуникативных способностей обучающихся в общеобразовательной организации.</w:t>
      </w:r>
      <w:r w:rsidRPr="001B513D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1.4. </w:t>
      </w:r>
      <w:r w:rsidRPr="001B513D">
        <w:rPr>
          <w:rFonts w:ascii="inherit" w:eastAsia="Times New Roman" w:hAnsi="inherit" w:cs="Times New Roman"/>
          <w:bCs/>
          <w:i/>
          <w:iCs/>
          <w:sz w:val="27"/>
          <w:szCs w:val="27"/>
          <w:bdr w:val="none" w:sz="0" w:space="0" w:color="auto" w:frame="1"/>
          <w:lang w:eastAsia="ru-RU"/>
        </w:rPr>
        <w:t>Одаренность</w:t>
      </w:r>
      <w:r w:rsidRPr="001B513D">
        <w:rPr>
          <w:rFonts w:ascii="Times New Roman" w:eastAsia="Times New Roman" w:hAnsi="Times New Roman" w:cs="Times New Roman"/>
          <w:sz w:val="27"/>
          <w:szCs w:val="27"/>
          <w:lang w:eastAsia="ru-RU"/>
        </w:rPr>
        <w:t> — это системное, развивающееся в течение жизни качество психики, которое определяет возможность достижения человеком более высоких, незаурядных результатов в одном или нескольких видах деятельности по сравнению с другими людьми.</w:t>
      </w:r>
      <w:r w:rsidRPr="001B513D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1.5. Одаренный ребенок — это ребенок, который выделяется яркими, очевидными, иногда выдающимися достижениями (или имеет внутренние предпосылки для таких достижений) в том или ином виде деятельности. </w:t>
      </w:r>
    </w:p>
    <w:p w14:paraId="603EFE93" w14:textId="77777777" w:rsidR="00AC489A" w:rsidRPr="001B513D" w:rsidRDefault="00AC489A" w:rsidP="00AC489A">
      <w:pPr>
        <w:shd w:val="clear" w:color="auto" w:fill="FFFFFF"/>
        <w:spacing w:after="0" w:line="351" w:lineRule="atLeast"/>
        <w:jc w:val="both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ins w:id="1" w:author="Unknown">
        <w:r w:rsidRPr="001B513D">
          <w:rPr>
            <w:rFonts w:ascii="Times New Roman" w:eastAsia="Times New Roman" w:hAnsi="Times New Roman" w:cs="Times New Roman"/>
            <w:sz w:val="27"/>
            <w:szCs w:val="27"/>
            <w:u w:val="single"/>
            <w:bdr w:val="none" w:sz="0" w:space="0" w:color="auto" w:frame="1"/>
            <w:lang w:eastAsia="ru-RU"/>
          </w:rPr>
          <w:t xml:space="preserve">Одаренные дети </w:t>
        </w:r>
        <w:r w:rsidRPr="001B513D">
          <w:rPr>
            <w:rFonts w:ascii="Times New Roman" w:eastAsia="Times New Roman" w:hAnsi="Times New Roman" w:cs="Times New Roman"/>
            <w:sz w:val="27"/>
            <w:szCs w:val="27"/>
            <w:lang w:eastAsia="ru-RU"/>
          </w:rPr>
          <w:t>имеют</w:t>
        </w:r>
      </w:ins>
      <w:r w:rsidRPr="001B513D">
        <w:rPr>
          <w:rFonts w:ascii="Times New Roman" w:eastAsia="Times New Roman" w:hAnsi="Times New Roman" w:cs="Times New Roman"/>
          <w:sz w:val="27"/>
          <w:szCs w:val="27"/>
          <w:lang w:eastAsia="ru-RU"/>
        </w:rPr>
        <w:t>:</w:t>
      </w:r>
    </w:p>
    <w:p w14:paraId="6BB930D4" w14:textId="77777777" w:rsidR="00AC489A" w:rsidRPr="001B513D" w:rsidRDefault="00AC489A" w:rsidP="00AC489A">
      <w:pPr>
        <w:numPr>
          <w:ilvl w:val="0"/>
          <w:numId w:val="1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B513D">
        <w:rPr>
          <w:rFonts w:ascii="Times New Roman" w:eastAsia="Times New Roman" w:hAnsi="Times New Roman" w:cs="Times New Roman"/>
          <w:sz w:val="27"/>
          <w:szCs w:val="27"/>
          <w:lang w:eastAsia="ru-RU"/>
        </w:rPr>
        <w:t>более высокие по сравнению с большинством интеллектуальные способности, восприимчивость к учению, творческие возможности проявления;</w:t>
      </w:r>
    </w:p>
    <w:p w14:paraId="3A9336A4" w14:textId="77777777" w:rsidR="00AC489A" w:rsidRPr="001B513D" w:rsidRDefault="00AC489A" w:rsidP="00AC489A">
      <w:pPr>
        <w:numPr>
          <w:ilvl w:val="0"/>
          <w:numId w:val="1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B513D">
        <w:rPr>
          <w:rFonts w:ascii="Times New Roman" w:eastAsia="Times New Roman" w:hAnsi="Times New Roman" w:cs="Times New Roman"/>
          <w:sz w:val="27"/>
          <w:szCs w:val="27"/>
          <w:lang w:eastAsia="ru-RU"/>
        </w:rPr>
        <w:t>доминирующую активную, насыщенную познавательную потребность;</w:t>
      </w:r>
    </w:p>
    <w:p w14:paraId="3CA414B5" w14:textId="77777777" w:rsidR="00AC489A" w:rsidRPr="001B513D" w:rsidRDefault="00AC489A" w:rsidP="00AC489A">
      <w:pPr>
        <w:numPr>
          <w:ilvl w:val="0"/>
          <w:numId w:val="1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B513D">
        <w:rPr>
          <w:rFonts w:ascii="Times New Roman" w:eastAsia="Times New Roman" w:hAnsi="Times New Roman" w:cs="Times New Roman"/>
          <w:sz w:val="27"/>
          <w:szCs w:val="27"/>
          <w:lang w:eastAsia="ru-RU"/>
        </w:rPr>
        <w:t>испытывают радость от добывания знаний, умственного труда.</w:t>
      </w:r>
    </w:p>
    <w:p w14:paraId="7DBB4981" w14:textId="77777777" w:rsidR="00AC489A" w:rsidRPr="001B513D" w:rsidRDefault="00AC489A" w:rsidP="00AC489A">
      <w:pPr>
        <w:shd w:val="clear" w:color="auto" w:fill="FFFFFF"/>
        <w:spacing w:after="0" w:line="351" w:lineRule="atLeast"/>
        <w:jc w:val="both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B513D">
        <w:rPr>
          <w:rFonts w:ascii="Times New Roman" w:eastAsia="Times New Roman" w:hAnsi="Times New Roman" w:cs="Times New Roman"/>
          <w:sz w:val="27"/>
          <w:szCs w:val="27"/>
          <w:u w:val="single"/>
          <w:bdr w:val="none" w:sz="0" w:space="0" w:color="auto" w:frame="1"/>
          <w:lang w:eastAsia="ru-RU"/>
        </w:rPr>
        <w:lastRenderedPageBreak/>
        <w:t>Условно можно выделить три категории одаренных обучающихся в школе:</w:t>
      </w:r>
    </w:p>
    <w:p w14:paraId="14FFCD55" w14:textId="77777777" w:rsidR="00AC489A" w:rsidRPr="001B513D" w:rsidRDefault="00AC489A" w:rsidP="00AC489A">
      <w:pPr>
        <w:numPr>
          <w:ilvl w:val="0"/>
          <w:numId w:val="2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B513D">
        <w:rPr>
          <w:rFonts w:ascii="Times New Roman" w:eastAsia="Times New Roman" w:hAnsi="Times New Roman" w:cs="Times New Roman"/>
          <w:sz w:val="27"/>
          <w:szCs w:val="27"/>
          <w:lang w:eastAsia="ru-RU"/>
        </w:rPr>
        <w:t>дети с высоким уровнем умственного развития при прочих равных условиях (такие дети чаще всего встречаются в дошкольном и младшем школьном возрасте);</w:t>
      </w:r>
    </w:p>
    <w:p w14:paraId="3474E5E9" w14:textId="77777777" w:rsidR="00AC489A" w:rsidRPr="001B513D" w:rsidRDefault="00AC489A" w:rsidP="00AC489A">
      <w:pPr>
        <w:numPr>
          <w:ilvl w:val="0"/>
          <w:numId w:val="2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B513D">
        <w:rPr>
          <w:rFonts w:ascii="Times New Roman" w:eastAsia="Times New Roman" w:hAnsi="Times New Roman" w:cs="Times New Roman"/>
          <w:sz w:val="27"/>
          <w:szCs w:val="27"/>
          <w:lang w:eastAsia="ru-RU"/>
        </w:rPr>
        <w:t>дети с признаками специальной умственной одаренности - в определенной области науки (подростковый возраст);</w:t>
      </w:r>
    </w:p>
    <w:p w14:paraId="03A4DFAF" w14:textId="77777777" w:rsidR="00AC489A" w:rsidRPr="001B513D" w:rsidRDefault="00AC489A" w:rsidP="00AC489A">
      <w:pPr>
        <w:numPr>
          <w:ilvl w:val="0"/>
          <w:numId w:val="2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B513D">
        <w:rPr>
          <w:rFonts w:ascii="Times New Roman" w:eastAsia="Times New Roman" w:hAnsi="Times New Roman" w:cs="Times New Roman"/>
          <w:sz w:val="27"/>
          <w:szCs w:val="27"/>
          <w:lang w:eastAsia="ru-RU"/>
        </w:rPr>
        <w:t>обучающиеся, не достигающие по каким-либо причинам успехов в учении, но обладающие высокой познавательной активностью, оригинальностью психического склада, незаурядными умственными резервами (старший школьный возраст).</w:t>
      </w:r>
    </w:p>
    <w:p w14:paraId="6725ED5A" w14:textId="77777777" w:rsidR="00AC489A" w:rsidRPr="001B513D" w:rsidRDefault="00AC489A" w:rsidP="00AC489A">
      <w:pPr>
        <w:shd w:val="clear" w:color="auto" w:fill="FFFFFF"/>
        <w:spacing w:after="0" w:line="351" w:lineRule="atLeast"/>
        <w:jc w:val="both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B513D">
        <w:rPr>
          <w:rFonts w:ascii="Times New Roman" w:eastAsia="Times New Roman" w:hAnsi="Times New Roman" w:cs="Times New Roman"/>
          <w:sz w:val="27"/>
          <w:szCs w:val="27"/>
          <w:lang w:eastAsia="ru-RU"/>
        </w:rPr>
        <w:t>1.6. Целью работы с одаренными детьми является создание условий для развития одаренности обучающихся и поддержка одаренных детей, повышение качества их обучения, расширение возможностей развития индивидуальных способностей, улучшение условий социальной адаптации учеников, гармонизация отношений в системах «педагог – одаренный обучающийся», «одаренный обучающийся – обучающийся», «одаренный обучающийся – родитель».</w:t>
      </w:r>
    </w:p>
    <w:p w14:paraId="350F790D" w14:textId="77777777" w:rsidR="00AC489A" w:rsidRPr="001B513D" w:rsidRDefault="00AC489A" w:rsidP="00AC489A">
      <w:pPr>
        <w:shd w:val="clear" w:color="auto" w:fill="FFFFFF"/>
        <w:spacing w:after="0" w:line="351" w:lineRule="atLeast"/>
        <w:jc w:val="both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B513D">
        <w:rPr>
          <w:rFonts w:ascii="Times New Roman" w:eastAsia="Times New Roman" w:hAnsi="Times New Roman" w:cs="Times New Roman"/>
          <w:sz w:val="27"/>
          <w:szCs w:val="27"/>
          <w:lang w:eastAsia="ru-RU"/>
        </w:rPr>
        <w:t>1.7. </w:t>
      </w:r>
      <w:ins w:id="2" w:author="Unknown">
        <w:r w:rsidRPr="001B513D">
          <w:rPr>
            <w:rFonts w:ascii="Times New Roman" w:eastAsia="Times New Roman" w:hAnsi="Times New Roman" w:cs="Times New Roman"/>
            <w:sz w:val="27"/>
            <w:szCs w:val="27"/>
            <w:u w:val="single"/>
            <w:bdr w:val="none" w:sz="0" w:space="0" w:color="auto" w:frame="1"/>
            <w:lang w:eastAsia="ru-RU"/>
          </w:rPr>
          <w:t>Для достижения цели ставят следующие задачи:</w:t>
        </w:r>
      </w:ins>
    </w:p>
    <w:p w14:paraId="2DA3BC05" w14:textId="77777777" w:rsidR="00AC489A" w:rsidRPr="001B513D" w:rsidRDefault="00AC489A" w:rsidP="00AC489A">
      <w:pPr>
        <w:numPr>
          <w:ilvl w:val="0"/>
          <w:numId w:val="3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B513D">
        <w:rPr>
          <w:rFonts w:ascii="Times New Roman" w:eastAsia="Times New Roman" w:hAnsi="Times New Roman" w:cs="Times New Roman"/>
          <w:sz w:val="27"/>
          <w:szCs w:val="27"/>
          <w:lang w:eastAsia="ru-RU"/>
        </w:rPr>
        <w:t>выявление одарённых детей с использованием различной диагностики, определение типов одаренности обучающихся;</w:t>
      </w:r>
    </w:p>
    <w:p w14:paraId="7D70CC8D" w14:textId="77777777" w:rsidR="00AC489A" w:rsidRPr="001B513D" w:rsidRDefault="00AC489A" w:rsidP="00AC489A">
      <w:pPr>
        <w:numPr>
          <w:ilvl w:val="0"/>
          <w:numId w:val="3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B513D">
        <w:rPr>
          <w:rFonts w:ascii="Times New Roman" w:eastAsia="Times New Roman" w:hAnsi="Times New Roman" w:cs="Times New Roman"/>
          <w:sz w:val="27"/>
          <w:szCs w:val="27"/>
          <w:lang w:eastAsia="ru-RU"/>
        </w:rPr>
        <w:t>составление индивидуальных маршрутов одаренных обучающихся (Приложение 1);</w:t>
      </w:r>
    </w:p>
    <w:p w14:paraId="6B643B06" w14:textId="77777777" w:rsidR="00AC489A" w:rsidRPr="001B513D" w:rsidRDefault="00AC489A" w:rsidP="00AC489A">
      <w:pPr>
        <w:numPr>
          <w:ilvl w:val="0"/>
          <w:numId w:val="3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B513D">
        <w:rPr>
          <w:rFonts w:ascii="Times New Roman" w:eastAsia="Times New Roman" w:hAnsi="Times New Roman" w:cs="Times New Roman"/>
          <w:sz w:val="27"/>
          <w:szCs w:val="27"/>
          <w:lang w:eastAsia="ru-RU"/>
        </w:rPr>
        <w:t>развитие у одарённых детей качественного высокого уровня представлений о картине мира, основанных на нравственных ценностях;</w:t>
      </w:r>
    </w:p>
    <w:p w14:paraId="7F39547B" w14:textId="77777777" w:rsidR="00AC489A" w:rsidRPr="001B513D" w:rsidRDefault="00AC489A" w:rsidP="00AC489A">
      <w:pPr>
        <w:numPr>
          <w:ilvl w:val="0"/>
          <w:numId w:val="3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B513D">
        <w:rPr>
          <w:rFonts w:ascii="Times New Roman" w:eastAsia="Times New Roman" w:hAnsi="Times New Roman" w:cs="Times New Roman"/>
          <w:sz w:val="27"/>
          <w:szCs w:val="27"/>
          <w:lang w:eastAsia="ru-RU"/>
        </w:rPr>
        <w:t>работа педагогов по индивидуальным маршрутам;</w:t>
      </w:r>
    </w:p>
    <w:p w14:paraId="556AE3E6" w14:textId="77777777" w:rsidR="00AC489A" w:rsidRPr="001B513D" w:rsidRDefault="00AC489A" w:rsidP="00AC489A">
      <w:pPr>
        <w:numPr>
          <w:ilvl w:val="0"/>
          <w:numId w:val="3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B513D">
        <w:rPr>
          <w:rFonts w:ascii="Times New Roman" w:eastAsia="Times New Roman" w:hAnsi="Times New Roman" w:cs="Times New Roman"/>
          <w:sz w:val="27"/>
          <w:szCs w:val="27"/>
          <w:lang w:eastAsia="ru-RU"/>
        </w:rPr>
        <w:t>использование на уроке дифференциации на основе индивидуальных особенностей детей;</w:t>
      </w:r>
    </w:p>
    <w:p w14:paraId="00B5DA15" w14:textId="77777777" w:rsidR="00AC489A" w:rsidRPr="001B513D" w:rsidRDefault="00AC489A" w:rsidP="00AC489A">
      <w:pPr>
        <w:numPr>
          <w:ilvl w:val="0"/>
          <w:numId w:val="3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B513D">
        <w:rPr>
          <w:rFonts w:ascii="Times New Roman" w:eastAsia="Times New Roman" w:hAnsi="Times New Roman" w:cs="Times New Roman"/>
          <w:sz w:val="27"/>
          <w:szCs w:val="27"/>
          <w:lang w:eastAsia="ru-RU"/>
        </w:rPr>
        <w:t>отбор средств обучения, способствующих развитию самостоятельности мышления, инициативности и научно-исследовательских навыков, творчества в урочной и внеурочной деятельности;</w:t>
      </w:r>
    </w:p>
    <w:p w14:paraId="5B7BFDD7" w14:textId="77777777" w:rsidR="00AC489A" w:rsidRPr="001B513D" w:rsidRDefault="00AC489A" w:rsidP="00AC489A">
      <w:pPr>
        <w:numPr>
          <w:ilvl w:val="0"/>
          <w:numId w:val="3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B513D">
        <w:rPr>
          <w:rFonts w:ascii="Times New Roman" w:eastAsia="Times New Roman" w:hAnsi="Times New Roman" w:cs="Times New Roman"/>
          <w:sz w:val="27"/>
          <w:szCs w:val="27"/>
          <w:lang w:eastAsia="ru-RU"/>
        </w:rPr>
        <w:t>организация разнообразной внеурочной и внешкольной деятельности;</w:t>
      </w:r>
    </w:p>
    <w:p w14:paraId="3EC6135F" w14:textId="77777777" w:rsidR="00AC489A" w:rsidRPr="001B513D" w:rsidRDefault="00AC489A" w:rsidP="00AC489A">
      <w:pPr>
        <w:numPr>
          <w:ilvl w:val="0"/>
          <w:numId w:val="3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B513D">
        <w:rPr>
          <w:rFonts w:ascii="Times New Roman" w:eastAsia="Times New Roman" w:hAnsi="Times New Roman" w:cs="Times New Roman"/>
          <w:sz w:val="27"/>
          <w:szCs w:val="27"/>
          <w:lang w:eastAsia="ru-RU"/>
        </w:rPr>
        <w:t>организация работы по психолого-педагогическому сопровождению семей;</w:t>
      </w:r>
    </w:p>
    <w:p w14:paraId="4FE208E4" w14:textId="77777777" w:rsidR="00AC489A" w:rsidRPr="001B513D" w:rsidRDefault="00AC489A" w:rsidP="00AC489A">
      <w:pPr>
        <w:numPr>
          <w:ilvl w:val="0"/>
          <w:numId w:val="3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B513D">
        <w:rPr>
          <w:rFonts w:ascii="Times New Roman" w:eastAsia="Times New Roman" w:hAnsi="Times New Roman" w:cs="Times New Roman"/>
          <w:sz w:val="27"/>
          <w:szCs w:val="27"/>
          <w:lang w:eastAsia="ru-RU"/>
        </w:rPr>
        <w:t>поощрение обучающихся и педагогов за достигнутые результаты.</w:t>
      </w:r>
    </w:p>
    <w:p w14:paraId="04D19DB4" w14:textId="3DEE8545" w:rsidR="00AC489A" w:rsidRPr="00EA098F" w:rsidRDefault="00AC489A" w:rsidP="00EA098F">
      <w:pPr>
        <w:shd w:val="clear" w:color="auto" w:fill="FFFFFF"/>
        <w:spacing w:after="180" w:line="351" w:lineRule="atLeast"/>
        <w:jc w:val="both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B513D">
        <w:rPr>
          <w:rFonts w:ascii="Times New Roman" w:eastAsia="Times New Roman" w:hAnsi="Times New Roman" w:cs="Times New Roman"/>
          <w:sz w:val="27"/>
          <w:szCs w:val="27"/>
          <w:lang w:eastAsia="ru-RU"/>
        </w:rPr>
        <w:t>1.8. Работа с одаренными детьми проводится согласно индивидуальным маршрутам и планам на текущий учебный год.</w:t>
      </w:r>
      <w:r w:rsidRPr="001B513D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1.9. Работа может быть организована как индивидуально, так и в группах.</w:t>
      </w:r>
      <w:r w:rsidRPr="001B513D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1.10. Заместитель директора по учебно-воспитательной работе составляет общее расписание индивидуальных занятий с одаренными обучающимися и осуществляет общее руководство работой.</w:t>
      </w:r>
      <w:r w:rsidRPr="001B513D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1.11. Учителя-предметники, классные руководители, руководители кружков и секций осуществляют сопровождение одаренных обучающихся.</w:t>
      </w:r>
      <w:r w:rsidRPr="001B513D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r w:rsidRPr="001B513D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1.12. В работе с детьми в урочное время, имеющими ярко выраженные способности, оптимальными считаются дифференцированные и индивидуально-личностные технологии, использование исследовательского и проектного метода.</w:t>
      </w:r>
    </w:p>
    <w:p w14:paraId="789BBD95" w14:textId="77777777" w:rsidR="00AC489A" w:rsidRPr="00EA098F" w:rsidRDefault="00AC489A" w:rsidP="00AC489A">
      <w:pPr>
        <w:shd w:val="clear" w:color="auto" w:fill="FFFFFF"/>
        <w:spacing w:after="90" w:line="375" w:lineRule="atLeast"/>
        <w:jc w:val="both"/>
        <w:textAlignment w:val="baseline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A098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 Основные стратегии обучения одаренных детей в школе</w:t>
      </w:r>
    </w:p>
    <w:p w14:paraId="09C4EA01" w14:textId="77777777" w:rsidR="00AC489A" w:rsidRPr="00EA098F" w:rsidRDefault="00AC489A" w:rsidP="00AC489A">
      <w:pPr>
        <w:shd w:val="clear" w:color="auto" w:fill="FFFFFF"/>
        <w:spacing w:after="0" w:line="351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98F">
        <w:rPr>
          <w:rFonts w:ascii="Times New Roman" w:eastAsia="Times New Roman" w:hAnsi="Times New Roman" w:cs="Times New Roman"/>
          <w:sz w:val="28"/>
          <w:szCs w:val="28"/>
          <w:lang w:eastAsia="ru-RU"/>
        </w:rPr>
        <w:t>2.1. </w:t>
      </w:r>
      <w:ins w:id="3" w:author="Unknown">
        <w:r w:rsidRPr="00EA098F">
          <w:rPr>
            <w:rFonts w:ascii="Times New Roman" w:eastAsia="Times New Roman" w:hAnsi="Times New Roman" w:cs="Times New Roman"/>
            <w:sz w:val="28"/>
            <w:szCs w:val="28"/>
            <w:u w:val="single"/>
            <w:bdr w:val="none" w:sz="0" w:space="0" w:color="auto" w:frame="1"/>
            <w:lang w:eastAsia="ru-RU"/>
          </w:rPr>
          <w:t>Стратегия ускорения обучения:</w:t>
        </w:r>
      </w:ins>
    </w:p>
    <w:p w14:paraId="6251D8FD" w14:textId="77777777" w:rsidR="00AC489A" w:rsidRPr="001B513D" w:rsidRDefault="00AC489A" w:rsidP="00AC489A">
      <w:pPr>
        <w:numPr>
          <w:ilvl w:val="0"/>
          <w:numId w:val="4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B513D">
        <w:rPr>
          <w:rFonts w:ascii="Times New Roman" w:eastAsia="Times New Roman" w:hAnsi="Times New Roman" w:cs="Times New Roman"/>
          <w:sz w:val="27"/>
          <w:szCs w:val="27"/>
          <w:lang w:eastAsia="ru-RU"/>
        </w:rPr>
        <w:t>индивидуализация обучения для одаренных обучающихся;</w:t>
      </w:r>
    </w:p>
    <w:p w14:paraId="78FE5DB0" w14:textId="77777777" w:rsidR="00AC489A" w:rsidRPr="001B513D" w:rsidRDefault="00AC489A" w:rsidP="00AC489A">
      <w:pPr>
        <w:numPr>
          <w:ilvl w:val="0"/>
          <w:numId w:val="4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B513D">
        <w:rPr>
          <w:rFonts w:ascii="Times New Roman" w:eastAsia="Times New Roman" w:hAnsi="Times New Roman" w:cs="Times New Roman"/>
          <w:sz w:val="27"/>
          <w:szCs w:val="27"/>
          <w:lang w:eastAsia="ru-RU"/>
        </w:rPr>
        <w:t>занятия в другом, более старшем классе (по 1-2 предметам);</w:t>
      </w:r>
    </w:p>
    <w:p w14:paraId="515D2BD6" w14:textId="77777777" w:rsidR="00AC489A" w:rsidRPr="001B513D" w:rsidRDefault="00AC489A" w:rsidP="00AC489A">
      <w:pPr>
        <w:numPr>
          <w:ilvl w:val="0"/>
          <w:numId w:val="4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B513D">
        <w:rPr>
          <w:rFonts w:ascii="Times New Roman" w:eastAsia="Times New Roman" w:hAnsi="Times New Roman" w:cs="Times New Roman"/>
          <w:sz w:val="27"/>
          <w:szCs w:val="27"/>
          <w:lang w:eastAsia="ru-RU"/>
        </w:rPr>
        <w:t>«перепрыгивание» через класс;</w:t>
      </w:r>
    </w:p>
    <w:p w14:paraId="7E67972A" w14:textId="77777777" w:rsidR="00AC489A" w:rsidRPr="001B513D" w:rsidRDefault="00AC489A" w:rsidP="00AC489A">
      <w:pPr>
        <w:numPr>
          <w:ilvl w:val="0"/>
          <w:numId w:val="4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B513D">
        <w:rPr>
          <w:rFonts w:ascii="Times New Roman" w:eastAsia="Times New Roman" w:hAnsi="Times New Roman" w:cs="Times New Roman"/>
          <w:sz w:val="27"/>
          <w:szCs w:val="27"/>
          <w:lang w:eastAsia="ru-RU"/>
        </w:rPr>
        <w:t>профильные классы, с углубленным изучением отдельных предметов;</w:t>
      </w:r>
    </w:p>
    <w:p w14:paraId="671F3212" w14:textId="77777777" w:rsidR="00AC489A" w:rsidRPr="001B513D" w:rsidRDefault="00AC489A" w:rsidP="00AC489A">
      <w:pPr>
        <w:numPr>
          <w:ilvl w:val="0"/>
          <w:numId w:val="4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B513D">
        <w:rPr>
          <w:rFonts w:ascii="Times New Roman" w:eastAsia="Times New Roman" w:hAnsi="Times New Roman" w:cs="Times New Roman"/>
          <w:sz w:val="27"/>
          <w:szCs w:val="27"/>
          <w:lang w:eastAsia="ru-RU"/>
        </w:rPr>
        <w:t>радикальное ускорение образовательной деятельности обучающихся по вузовским программам;</w:t>
      </w:r>
    </w:p>
    <w:p w14:paraId="32D0DAA5" w14:textId="77777777" w:rsidR="00AC489A" w:rsidRPr="001B513D" w:rsidRDefault="00AC489A" w:rsidP="00AC489A">
      <w:pPr>
        <w:numPr>
          <w:ilvl w:val="0"/>
          <w:numId w:val="4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B513D">
        <w:rPr>
          <w:rFonts w:ascii="Times New Roman" w:eastAsia="Times New Roman" w:hAnsi="Times New Roman" w:cs="Times New Roman"/>
          <w:sz w:val="27"/>
          <w:szCs w:val="27"/>
          <w:lang w:eastAsia="ru-RU"/>
        </w:rPr>
        <w:t>поддержка творческой самореализации обучающихся;</w:t>
      </w:r>
    </w:p>
    <w:p w14:paraId="1160BA52" w14:textId="77777777" w:rsidR="00AC489A" w:rsidRPr="001B513D" w:rsidRDefault="00AC489A" w:rsidP="00AC489A">
      <w:pPr>
        <w:numPr>
          <w:ilvl w:val="0"/>
          <w:numId w:val="4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B513D">
        <w:rPr>
          <w:rFonts w:ascii="Times New Roman" w:eastAsia="Times New Roman" w:hAnsi="Times New Roman" w:cs="Times New Roman"/>
          <w:sz w:val="27"/>
          <w:szCs w:val="27"/>
          <w:lang w:eastAsia="ru-RU"/>
        </w:rPr>
        <w:t>дистанционное обучение.</w:t>
      </w:r>
    </w:p>
    <w:p w14:paraId="46D88F1D" w14:textId="77777777" w:rsidR="00AC489A" w:rsidRPr="001B513D" w:rsidRDefault="00AC489A" w:rsidP="00AC489A">
      <w:pPr>
        <w:shd w:val="clear" w:color="auto" w:fill="FFFFFF"/>
        <w:spacing w:after="0" w:line="351" w:lineRule="atLeast"/>
        <w:jc w:val="both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B513D">
        <w:rPr>
          <w:rFonts w:ascii="Times New Roman" w:eastAsia="Times New Roman" w:hAnsi="Times New Roman" w:cs="Times New Roman"/>
          <w:sz w:val="27"/>
          <w:szCs w:val="27"/>
          <w:lang w:eastAsia="ru-RU"/>
        </w:rPr>
        <w:t>2.2. </w:t>
      </w:r>
      <w:ins w:id="4" w:author="Unknown">
        <w:r w:rsidRPr="001B513D">
          <w:rPr>
            <w:rFonts w:ascii="Times New Roman" w:eastAsia="Times New Roman" w:hAnsi="Times New Roman" w:cs="Times New Roman"/>
            <w:sz w:val="27"/>
            <w:szCs w:val="27"/>
            <w:u w:val="single"/>
            <w:bdr w:val="none" w:sz="0" w:space="0" w:color="auto" w:frame="1"/>
            <w:lang w:eastAsia="ru-RU"/>
          </w:rPr>
          <w:t>Стратегия обогащения обучения в образовательной организации:</w:t>
        </w:r>
      </w:ins>
    </w:p>
    <w:p w14:paraId="7CF735A1" w14:textId="77777777" w:rsidR="00AC489A" w:rsidRPr="001B513D" w:rsidRDefault="00AC489A" w:rsidP="00AC489A">
      <w:pPr>
        <w:numPr>
          <w:ilvl w:val="0"/>
          <w:numId w:val="5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B513D">
        <w:rPr>
          <w:rFonts w:ascii="Times New Roman" w:eastAsia="Times New Roman" w:hAnsi="Times New Roman" w:cs="Times New Roman"/>
          <w:sz w:val="27"/>
          <w:szCs w:val="27"/>
          <w:lang w:eastAsia="ru-RU"/>
        </w:rPr>
        <w:t>расширение кругозора;</w:t>
      </w:r>
    </w:p>
    <w:p w14:paraId="32D1697C" w14:textId="77777777" w:rsidR="00AC489A" w:rsidRPr="001B513D" w:rsidRDefault="00AC489A" w:rsidP="00AC489A">
      <w:pPr>
        <w:numPr>
          <w:ilvl w:val="0"/>
          <w:numId w:val="5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B513D">
        <w:rPr>
          <w:rFonts w:ascii="Times New Roman" w:eastAsia="Times New Roman" w:hAnsi="Times New Roman" w:cs="Times New Roman"/>
          <w:sz w:val="27"/>
          <w:szCs w:val="27"/>
          <w:lang w:eastAsia="ru-RU"/>
        </w:rPr>
        <w:t>освоение знаний об окружающем мире;</w:t>
      </w:r>
    </w:p>
    <w:p w14:paraId="26C88799" w14:textId="77777777" w:rsidR="00AC489A" w:rsidRPr="001B513D" w:rsidRDefault="00AC489A" w:rsidP="00AC489A">
      <w:pPr>
        <w:numPr>
          <w:ilvl w:val="0"/>
          <w:numId w:val="5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B513D">
        <w:rPr>
          <w:rFonts w:ascii="Times New Roman" w:eastAsia="Times New Roman" w:hAnsi="Times New Roman" w:cs="Times New Roman"/>
          <w:sz w:val="27"/>
          <w:szCs w:val="27"/>
          <w:lang w:eastAsia="ru-RU"/>
        </w:rPr>
        <w:t>самопознание;</w:t>
      </w:r>
    </w:p>
    <w:p w14:paraId="7606D258" w14:textId="77777777" w:rsidR="00AC489A" w:rsidRPr="001B513D" w:rsidRDefault="00AC489A" w:rsidP="00AC489A">
      <w:pPr>
        <w:numPr>
          <w:ilvl w:val="0"/>
          <w:numId w:val="5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B513D">
        <w:rPr>
          <w:rFonts w:ascii="Times New Roman" w:eastAsia="Times New Roman" w:hAnsi="Times New Roman" w:cs="Times New Roman"/>
          <w:sz w:val="27"/>
          <w:szCs w:val="27"/>
          <w:lang w:eastAsia="ru-RU"/>
        </w:rPr>
        <w:t>углубление в предметы;</w:t>
      </w:r>
    </w:p>
    <w:p w14:paraId="7EC06B08" w14:textId="77777777" w:rsidR="00AC489A" w:rsidRPr="001B513D" w:rsidRDefault="00AC489A" w:rsidP="00AC489A">
      <w:pPr>
        <w:numPr>
          <w:ilvl w:val="0"/>
          <w:numId w:val="5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B513D">
        <w:rPr>
          <w:rFonts w:ascii="Times New Roman" w:eastAsia="Times New Roman" w:hAnsi="Times New Roman" w:cs="Times New Roman"/>
          <w:sz w:val="27"/>
          <w:szCs w:val="27"/>
          <w:lang w:eastAsia="ru-RU"/>
        </w:rPr>
        <w:t>освоение метазнаний (знаний о знаниях).</w:t>
      </w:r>
    </w:p>
    <w:p w14:paraId="36D715DB" w14:textId="77777777" w:rsidR="00AC489A" w:rsidRPr="00EA098F" w:rsidRDefault="00AC489A" w:rsidP="00AC489A">
      <w:pPr>
        <w:shd w:val="clear" w:color="auto" w:fill="FFFFFF"/>
        <w:spacing w:after="90" w:line="375" w:lineRule="atLeast"/>
        <w:jc w:val="both"/>
        <w:textAlignment w:val="baseline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A098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 Принципы работы с одаренными детьми и участники её реализации</w:t>
      </w:r>
    </w:p>
    <w:p w14:paraId="746E4773" w14:textId="77777777" w:rsidR="00AC489A" w:rsidRPr="001B513D" w:rsidRDefault="00AC489A" w:rsidP="00AC489A">
      <w:pPr>
        <w:shd w:val="clear" w:color="auto" w:fill="FFFFFF"/>
        <w:spacing w:after="0" w:line="351" w:lineRule="atLeast"/>
        <w:jc w:val="both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B513D">
        <w:rPr>
          <w:rFonts w:ascii="Times New Roman" w:eastAsia="Times New Roman" w:hAnsi="Times New Roman" w:cs="Times New Roman"/>
          <w:sz w:val="27"/>
          <w:szCs w:val="27"/>
          <w:lang w:eastAsia="ru-RU"/>
        </w:rPr>
        <w:t>3.1. </w:t>
      </w:r>
      <w:ins w:id="5" w:author="Unknown">
        <w:r w:rsidRPr="001B513D">
          <w:rPr>
            <w:rFonts w:ascii="Times New Roman" w:eastAsia="Times New Roman" w:hAnsi="Times New Roman" w:cs="Times New Roman"/>
            <w:sz w:val="27"/>
            <w:szCs w:val="27"/>
            <w:u w:val="single"/>
            <w:bdr w:val="none" w:sz="0" w:space="0" w:color="auto" w:frame="1"/>
            <w:lang w:eastAsia="ru-RU"/>
          </w:rPr>
          <w:t>В основу работы с одаренными обучающимися входят следующие принципы:</w:t>
        </w:r>
      </w:ins>
    </w:p>
    <w:p w14:paraId="45B7FF43" w14:textId="77777777" w:rsidR="00AC489A" w:rsidRPr="001B513D" w:rsidRDefault="00AC489A" w:rsidP="00AC489A">
      <w:pPr>
        <w:numPr>
          <w:ilvl w:val="0"/>
          <w:numId w:val="6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B513D">
        <w:rPr>
          <w:rFonts w:ascii="Times New Roman" w:eastAsia="Times New Roman" w:hAnsi="Times New Roman" w:cs="Times New Roman"/>
          <w:sz w:val="27"/>
          <w:szCs w:val="27"/>
          <w:lang w:eastAsia="ru-RU"/>
        </w:rPr>
        <w:t>принцип расширения образовательного пространства;</w:t>
      </w:r>
    </w:p>
    <w:p w14:paraId="3EC88A2D" w14:textId="77777777" w:rsidR="00AC489A" w:rsidRPr="001B513D" w:rsidRDefault="00AC489A" w:rsidP="00AC489A">
      <w:pPr>
        <w:numPr>
          <w:ilvl w:val="0"/>
          <w:numId w:val="6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B513D">
        <w:rPr>
          <w:rFonts w:ascii="Times New Roman" w:eastAsia="Times New Roman" w:hAnsi="Times New Roman" w:cs="Times New Roman"/>
          <w:sz w:val="27"/>
          <w:szCs w:val="27"/>
          <w:lang w:eastAsia="ru-RU"/>
        </w:rPr>
        <w:t>принцип индивидуализации и дифференциации обучения;</w:t>
      </w:r>
    </w:p>
    <w:p w14:paraId="2E69BC36" w14:textId="77777777" w:rsidR="00AC489A" w:rsidRPr="001B513D" w:rsidRDefault="00AC489A" w:rsidP="00AC489A">
      <w:pPr>
        <w:numPr>
          <w:ilvl w:val="0"/>
          <w:numId w:val="6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B513D">
        <w:rPr>
          <w:rFonts w:ascii="Times New Roman" w:eastAsia="Times New Roman" w:hAnsi="Times New Roman" w:cs="Times New Roman"/>
          <w:sz w:val="27"/>
          <w:szCs w:val="27"/>
          <w:lang w:eastAsia="ru-RU"/>
        </w:rPr>
        <w:t>принцип развивающего обучения;</w:t>
      </w:r>
    </w:p>
    <w:p w14:paraId="2966319F" w14:textId="77777777" w:rsidR="00AC489A" w:rsidRPr="001B513D" w:rsidRDefault="00AC489A" w:rsidP="00AC489A">
      <w:pPr>
        <w:numPr>
          <w:ilvl w:val="0"/>
          <w:numId w:val="6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B513D">
        <w:rPr>
          <w:rFonts w:ascii="Times New Roman" w:eastAsia="Times New Roman" w:hAnsi="Times New Roman" w:cs="Times New Roman"/>
          <w:sz w:val="27"/>
          <w:szCs w:val="27"/>
          <w:lang w:eastAsia="ru-RU"/>
        </w:rPr>
        <w:t>принцип опережающего обучения;</w:t>
      </w:r>
    </w:p>
    <w:p w14:paraId="508A579C" w14:textId="77777777" w:rsidR="00AC489A" w:rsidRPr="001B513D" w:rsidRDefault="00AC489A" w:rsidP="00AC489A">
      <w:pPr>
        <w:numPr>
          <w:ilvl w:val="0"/>
          <w:numId w:val="6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B513D">
        <w:rPr>
          <w:rFonts w:ascii="Times New Roman" w:eastAsia="Times New Roman" w:hAnsi="Times New Roman" w:cs="Times New Roman"/>
          <w:sz w:val="27"/>
          <w:szCs w:val="27"/>
          <w:lang w:eastAsia="ru-RU"/>
        </w:rPr>
        <w:t>принцип комфортности в любой деятельности;</w:t>
      </w:r>
    </w:p>
    <w:p w14:paraId="664FD403" w14:textId="77777777" w:rsidR="00AC489A" w:rsidRPr="001B513D" w:rsidRDefault="00AC489A" w:rsidP="00AC489A">
      <w:pPr>
        <w:numPr>
          <w:ilvl w:val="0"/>
          <w:numId w:val="6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B513D">
        <w:rPr>
          <w:rFonts w:ascii="Times New Roman" w:eastAsia="Times New Roman" w:hAnsi="Times New Roman" w:cs="Times New Roman"/>
          <w:sz w:val="27"/>
          <w:szCs w:val="27"/>
          <w:lang w:eastAsia="ru-RU"/>
        </w:rPr>
        <w:t>принцип разнообразия предлагаемых возможностей для реализации способностей обучающихся;</w:t>
      </w:r>
    </w:p>
    <w:p w14:paraId="1F8556DA" w14:textId="77777777" w:rsidR="00AC489A" w:rsidRPr="001B513D" w:rsidRDefault="00AC489A" w:rsidP="00AC489A">
      <w:pPr>
        <w:numPr>
          <w:ilvl w:val="0"/>
          <w:numId w:val="6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B513D">
        <w:rPr>
          <w:rFonts w:ascii="Times New Roman" w:eastAsia="Times New Roman" w:hAnsi="Times New Roman" w:cs="Times New Roman"/>
          <w:sz w:val="27"/>
          <w:szCs w:val="27"/>
          <w:lang w:eastAsia="ru-RU"/>
        </w:rPr>
        <w:t>принцип создания условий для совместной работы обучающихся при минимальном участии педагога;</w:t>
      </w:r>
    </w:p>
    <w:p w14:paraId="5961A1EA" w14:textId="77777777" w:rsidR="00AC489A" w:rsidRPr="001B513D" w:rsidRDefault="00AC489A" w:rsidP="00AC489A">
      <w:pPr>
        <w:numPr>
          <w:ilvl w:val="0"/>
          <w:numId w:val="6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B513D">
        <w:rPr>
          <w:rFonts w:ascii="Times New Roman" w:eastAsia="Times New Roman" w:hAnsi="Times New Roman" w:cs="Times New Roman"/>
          <w:sz w:val="27"/>
          <w:szCs w:val="27"/>
          <w:lang w:eastAsia="ru-RU"/>
        </w:rPr>
        <w:t>принцип свободы выбора обучающимся дополнительных образовательных услуг, помощи, наставничества;</w:t>
      </w:r>
    </w:p>
    <w:p w14:paraId="118D7B1B" w14:textId="77777777" w:rsidR="00AC489A" w:rsidRPr="001B513D" w:rsidRDefault="00AC489A" w:rsidP="00AC489A">
      <w:pPr>
        <w:numPr>
          <w:ilvl w:val="0"/>
          <w:numId w:val="6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B513D">
        <w:rPr>
          <w:rFonts w:ascii="Times New Roman" w:eastAsia="Times New Roman" w:hAnsi="Times New Roman" w:cs="Times New Roman"/>
          <w:sz w:val="27"/>
          <w:szCs w:val="27"/>
          <w:lang w:eastAsia="ru-RU"/>
        </w:rPr>
        <w:t>принцип добровольности;</w:t>
      </w:r>
    </w:p>
    <w:p w14:paraId="7BB88044" w14:textId="77777777" w:rsidR="00AC489A" w:rsidRPr="001B513D" w:rsidRDefault="00AC489A" w:rsidP="00AC489A">
      <w:pPr>
        <w:numPr>
          <w:ilvl w:val="0"/>
          <w:numId w:val="6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B513D">
        <w:rPr>
          <w:rFonts w:ascii="Times New Roman" w:eastAsia="Times New Roman" w:hAnsi="Times New Roman" w:cs="Times New Roman"/>
          <w:sz w:val="27"/>
          <w:szCs w:val="27"/>
          <w:lang w:eastAsia="ru-RU"/>
        </w:rPr>
        <w:t>принцип создания ситуации успеха и уверенности.</w:t>
      </w:r>
    </w:p>
    <w:p w14:paraId="701D9927" w14:textId="77777777" w:rsidR="00AC489A" w:rsidRPr="001B513D" w:rsidRDefault="00AC489A" w:rsidP="00AC489A">
      <w:pPr>
        <w:shd w:val="clear" w:color="auto" w:fill="FFFFFF"/>
        <w:spacing w:after="0" w:line="351" w:lineRule="atLeast"/>
        <w:jc w:val="both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B513D">
        <w:rPr>
          <w:rFonts w:ascii="Times New Roman" w:eastAsia="Times New Roman" w:hAnsi="Times New Roman" w:cs="Times New Roman"/>
          <w:sz w:val="27"/>
          <w:szCs w:val="27"/>
          <w:lang w:eastAsia="ru-RU"/>
        </w:rPr>
        <w:t>3.2. </w:t>
      </w:r>
      <w:ins w:id="6" w:author="Unknown">
        <w:r w:rsidRPr="001B513D">
          <w:rPr>
            <w:rFonts w:ascii="Times New Roman" w:eastAsia="Times New Roman" w:hAnsi="Times New Roman" w:cs="Times New Roman"/>
            <w:sz w:val="27"/>
            <w:szCs w:val="27"/>
            <w:u w:val="single"/>
            <w:bdr w:val="none" w:sz="0" w:space="0" w:color="auto" w:frame="1"/>
            <w:lang w:eastAsia="ru-RU"/>
          </w:rPr>
          <w:t>Участниками реализации данного Положения являются:</w:t>
        </w:r>
      </w:ins>
    </w:p>
    <w:p w14:paraId="3A894F1A" w14:textId="77777777" w:rsidR="00AC489A" w:rsidRPr="001B513D" w:rsidRDefault="00AC489A" w:rsidP="00AC489A">
      <w:pPr>
        <w:numPr>
          <w:ilvl w:val="0"/>
          <w:numId w:val="7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B513D">
        <w:rPr>
          <w:rFonts w:ascii="Times New Roman" w:eastAsia="Times New Roman" w:hAnsi="Times New Roman" w:cs="Times New Roman"/>
          <w:sz w:val="27"/>
          <w:szCs w:val="27"/>
          <w:lang w:eastAsia="ru-RU"/>
        </w:rPr>
        <w:t>администрация школы (директор, заместители директора);</w:t>
      </w:r>
    </w:p>
    <w:p w14:paraId="40AC5B82" w14:textId="77777777" w:rsidR="00AC489A" w:rsidRPr="001B513D" w:rsidRDefault="00AC489A" w:rsidP="00AC489A">
      <w:pPr>
        <w:numPr>
          <w:ilvl w:val="0"/>
          <w:numId w:val="7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B513D">
        <w:rPr>
          <w:rFonts w:ascii="Times New Roman" w:eastAsia="Times New Roman" w:hAnsi="Times New Roman" w:cs="Times New Roman"/>
          <w:sz w:val="27"/>
          <w:szCs w:val="27"/>
          <w:lang w:eastAsia="ru-RU"/>
        </w:rPr>
        <w:t>руководители школьных предметных методических объединений;</w:t>
      </w:r>
    </w:p>
    <w:p w14:paraId="2F3F5382" w14:textId="77777777" w:rsidR="00AC489A" w:rsidRPr="001B513D" w:rsidRDefault="00AC489A" w:rsidP="00AC489A">
      <w:pPr>
        <w:numPr>
          <w:ilvl w:val="0"/>
          <w:numId w:val="7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B513D">
        <w:rPr>
          <w:rFonts w:ascii="Times New Roman" w:eastAsia="Times New Roman" w:hAnsi="Times New Roman" w:cs="Times New Roman"/>
          <w:sz w:val="27"/>
          <w:szCs w:val="27"/>
          <w:lang w:eastAsia="ru-RU"/>
        </w:rPr>
        <w:t>учителя-предметники;</w:t>
      </w:r>
    </w:p>
    <w:p w14:paraId="2B736E6E" w14:textId="77777777" w:rsidR="00AC489A" w:rsidRPr="001B513D" w:rsidRDefault="00AC489A" w:rsidP="00AC489A">
      <w:pPr>
        <w:numPr>
          <w:ilvl w:val="0"/>
          <w:numId w:val="7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B513D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классные руководители;</w:t>
      </w:r>
    </w:p>
    <w:p w14:paraId="06604164" w14:textId="77777777" w:rsidR="00AC489A" w:rsidRPr="001B513D" w:rsidRDefault="00AC489A" w:rsidP="00AC489A">
      <w:pPr>
        <w:numPr>
          <w:ilvl w:val="0"/>
          <w:numId w:val="7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B513D">
        <w:rPr>
          <w:rFonts w:ascii="Times New Roman" w:eastAsia="Times New Roman" w:hAnsi="Times New Roman" w:cs="Times New Roman"/>
          <w:sz w:val="27"/>
          <w:szCs w:val="27"/>
          <w:lang w:eastAsia="ru-RU"/>
        </w:rPr>
        <w:t>руководители кружков и секций в рамках сетевого взаимодействия с учреждениями дополнительного образования детей;</w:t>
      </w:r>
    </w:p>
    <w:p w14:paraId="35B93B1F" w14:textId="77777777" w:rsidR="00AC489A" w:rsidRPr="001B513D" w:rsidRDefault="00AC489A" w:rsidP="00AC489A">
      <w:pPr>
        <w:numPr>
          <w:ilvl w:val="0"/>
          <w:numId w:val="7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B513D">
        <w:rPr>
          <w:rFonts w:ascii="Times New Roman" w:eastAsia="Times New Roman" w:hAnsi="Times New Roman" w:cs="Times New Roman"/>
          <w:sz w:val="27"/>
          <w:szCs w:val="27"/>
          <w:lang w:eastAsia="ru-RU"/>
        </w:rPr>
        <w:t>специалисты службы психолого-педагогического сопровождения;</w:t>
      </w:r>
    </w:p>
    <w:p w14:paraId="1E1DEB08" w14:textId="77777777" w:rsidR="00AC489A" w:rsidRPr="001B513D" w:rsidRDefault="00AC489A" w:rsidP="00AC489A">
      <w:pPr>
        <w:numPr>
          <w:ilvl w:val="0"/>
          <w:numId w:val="7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B513D">
        <w:rPr>
          <w:rFonts w:ascii="Times New Roman" w:eastAsia="Times New Roman" w:hAnsi="Times New Roman" w:cs="Times New Roman"/>
          <w:sz w:val="27"/>
          <w:szCs w:val="27"/>
          <w:lang w:eastAsia="ru-RU"/>
        </w:rPr>
        <w:t>библиотекарь;</w:t>
      </w:r>
    </w:p>
    <w:p w14:paraId="7CCE526B" w14:textId="77777777" w:rsidR="00AC489A" w:rsidRPr="001B513D" w:rsidRDefault="00AC489A" w:rsidP="00AC489A">
      <w:pPr>
        <w:numPr>
          <w:ilvl w:val="0"/>
          <w:numId w:val="7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B513D">
        <w:rPr>
          <w:rFonts w:ascii="Times New Roman" w:eastAsia="Times New Roman" w:hAnsi="Times New Roman" w:cs="Times New Roman"/>
          <w:sz w:val="27"/>
          <w:szCs w:val="27"/>
          <w:lang w:eastAsia="ru-RU"/>
        </w:rPr>
        <w:t>родители (законные представители) обучающихся.</w:t>
      </w:r>
    </w:p>
    <w:p w14:paraId="123CBBC6" w14:textId="77777777" w:rsidR="00AC489A" w:rsidRPr="001B513D" w:rsidRDefault="00AC489A" w:rsidP="00AC489A">
      <w:pPr>
        <w:shd w:val="clear" w:color="auto" w:fill="FFFFFF"/>
        <w:spacing w:after="180" w:line="351" w:lineRule="atLeast"/>
        <w:jc w:val="both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B513D">
        <w:rPr>
          <w:rFonts w:ascii="Times New Roman" w:eastAsia="Times New Roman" w:hAnsi="Times New Roman" w:cs="Times New Roman"/>
          <w:sz w:val="27"/>
          <w:szCs w:val="27"/>
          <w:lang w:eastAsia="ru-RU"/>
        </w:rPr>
        <w:t>3.3. Формы мониторинга работы с одаренными детьми в школе:</w:t>
      </w:r>
    </w:p>
    <w:tbl>
      <w:tblPr>
        <w:tblW w:w="9463" w:type="dxa"/>
        <w:tblBorders>
          <w:top w:val="single" w:sz="6" w:space="0" w:color="BBBBBB"/>
          <w:left w:val="single" w:sz="6" w:space="0" w:color="BBBBBB"/>
          <w:bottom w:val="single" w:sz="6" w:space="0" w:color="BBBBBB"/>
          <w:right w:val="single" w:sz="6" w:space="0" w:color="BBBBBB"/>
        </w:tblBorders>
        <w:shd w:val="clear" w:color="auto" w:fill="ECECEC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06"/>
        <w:gridCol w:w="2457"/>
      </w:tblGrid>
      <w:tr w:rsidR="001B513D" w:rsidRPr="001B513D" w14:paraId="1137C3EA" w14:textId="77777777" w:rsidTr="00AC489A">
        <w:tc>
          <w:tcPr>
            <w:tcW w:w="7006" w:type="dxa"/>
            <w:tcBorders>
              <w:top w:val="nil"/>
              <w:left w:val="nil"/>
              <w:bottom w:val="nil"/>
              <w:right w:val="single" w:sz="6" w:space="0" w:color="C8C7C7"/>
            </w:tcBorders>
            <w:shd w:val="clear" w:color="auto" w:fill="E1E3E6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  <w:hideMark/>
          </w:tcPr>
          <w:p w14:paraId="3EFC59CB" w14:textId="77777777" w:rsidR="00AC489A" w:rsidRPr="001B513D" w:rsidRDefault="00AC489A" w:rsidP="00AC489A">
            <w:pPr>
              <w:spacing w:after="0" w:line="264" w:lineRule="atLeast"/>
              <w:jc w:val="center"/>
              <w:rPr>
                <w:rFonts w:ascii="inherit" w:eastAsia="Times New Roman" w:hAnsi="inherit" w:cs="Times New Roman"/>
                <w:bCs/>
                <w:lang w:eastAsia="ru-RU"/>
              </w:rPr>
            </w:pPr>
            <w:r w:rsidRPr="001B513D">
              <w:rPr>
                <w:rFonts w:ascii="inherit" w:eastAsia="Times New Roman" w:hAnsi="inherit" w:cs="Times New Roman"/>
                <w:bCs/>
                <w:lang w:eastAsia="ru-RU"/>
              </w:rPr>
              <w:t>Формы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C8C7C7"/>
            </w:tcBorders>
            <w:shd w:val="clear" w:color="auto" w:fill="E1E3E6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  <w:hideMark/>
          </w:tcPr>
          <w:p w14:paraId="720DA9CB" w14:textId="77777777" w:rsidR="00AC489A" w:rsidRPr="001B513D" w:rsidRDefault="00AC489A" w:rsidP="00AC489A">
            <w:pPr>
              <w:spacing w:after="0" w:line="264" w:lineRule="atLeast"/>
              <w:jc w:val="center"/>
              <w:rPr>
                <w:rFonts w:ascii="inherit" w:eastAsia="Times New Roman" w:hAnsi="inherit" w:cs="Times New Roman"/>
                <w:bCs/>
                <w:lang w:eastAsia="ru-RU"/>
              </w:rPr>
            </w:pPr>
            <w:r w:rsidRPr="001B513D">
              <w:rPr>
                <w:rFonts w:ascii="inherit" w:eastAsia="Times New Roman" w:hAnsi="inherit" w:cs="Times New Roman"/>
                <w:bCs/>
                <w:lang w:eastAsia="ru-RU"/>
              </w:rPr>
              <w:t>Периодичность</w:t>
            </w:r>
          </w:p>
        </w:tc>
      </w:tr>
      <w:tr w:rsidR="001B513D" w:rsidRPr="001B513D" w14:paraId="14330EF5" w14:textId="77777777" w:rsidTr="00AC489A">
        <w:tc>
          <w:tcPr>
            <w:tcW w:w="7006" w:type="dxa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2363A287" w14:textId="77777777" w:rsidR="00AC489A" w:rsidRPr="001B513D" w:rsidRDefault="00AC489A" w:rsidP="00AC489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1B513D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Предметные олимпиады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405EE990" w14:textId="77777777" w:rsidR="00AC489A" w:rsidRPr="001B513D" w:rsidRDefault="00AC489A" w:rsidP="00AC489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1B513D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 раз в год</w:t>
            </w:r>
          </w:p>
        </w:tc>
      </w:tr>
      <w:tr w:rsidR="001B513D" w:rsidRPr="001B513D" w14:paraId="06968803" w14:textId="77777777" w:rsidTr="00AC489A">
        <w:tc>
          <w:tcPr>
            <w:tcW w:w="7006" w:type="dxa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05D19816" w14:textId="77777777" w:rsidR="00AC489A" w:rsidRPr="001B513D" w:rsidRDefault="00AC489A" w:rsidP="00AC489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1B513D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Общешкольная конференция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54C4379E" w14:textId="77777777" w:rsidR="00AC489A" w:rsidRPr="001B513D" w:rsidRDefault="00AC489A" w:rsidP="00AC489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1B513D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 раз в год</w:t>
            </w:r>
          </w:p>
        </w:tc>
      </w:tr>
      <w:tr w:rsidR="001B513D" w:rsidRPr="001B513D" w14:paraId="3F188E68" w14:textId="77777777" w:rsidTr="00AC489A">
        <w:tc>
          <w:tcPr>
            <w:tcW w:w="7006" w:type="dxa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57EC85DF" w14:textId="77777777" w:rsidR="00AC489A" w:rsidRPr="001B513D" w:rsidRDefault="00AC489A" w:rsidP="00AC489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1B513D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Предметные недели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27D8B15A" w14:textId="77777777" w:rsidR="00AC489A" w:rsidRPr="001B513D" w:rsidRDefault="00AC489A" w:rsidP="00AC489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1B513D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По годовому плану</w:t>
            </w:r>
          </w:p>
        </w:tc>
      </w:tr>
      <w:tr w:rsidR="001B513D" w:rsidRPr="001B513D" w14:paraId="65461C18" w14:textId="77777777" w:rsidTr="00AC489A">
        <w:tc>
          <w:tcPr>
            <w:tcW w:w="7006" w:type="dxa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2C1BF4EA" w14:textId="77777777" w:rsidR="00AC489A" w:rsidRPr="001B513D" w:rsidRDefault="00AC489A" w:rsidP="00AC489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1B513D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Творческие отчёты учителей из опыта работы с одарёнными детьми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478F7346" w14:textId="77777777" w:rsidR="00AC489A" w:rsidRPr="001B513D" w:rsidRDefault="00AC489A" w:rsidP="00AC489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1B513D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Методический день</w:t>
            </w:r>
          </w:p>
        </w:tc>
      </w:tr>
      <w:tr w:rsidR="001B513D" w:rsidRPr="001B513D" w14:paraId="676BA511" w14:textId="77777777" w:rsidTr="00AC489A">
        <w:tc>
          <w:tcPr>
            <w:tcW w:w="7006" w:type="dxa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4DB0B27D" w14:textId="77777777" w:rsidR="00AC489A" w:rsidRPr="001B513D" w:rsidRDefault="00AC489A" w:rsidP="00AC489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1B513D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Внутришкольный контроль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0EBC4339" w14:textId="77777777" w:rsidR="00AC489A" w:rsidRPr="001B513D" w:rsidRDefault="00AC489A" w:rsidP="00AC489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1B513D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По годовому плану</w:t>
            </w:r>
          </w:p>
        </w:tc>
      </w:tr>
      <w:tr w:rsidR="001B513D" w:rsidRPr="001B513D" w14:paraId="4CC34881" w14:textId="77777777" w:rsidTr="00AC489A">
        <w:tc>
          <w:tcPr>
            <w:tcW w:w="7006" w:type="dxa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27A86255" w14:textId="77777777" w:rsidR="00AC489A" w:rsidRPr="001B513D" w:rsidRDefault="00AC489A" w:rsidP="00AC489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1B513D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Творческие отчёты кружков и спортивных секций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01D1129A" w14:textId="77777777" w:rsidR="00AC489A" w:rsidRPr="001B513D" w:rsidRDefault="00AC489A" w:rsidP="00AC489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1B513D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 раз в год</w:t>
            </w:r>
          </w:p>
        </w:tc>
      </w:tr>
      <w:tr w:rsidR="001B513D" w:rsidRPr="001B513D" w14:paraId="149762F5" w14:textId="77777777" w:rsidTr="00AC489A">
        <w:tc>
          <w:tcPr>
            <w:tcW w:w="7006" w:type="dxa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7AC15D4C" w14:textId="77777777" w:rsidR="00AC489A" w:rsidRPr="001B513D" w:rsidRDefault="00AC489A" w:rsidP="00AC489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1B513D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Тематические конкурсы, выставки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672514AF" w14:textId="77777777" w:rsidR="00AC489A" w:rsidRPr="001B513D" w:rsidRDefault="00AC489A" w:rsidP="00AC489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1B513D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По годовому плану</w:t>
            </w:r>
          </w:p>
        </w:tc>
      </w:tr>
      <w:tr w:rsidR="001B513D" w:rsidRPr="001B513D" w14:paraId="79B2FFE5" w14:textId="77777777" w:rsidTr="00AC489A">
        <w:tc>
          <w:tcPr>
            <w:tcW w:w="7006" w:type="dxa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0EBBFB44" w14:textId="77777777" w:rsidR="00AC489A" w:rsidRPr="001B513D" w:rsidRDefault="00AC489A" w:rsidP="00AC489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1B513D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Интеллектуальные предметные и творческие конкурсы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5CA32443" w14:textId="77777777" w:rsidR="00AC489A" w:rsidRPr="001B513D" w:rsidRDefault="00AC489A" w:rsidP="00AC489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1B513D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По годовому плану</w:t>
            </w:r>
          </w:p>
        </w:tc>
      </w:tr>
    </w:tbl>
    <w:p w14:paraId="630FE10F" w14:textId="77777777" w:rsidR="00AC489A" w:rsidRPr="00EA098F" w:rsidRDefault="00AC489A" w:rsidP="00AC489A">
      <w:pPr>
        <w:shd w:val="clear" w:color="auto" w:fill="FFFFFF"/>
        <w:spacing w:after="90" w:line="375" w:lineRule="atLeast"/>
        <w:jc w:val="both"/>
        <w:textAlignment w:val="baseline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A098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 Организация и функциональное обеспечение работы с одаренными обучающимися</w:t>
      </w:r>
    </w:p>
    <w:p w14:paraId="7339F9CD" w14:textId="77777777" w:rsidR="00AC489A" w:rsidRPr="001B513D" w:rsidRDefault="00AC489A" w:rsidP="00AC489A">
      <w:pPr>
        <w:shd w:val="clear" w:color="auto" w:fill="FFFFFF"/>
        <w:spacing w:after="0" w:line="351" w:lineRule="atLeast"/>
        <w:jc w:val="both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B513D">
        <w:rPr>
          <w:rFonts w:ascii="Times New Roman" w:eastAsia="Times New Roman" w:hAnsi="Times New Roman" w:cs="Times New Roman"/>
          <w:sz w:val="27"/>
          <w:szCs w:val="27"/>
          <w:lang w:eastAsia="ru-RU"/>
        </w:rPr>
        <w:t>4.1. Работа с одарёнными обучающимися начинается с 1 сентября текущего года и заканчивается вместе с окончанием образовательной деятельности в школе.</w:t>
      </w:r>
      <w:r w:rsidRPr="001B513D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4.2. </w:t>
      </w:r>
      <w:ins w:id="7" w:author="Unknown">
        <w:r w:rsidRPr="001B513D">
          <w:rPr>
            <w:rFonts w:ascii="Times New Roman" w:eastAsia="Times New Roman" w:hAnsi="Times New Roman" w:cs="Times New Roman"/>
            <w:sz w:val="27"/>
            <w:szCs w:val="27"/>
            <w:u w:val="single"/>
            <w:bdr w:val="none" w:sz="0" w:space="0" w:color="auto" w:frame="1"/>
            <w:lang w:eastAsia="ru-RU"/>
          </w:rPr>
          <w:t>Работа с одарёнными детьми ведётся в двух направлениях:</w:t>
        </w:r>
      </w:ins>
      <w:r w:rsidRPr="001B513D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4.2.1. </w:t>
      </w:r>
      <w:r w:rsidRPr="001B513D">
        <w:rPr>
          <w:rFonts w:ascii="inherit" w:eastAsia="Times New Roman" w:hAnsi="inherit" w:cs="Times New Roman"/>
          <w:i/>
          <w:iCs/>
          <w:sz w:val="27"/>
          <w:szCs w:val="27"/>
          <w:bdr w:val="none" w:sz="0" w:space="0" w:color="auto" w:frame="1"/>
          <w:lang w:eastAsia="ru-RU"/>
        </w:rPr>
        <w:t>Первое направление</w:t>
      </w:r>
      <w:r w:rsidRPr="001B513D">
        <w:rPr>
          <w:rFonts w:ascii="Times New Roman" w:eastAsia="Times New Roman" w:hAnsi="Times New Roman" w:cs="Times New Roman"/>
          <w:sz w:val="27"/>
          <w:szCs w:val="27"/>
          <w:lang w:eastAsia="ru-RU"/>
        </w:rPr>
        <w:t> – организация и проведение внеклассной работы по программам творческого развития в определенной области, которая осуществляется как индивидуально, так и в группе.</w:t>
      </w:r>
      <w:r w:rsidRPr="001B513D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ins w:id="8" w:author="Unknown">
        <w:r w:rsidRPr="001B513D">
          <w:rPr>
            <w:rFonts w:ascii="Times New Roman" w:eastAsia="Times New Roman" w:hAnsi="Times New Roman" w:cs="Times New Roman"/>
            <w:sz w:val="27"/>
            <w:szCs w:val="27"/>
            <w:u w:val="single"/>
            <w:bdr w:val="none" w:sz="0" w:space="0" w:color="auto" w:frame="1"/>
            <w:lang w:eastAsia="ru-RU"/>
          </w:rPr>
          <w:t>Формы работы с одарёнными обучающимися:</w:t>
        </w:r>
      </w:ins>
    </w:p>
    <w:p w14:paraId="12312942" w14:textId="77777777" w:rsidR="00AC489A" w:rsidRPr="001B513D" w:rsidRDefault="00AC489A" w:rsidP="00AC489A">
      <w:pPr>
        <w:numPr>
          <w:ilvl w:val="0"/>
          <w:numId w:val="8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B513D">
        <w:rPr>
          <w:rFonts w:ascii="Times New Roman" w:eastAsia="Times New Roman" w:hAnsi="Times New Roman" w:cs="Times New Roman"/>
          <w:sz w:val="27"/>
          <w:szCs w:val="27"/>
          <w:lang w:eastAsia="ru-RU"/>
        </w:rPr>
        <w:t>выполнение научно-исследовательских и проектных работ;</w:t>
      </w:r>
    </w:p>
    <w:p w14:paraId="03087F27" w14:textId="77777777" w:rsidR="00AC489A" w:rsidRPr="001B513D" w:rsidRDefault="00AC489A" w:rsidP="00AC489A">
      <w:pPr>
        <w:numPr>
          <w:ilvl w:val="0"/>
          <w:numId w:val="8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B513D">
        <w:rPr>
          <w:rFonts w:ascii="Times New Roman" w:eastAsia="Times New Roman" w:hAnsi="Times New Roman" w:cs="Times New Roman"/>
          <w:sz w:val="27"/>
          <w:szCs w:val="27"/>
          <w:lang w:eastAsia="ru-RU"/>
        </w:rPr>
        <w:t>творческие кружки;</w:t>
      </w:r>
    </w:p>
    <w:p w14:paraId="7802BB27" w14:textId="77777777" w:rsidR="00AC489A" w:rsidRPr="001B513D" w:rsidRDefault="00AC489A" w:rsidP="00AC489A">
      <w:pPr>
        <w:numPr>
          <w:ilvl w:val="0"/>
          <w:numId w:val="8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B513D">
        <w:rPr>
          <w:rFonts w:ascii="Times New Roman" w:eastAsia="Times New Roman" w:hAnsi="Times New Roman" w:cs="Times New Roman"/>
          <w:sz w:val="27"/>
          <w:szCs w:val="27"/>
          <w:lang w:eastAsia="ru-RU"/>
        </w:rPr>
        <w:t>предметные олимпиады;</w:t>
      </w:r>
    </w:p>
    <w:p w14:paraId="1BD2CC05" w14:textId="77777777" w:rsidR="00AC489A" w:rsidRPr="001B513D" w:rsidRDefault="00AC489A" w:rsidP="00AC489A">
      <w:pPr>
        <w:numPr>
          <w:ilvl w:val="0"/>
          <w:numId w:val="8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B513D">
        <w:rPr>
          <w:rFonts w:ascii="Times New Roman" w:eastAsia="Times New Roman" w:hAnsi="Times New Roman" w:cs="Times New Roman"/>
          <w:sz w:val="27"/>
          <w:szCs w:val="27"/>
          <w:lang w:eastAsia="ru-RU"/>
        </w:rPr>
        <w:t>предметные недели;</w:t>
      </w:r>
    </w:p>
    <w:p w14:paraId="00E9A82C" w14:textId="77777777" w:rsidR="00AC489A" w:rsidRPr="001B513D" w:rsidRDefault="00AC489A" w:rsidP="00AC489A">
      <w:pPr>
        <w:numPr>
          <w:ilvl w:val="0"/>
          <w:numId w:val="8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B513D">
        <w:rPr>
          <w:rFonts w:ascii="Times New Roman" w:eastAsia="Times New Roman" w:hAnsi="Times New Roman" w:cs="Times New Roman"/>
          <w:sz w:val="27"/>
          <w:szCs w:val="27"/>
          <w:lang w:eastAsia="ru-RU"/>
        </w:rPr>
        <w:t>детские научно-практические конференции;</w:t>
      </w:r>
    </w:p>
    <w:p w14:paraId="1EE556FC" w14:textId="77777777" w:rsidR="00AC489A" w:rsidRPr="001B513D" w:rsidRDefault="00AC489A" w:rsidP="00AC489A">
      <w:pPr>
        <w:numPr>
          <w:ilvl w:val="0"/>
          <w:numId w:val="8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B513D">
        <w:rPr>
          <w:rFonts w:ascii="Times New Roman" w:eastAsia="Times New Roman" w:hAnsi="Times New Roman" w:cs="Times New Roman"/>
          <w:sz w:val="27"/>
          <w:szCs w:val="27"/>
          <w:lang w:eastAsia="ru-RU"/>
        </w:rPr>
        <w:t>конкурсы проектных работ;</w:t>
      </w:r>
    </w:p>
    <w:p w14:paraId="5F46C176" w14:textId="77777777" w:rsidR="00AC489A" w:rsidRPr="001B513D" w:rsidRDefault="00AC489A" w:rsidP="00AC489A">
      <w:pPr>
        <w:numPr>
          <w:ilvl w:val="0"/>
          <w:numId w:val="8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B513D">
        <w:rPr>
          <w:rFonts w:ascii="Times New Roman" w:eastAsia="Times New Roman" w:hAnsi="Times New Roman" w:cs="Times New Roman"/>
          <w:sz w:val="27"/>
          <w:szCs w:val="27"/>
          <w:lang w:eastAsia="ru-RU"/>
        </w:rPr>
        <w:t>соревнования;</w:t>
      </w:r>
    </w:p>
    <w:p w14:paraId="3878AEE3" w14:textId="77777777" w:rsidR="00AC489A" w:rsidRPr="001B513D" w:rsidRDefault="00AC489A" w:rsidP="00AC489A">
      <w:pPr>
        <w:numPr>
          <w:ilvl w:val="0"/>
          <w:numId w:val="8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B513D">
        <w:rPr>
          <w:rFonts w:ascii="Times New Roman" w:eastAsia="Times New Roman" w:hAnsi="Times New Roman" w:cs="Times New Roman"/>
          <w:sz w:val="27"/>
          <w:szCs w:val="27"/>
          <w:lang w:eastAsia="ru-RU"/>
        </w:rPr>
        <w:t>турниры;</w:t>
      </w:r>
    </w:p>
    <w:p w14:paraId="08DA028D" w14:textId="77777777" w:rsidR="00AC489A" w:rsidRPr="001B513D" w:rsidRDefault="00AC489A" w:rsidP="00AC489A">
      <w:pPr>
        <w:numPr>
          <w:ilvl w:val="0"/>
          <w:numId w:val="8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B513D">
        <w:rPr>
          <w:rFonts w:ascii="Times New Roman" w:eastAsia="Times New Roman" w:hAnsi="Times New Roman" w:cs="Times New Roman"/>
          <w:sz w:val="27"/>
          <w:szCs w:val="27"/>
          <w:lang w:eastAsia="ru-RU"/>
        </w:rPr>
        <w:t>творческие конкурсы;</w:t>
      </w:r>
    </w:p>
    <w:p w14:paraId="2EA084A9" w14:textId="77777777" w:rsidR="00AC489A" w:rsidRPr="001B513D" w:rsidRDefault="00AC489A" w:rsidP="00AC489A">
      <w:pPr>
        <w:numPr>
          <w:ilvl w:val="0"/>
          <w:numId w:val="8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B513D">
        <w:rPr>
          <w:rFonts w:ascii="Times New Roman" w:eastAsia="Times New Roman" w:hAnsi="Times New Roman" w:cs="Times New Roman"/>
          <w:sz w:val="27"/>
          <w:szCs w:val="27"/>
          <w:lang w:eastAsia="ru-RU"/>
        </w:rPr>
        <w:t>фестивали;</w:t>
      </w:r>
    </w:p>
    <w:p w14:paraId="5F0E0C07" w14:textId="77777777" w:rsidR="00AC489A" w:rsidRPr="001B513D" w:rsidRDefault="00AC489A" w:rsidP="00AC489A">
      <w:pPr>
        <w:numPr>
          <w:ilvl w:val="0"/>
          <w:numId w:val="8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B513D">
        <w:rPr>
          <w:rFonts w:ascii="Times New Roman" w:eastAsia="Times New Roman" w:hAnsi="Times New Roman" w:cs="Times New Roman"/>
          <w:sz w:val="27"/>
          <w:szCs w:val="27"/>
          <w:lang w:eastAsia="ru-RU"/>
        </w:rPr>
        <w:t>выставки;</w:t>
      </w:r>
    </w:p>
    <w:p w14:paraId="38F05112" w14:textId="77777777" w:rsidR="00AC489A" w:rsidRPr="001B513D" w:rsidRDefault="00AC489A" w:rsidP="00AC489A">
      <w:pPr>
        <w:numPr>
          <w:ilvl w:val="0"/>
          <w:numId w:val="8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B513D">
        <w:rPr>
          <w:rFonts w:ascii="Times New Roman" w:eastAsia="Times New Roman" w:hAnsi="Times New Roman" w:cs="Times New Roman"/>
          <w:sz w:val="27"/>
          <w:szCs w:val="27"/>
          <w:lang w:eastAsia="ru-RU"/>
        </w:rPr>
        <w:t>спартакиады;</w:t>
      </w:r>
    </w:p>
    <w:p w14:paraId="7662E1EC" w14:textId="77777777" w:rsidR="00AC489A" w:rsidRPr="001B513D" w:rsidRDefault="00AC489A" w:rsidP="00AC489A">
      <w:pPr>
        <w:numPr>
          <w:ilvl w:val="0"/>
          <w:numId w:val="8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B513D">
        <w:rPr>
          <w:rFonts w:ascii="Times New Roman" w:eastAsia="Times New Roman" w:hAnsi="Times New Roman" w:cs="Times New Roman"/>
          <w:sz w:val="27"/>
          <w:szCs w:val="27"/>
          <w:lang w:eastAsia="ru-RU"/>
        </w:rPr>
        <w:t>праздники;</w:t>
      </w:r>
    </w:p>
    <w:p w14:paraId="4A821864" w14:textId="77777777" w:rsidR="00AC489A" w:rsidRPr="001B513D" w:rsidRDefault="00AC489A" w:rsidP="00AC489A">
      <w:pPr>
        <w:numPr>
          <w:ilvl w:val="0"/>
          <w:numId w:val="8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B513D">
        <w:rPr>
          <w:rFonts w:ascii="Times New Roman" w:eastAsia="Times New Roman" w:hAnsi="Times New Roman" w:cs="Times New Roman"/>
          <w:sz w:val="27"/>
          <w:szCs w:val="27"/>
          <w:lang w:eastAsia="ru-RU"/>
        </w:rPr>
        <w:t>творческие мастерские;</w:t>
      </w:r>
    </w:p>
    <w:p w14:paraId="7BEE7F54" w14:textId="77777777" w:rsidR="00AC489A" w:rsidRPr="001B513D" w:rsidRDefault="00AC489A" w:rsidP="00AC489A">
      <w:pPr>
        <w:numPr>
          <w:ilvl w:val="0"/>
          <w:numId w:val="8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B513D">
        <w:rPr>
          <w:rFonts w:ascii="Times New Roman" w:eastAsia="Times New Roman" w:hAnsi="Times New Roman" w:cs="Times New Roman"/>
          <w:sz w:val="27"/>
          <w:szCs w:val="27"/>
          <w:lang w:eastAsia="ru-RU"/>
        </w:rPr>
        <w:t>каникулярные сборы, лагеря и др.</w:t>
      </w:r>
    </w:p>
    <w:p w14:paraId="0797B2E7" w14:textId="3D4EE923" w:rsidR="00AC489A" w:rsidRPr="001B513D" w:rsidRDefault="00AC489A" w:rsidP="00AC489A">
      <w:pPr>
        <w:shd w:val="clear" w:color="auto" w:fill="FFFFFF"/>
        <w:spacing w:after="0" w:line="351" w:lineRule="atLeast"/>
        <w:jc w:val="both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B513D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4.2.2. </w:t>
      </w:r>
      <w:r w:rsidRPr="001B513D">
        <w:rPr>
          <w:rFonts w:ascii="inherit" w:eastAsia="Times New Roman" w:hAnsi="inherit" w:cs="Times New Roman"/>
          <w:i/>
          <w:iCs/>
          <w:sz w:val="27"/>
          <w:szCs w:val="27"/>
          <w:bdr w:val="none" w:sz="0" w:space="0" w:color="auto" w:frame="1"/>
          <w:lang w:eastAsia="ru-RU"/>
        </w:rPr>
        <w:t>Второе направление</w:t>
      </w:r>
      <w:r w:rsidRPr="001B513D">
        <w:rPr>
          <w:rFonts w:ascii="Times New Roman" w:eastAsia="Times New Roman" w:hAnsi="Times New Roman" w:cs="Times New Roman"/>
          <w:sz w:val="27"/>
          <w:szCs w:val="27"/>
          <w:lang w:eastAsia="ru-RU"/>
        </w:rPr>
        <w:t> – отбор и обучение интеллектуально одарённых детей 10 и 11 классов по специально разработанной образовательной программе «Одарённый</w:t>
      </w:r>
      <w:r w:rsidR="00EA098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1B513D">
        <w:rPr>
          <w:rFonts w:ascii="Times New Roman" w:eastAsia="Times New Roman" w:hAnsi="Times New Roman" w:cs="Times New Roman"/>
          <w:sz w:val="27"/>
          <w:szCs w:val="27"/>
          <w:lang w:eastAsia="ru-RU"/>
        </w:rPr>
        <w:t>класс».</w:t>
      </w:r>
      <w:r w:rsidRPr="001B513D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ins w:id="9" w:author="Unknown">
        <w:r w:rsidRPr="001B513D">
          <w:rPr>
            <w:rFonts w:ascii="Times New Roman" w:eastAsia="Times New Roman" w:hAnsi="Times New Roman" w:cs="Times New Roman"/>
            <w:sz w:val="27"/>
            <w:szCs w:val="27"/>
            <w:u w:val="single"/>
            <w:bdr w:val="none" w:sz="0" w:space="0" w:color="auto" w:frame="1"/>
            <w:lang w:eastAsia="ru-RU"/>
          </w:rPr>
          <w:t>Формы работы с одарёнными обучающимися:</w:t>
        </w:r>
      </w:ins>
    </w:p>
    <w:p w14:paraId="61B70548" w14:textId="77777777" w:rsidR="00AC489A" w:rsidRPr="001B513D" w:rsidRDefault="00AC489A" w:rsidP="00AC489A">
      <w:pPr>
        <w:numPr>
          <w:ilvl w:val="0"/>
          <w:numId w:val="9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B513D">
        <w:rPr>
          <w:rFonts w:ascii="Times New Roman" w:eastAsia="Times New Roman" w:hAnsi="Times New Roman" w:cs="Times New Roman"/>
          <w:sz w:val="27"/>
          <w:szCs w:val="27"/>
          <w:lang w:eastAsia="ru-RU"/>
        </w:rPr>
        <w:t>выполнение научно-исследовательских и проектных работ;</w:t>
      </w:r>
    </w:p>
    <w:p w14:paraId="4552924B" w14:textId="77777777" w:rsidR="00AC489A" w:rsidRPr="001B513D" w:rsidRDefault="00AC489A" w:rsidP="00AC489A">
      <w:pPr>
        <w:numPr>
          <w:ilvl w:val="0"/>
          <w:numId w:val="9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B513D">
        <w:rPr>
          <w:rFonts w:ascii="Times New Roman" w:eastAsia="Times New Roman" w:hAnsi="Times New Roman" w:cs="Times New Roman"/>
          <w:sz w:val="27"/>
          <w:szCs w:val="27"/>
          <w:lang w:eastAsia="ru-RU"/>
        </w:rPr>
        <w:t>предметные олимпиады;</w:t>
      </w:r>
    </w:p>
    <w:p w14:paraId="0BC319BF" w14:textId="77777777" w:rsidR="00AC489A" w:rsidRPr="001B513D" w:rsidRDefault="00AC489A" w:rsidP="00AC489A">
      <w:pPr>
        <w:numPr>
          <w:ilvl w:val="0"/>
          <w:numId w:val="9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B513D">
        <w:rPr>
          <w:rFonts w:ascii="Times New Roman" w:eastAsia="Times New Roman" w:hAnsi="Times New Roman" w:cs="Times New Roman"/>
          <w:sz w:val="27"/>
          <w:szCs w:val="27"/>
          <w:lang w:eastAsia="ru-RU"/>
        </w:rPr>
        <w:t>предметные недели;</w:t>
      </w:r>
    </w:p>
    <w:p w14:paraId="56BF6756" w14:textId="77777777" w:rsidR="00AC489A" w:rsidRPr="001B513D" w:rsidRDefault="00AC489A" w:rsidP="00AC489A">
      <w:pPr>
        <w:numPr>
          <w:ilvl w:val="0"/>
          <w:numId w:val="9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B513D">
        <w:rPr>
          <w:rFonts w:ascii="Times New Roman" w:eastAsia="Times New Roman" w:hAnsi="Times New Roman" w:cs="Times New Roman"/>
          <w:sz w:val="27"/>
          <w:szCs w:val="27"/>
          <w:lang w:eastAsia="ru-RU"/>
        </w:rPr>
        <w:t>интеллектуальные турниры;</w:t>
      </w:r>
    </w:p>
    <w:p w14:paraId="07EC3BDE" w14:textId="77777777" w:rsidR="00AC489A" w:rsidRPr="001B513D" w:rsidRDefault="00AC489A" w:rsidP="00AC489A">
      <w:pPr>
        <w:numPr>
          <w:ilvl w:val="0"/>
          <w:numId w:val="9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B513D">
        <w:rPr>
          <w:rFonts w:ascii="Times New Roman" w:eastAsia="Times New Roman" w:hAnsi="Times New Roman" w:cs="Times New Roman"/>
          <w:sz w:val="27"/>
          <w:szCs w:val="27"/>
          <w:lang w:eastAsia="ru-RU"/>
        </w:rPr>
        <w:t>конкурсы проектных работ;</w:t>
      </w:r>
    </w:p>
    <w:p w14:paraId="0CC15D2A" w14:textId="77777777" w:rsidR="00AC489A" w:rsidRPr="001B513D" w:rsidRDefault="00AC489A" w:rsidP="00AC489A">
      <w:pPr>
        <w:numPr>
          <w:ilvl w:val="0"/>
          <w:numId w:val="9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B513D">
        <w:rPr>
          <w:rFonts w:ascii="Times New Roman" w:eastAsia="Times New Roman" w:hAnsi="Times New Roman" w:cs="Times New Roman"/>
          <w:sz w:val="27"/>
          <w:szCs w:val="27"/>
          <w:lang w:eastAsia="ru-RU"/>
        </w:rPr>
        <w:t>детские научно-практические конференции;</w:t>
      </w:r>
    </w:p>
    <w:p w14:paraId="711FB97F" w14:textId="77777777" w:rsidR="00AC489A" w:rsidRPr="001B513D" w:rsidRDefault="00AC489A" w:rsidP="00AC489A">
      <w:pPr>
        <w:numPr>
          <w:ilvl w:val="0"/>
          <w:numId w:val="9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B513D">
        <w:rPr>
          <w:rFonts w:ascii="Times New Roman" w:eastAsia="Times New Roman" w:hAnsi="Times New Roman" w:cs="Times New Roman"/>
          <w:sz w:val="27"/>
          <w:szCs w:val="27"/>
          <w:lang w:eastAsia="ru-RU"/>
        </w:rPr>
        <w:t>экскурсии и др.</w:t>
      </w:r>
    </w:p>
    <w:p w14:paraId="691C218A" w14:textId="77777777" w:rsidR="00AC489A" w:rsidRPr="001B513D" w:rsidRDefault="00AC489A" w:rsidP="00AC489A">
      <w:pPr>
        <w:shd w:val="clear" w:color="auto" w:fill="FFFFFF"/>
        <w:spacing w:after="0" w:line="351" w:lineRule="atLeast"/>
        <w:jc w:val="both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B513D">
        <w:rPr>
          <w:rFonts w:ascii="Times New Roman" w:eastAsia="Times New Roman" w:hAnsi="Times New Roman" w:cs="Times New Roman"/>
          <w:sz w:val="27"/>
          <w:szCs w:val="27"/>
          <w:lang w:eastAsia="ru-RU"/>
        </w:rPr>
        <w:t>4.3. </w:t>
      </w:r>
      <w:ins w:id="10" w:author="Unknown">
        <w:r w:rsidRPr="001B513D">
          <w:rPr>
            <w:rFonts w:ascii="Times New Roman" w:eastAsia="Times New Roman" w:hAnsi="Times New Roman" w:cs="Times New Roman"/>
            <w:sz w:val="27"/>
            <w:szCs w:val="27"/>
            <w:u w:val="single"/>
            <w:bdr w:val="none" w:sz="0" w:space="0" w:color="auto" w:frame="1"/>
            <w:lang w:eastAsia="ru-RU"/>
          </w:rPr>
          <w:t>В функциональные обязанности директора общеобразовательной организации входит:</w:t>
        </w:r>
      </w:ins>
    </w:p>
    <w:p w14:paraId="773F9441" w14:textId="77777777" w:rsidR="00AC489A" w:rsidRPr="001B513D" w:rsidRDefault="00AC489A" w:rsidP="00AC489A">
      <w:pPr>
        <w:numPr>
          <w:ilvl w:val="0"/>
          <w:numId w:val="10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B513D">
        <w:rPr>
          <w:rFonts w:ascii="Times New Roman" w:eastAsia="Times New Roman" w:hAnsi="Times New Roman" w:cs="Times New Roman"/>
          <w:sz w:val="27"/>
          <w:szCs w:val="27"/>
          <w:lang w:eastAsia="ru-RU"/>
        </w:rPr>
        <w:t>планирование в годовом плане работы общеобразовательной организации отдельного раздела по работе с одарёнными детьми и контроль за его выполнением обучающимися;</w:t>
      </w:r>
    </w:p>
    <w:p w14:paraId="5D277BBF" w14:textId="77777777" w:rsidR="00AC489A" w:rsidRPr="001B513D" w:rsidRDefault="00AC489A" w:rsidP="00AC489A">
      <w:pPr>
        <w:numPr>
          <w:ilvl w:val="0"/>
          <w:numId w:val="10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B513D">
        <w:rPr>
          <w:rFonts w:ascii="Times New Roman" w:eastAsia="Times New Roman" w:hAnsi="Times New Roman" w:cs="Times New Roman"/>
          <w:sz w:val="27"/>
          <w:szCs w:val="27"/>
          <w:lang w:eastAsia="ru-RU"/>
        </w:rPr>
        <w:t>материальное стимулирование педагогов, осуществляющих работу с одаренными обучающимися, а также имеющих высокие результаты участия обучающихся в различных конкурсах.</w:t>
      </w:r>
    </w:p>
    <w:p w14:paraId="4EC32B39" w14:textId="77777777" w:rsidR="00AC489A" w:rsidRPr="001B513D" w:rsidRDefault="00AC489A" w:rsidP="00AC489A">
      <w:pPr>
        <w:shd w:val="clear" w:color="auto" w:fill="FFFFFF"/>
        <w:spacing w:after="0" w:line="351" w:lineRule="atLeast"/>
        <w:jc w:val="both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B513D">
        <w:rPr>
          <w:rFonts w:ascii="Times New Roman" w:eastAsia="Times New Roman" w:hAnsi="Times New Roman" w:cs="Times New Roman"/>
          <w:sz w:val="27"/>
          <w:szCs w:val="27"/>
          <w:lang w:eastAsia="ru-RU"/>
        </w:rPr>
        <w:t>4.2. </w:t>
      </w:r>
      <w:ins w:id="11" w:author="Unknown">
        <w:r w:rsidRPr="001B513D">
          <w:rPr>
            <w:rFonts w:ascii="Times New Roman" w:eastAsia="Times New Roman" w:hAnsi="Times New Roman" w:cs="Times New Roman"/>
            <w:sz w:val="27"/>
            <w:szCs w:val="27"/>
            <w:u w:val="single"/>
            <w:bdr w:val="none" w:sz="0" w:space="0" w:color="auto" w:frame="1"/>
            <w:lang w:eastAsia="ru-RU"/>
          </w:rPr>
          <w:t>Функции заместителей директора по учебно-воспитательной работе:</w:t>
        </w:r>
      </w:ins>
    </w:p>
    <w:p w14:paraId="305E0592" w14:textId="77777777" w:rsidR="00AC489A" w:rsidRPr="001B513D" w:rsidRDefault="00AC489A" w:rsidP="00AC489A">
      <w:pPr>
        <w:numPr>
          <w:ilvl w:val="0"/>
          <w:numId w:val="11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B513D">
        <w:rPr>
          <w:rFonts w:ascii="Times New Roman" w:eastAsia="Times New Roman" w:hAnsi="Times New Roman" w:cs="Times New Roman"/>
          <w:sz w:val="27"/>
          <w:szCs w:val="27"/>
          <w:lang w:eastAsia="ru-RU"/>
        </w:rPr>
        <w:t>регулирование и коррекция образовательной деятельности, связанной с отбором и обучением интеллектуально одарённых детей 10 и 11 классов по специально разработанной образовательной программе «Одарённый класс» (учебные программы, учебный план, расписание, факультативы, т.д.);</w:t>
      </w:r>
    </w:p>
    <w:p w14:paraId="2208800B" w14:textId="77777777" w:rsidR="00AC489A" w:rsidRPr="001B513D" w:rsidRDefault="00AC489A" w:rsidP="00AC489A">
      <w:pPr>
        <w:numPr>
          <w:ilvl w:val="0"/>
          <w:numId w:val="11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B513D">
        <w:rPr>
          <w:rFonts w:ascii="Times New Roman" w:eastAsia="Times New Roman" w:hAnsi="Times New Roman" w:cs="Times New Roman"/>
          <w:sz w:val="27"/>
          <w:szCs w:val="27"/>
          <w:lang w:eastAsia="ru-RU"/>
        </w:rPr>
        <w:t>организация внеклассных занятий по углубленному изучению предметов;</w:t>
      </w:r>
    </w:p>
    <w:p w14:paraId="3B24DCD8" w14:textId="77777777" w:rsidR="00AC489A" w:rsidRPr="001B513D" w:rsidRDefault="00AC489A" w:rsidP="00AC489A">
      <w:pPr>
        <w:numPr>
          <w:ilvl w:val="0"/>
          <w:numId w:val="11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B513D">
        <w:rPr>
          <w:rFonts w:ascii="Times New Roman" w:eastAsia="Times New Roman" w:hAnsi="Times New Roman" w:cs="Times New Roman"/>
          <w:sz w:val="27"/>
          <w:szCs w:val="27"/>
          <w:lang w:eastAsia="ru-RU"/>
        </w:rPr>
        <w:t>оформление нормативной документации;</w:t>
      </w:r>
    </w:p>
    <w:p w14:paraId="103922D0" w14:textId="77777777" w:rsidR="00AC489A" w:rsidRPr="001B513D" w:rsidRDefault="00AC489A" w:rsidP="00AC489A">
      <w:pPr>
        <w:numPr>
          <w:ilvl w:val="0"/>
          <w:numId w:val="11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B513D">
        <w:rPr>
          <w:rFonts w:ascii="Times New Roman" w:eastAsia="Times New Roman" w:hAnsi="Times New Roman" w:cs="Times New Roman"/>
          <w:sz w:val="27"/>
          <w:szCs w:val="27"/>
          <w:lang w:eastAsia="ru-RU"/>
        </w:rPr>
        <w:t>сопровождение и разработка образовательных программ;</w:t>
      </w:r>
    </w:p>
    <w:p w14:paraId="7AF93EF4" w14:textId="77777777" w:rsidR="00AC489A" w:rsidRPr="001B513D" w:rsidRDefault="00AC489A" w:rsidP="00AC489A">
      <w:pPr>
        <w:numPr>
          <w:ilvl w:val="0"/>
          <w:numId w:val="11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B513D">
        <w:rPr>
          <w:rFonts w:ascii="Times New Roman" w:eastAsia="Times New Roman" w:hAnsi="Times New Roman" w:cs="Times New Roman"/>
          <w:sz w:val="27"/>
          <w:szCs w:val="27"/>
          <w:lang w:eastAsia="ru-RU"/>
        </w:rPr>
        <w:t>подготовка отчетов о работе с одарёнными детьми;</w:t>
      </w:r>
    </w:p>
    <w:p w14:paraId="46F11C16" w14:textId="77777777" w:rsidR="00AC489A" w:rsidRPr="001B513D" w:rsidRDefault="00AC489A" w:rsidP="00AC489A">
      <w:pPr>
        <w:numPr>
          <w:ilvl w:val="0"/>
          <w:numId w:val="11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B513D">
        <w:rPr>
          <w:rFonts w:ascii="Times New Roman" w:eastAsia="Times New Roman" w:hAnsi="Times New Roman" w:cs="Times New Roman"/>
          <w:sz w:val="27"/>
          <w:szCs w:val="27"/>
          <w:lang w:eastAsia="ru-RU"/>
        </w:rPr>
        <w:t>организация и проведение педагогических советов, совещаний, семинаров по проблемам работы с одарёнными детьми;</w:t>
      </w:r>
    </w:p>
    <w:p w14:paraId="2ACF652A" w14:textId="77777777" w:rsidR="00AC489A" w:rsidRPr="001B513D" w:rsidRDefault="00AC489A" w:rsidP="00AC489A">
      <w:pPr>
        <w:numPr>
          <w:ilvl w:val="0"/>
          <w:numId w:val="11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B513D">
        <w:rPr>
          <w:rFonts w:ascii="Times New Roman" w:eastAsia="Times New Roman" w:hAnsi="Times New Roman" w:cs="Times New Roman"/>
          <w:sz w:val="27"/>
          <w:szCs w:val="27"/>
          <w:lang w:eastAsia="ru-RU"/>
        </w:rPr>
        <w:t>координация действий учителей, педагогов-психологов, учителей-логопедов, работающих с одарёнными детьми;</w:t>
      </w:r>
    </w:p>
    <w:p w14:paraId="7168C8AF" w14:textId="77777777" w:rsidR="00AC489A" w:rsidRPr="001B513D" w:rsidRDefault="00AC489A" w:rsidP="00AC489A">
      <w:pPr>
        <w:numPr>
          <w:ilvl w:val="0"/>
          <w:numId w:val="11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B513D">
        <w:rPr>
          <w:rFonts w:ascii="Times New Roman" w:eastAsia="Times New Roman" w:hAnsi="Times New Roman" w:cs="Times New Roman"/>
          <w:sz w:val="27"/>
          <w:szCs w:val="27"/>
          <w:lang w:eastAsia="ru-RU"/>
        </w:rPr>
        <w:t>повышение мотивации и компетенций педагогов (оказание методической помощи педагогам);</w:t>
      </w:r>
    </w:p>
    <w:p w14:paraId="5BE7C5E7" w14:textId="77777777" w:rsidR="00AC489A" w:rsidRPr="001B513D" w:rsidRDefault="00AC489A" w:rsidP="00AC489A">
      <w:pPr>
        <w:numPr>
          <w:ilvl w:val="0"/>
          <w:numId w:val="11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B513D">
        <w:rPr>
          <w:rFonts w:ascii="Times New Roman" w:eastAsia="Times New Roman" w:hAnsi="Times New Roman" w:cs="Times New Roman"/>
          <w:sz w:val="27"/>
          <w:szCs w:val="27"/>
          <w:lang w:eastAsia="ru-RU"/>
        </w:rPr>
        <w:t>помощь в разработке индивидуальных образовательных программ для одарённых обучающихся;</w:t>
      </w:r>
    </w:p>
    <w:p w14:paraId="65A01126" w14:textId="77777777" w:rsidR="00AC489A" w:rsidRPr="001B513D" w:rsidRDefault="00AC489A" w:rsidP="00AC489A">
      <w:pPr>
        <w:numPr>
          <w:ilvl w:val="0"/>
          <w:numId w:val="11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B513D">
        <w:rPr>
          <w:rFonts w:ascii="Times New Roman" w:eastAsia="Times New Roman" w:hAnsi="Times New Roman" w:cs="Times New Roman"/>
          <w:sz w:val="27"/>
          <w:szCs w:val="27"/>
          <w:lang w:eastAsia="ru-RU"/>
        </w:rPr>
        <w:t>мониторинг результативности работы системы с одарёнными обучающимися;</w:t>
      </w:r>
    </w:p>
    <w:p w14:paraId="48BEBDAA" w14:textId="77777777" w:rsidR="00AC489A" w:rsidRPr="001B513D" w:rsidRDefault="00AC489A" w:rsidP="00AC489A">
      <w:pPr>
        <w:numPr>
          <w:ilvl w:val="0"/>
          <w:numId w:val="11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B513D">
        <w:rPr>
          <w:rFonts w:ascii="Times New Roman" w:eastAsia="Times New Roman" w:hAnsi="Times New Roman" w:cs="Times New Roman"/>
          <w:sz w:val="27"/>
          <w:szCs w:val="27"/>
          <w:lang w:eastAsia="ru-RU"/>
        </w:rPr>
        <w:t>сбор общих информационных данных по одарённым детям.</w:t>
      </w:r>
    </w:p>
    <w:p w14:paraId="587EFAF2" w14:textId="77777777" w:rsidR="00AC489A" w:rsidRPr="001B513D" w:rsidRDefault="00AC489A" w:rsidP="00AC489A">
      <w:pPr>
        <w:shd w:val="clear" w:color="auto" w:fill="FFFFFF"/>
        <w:spacing w:after="0" w:line="351" w:lineRule="atLeast"/>
        <w:jc w:val="both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B513D">
        <w:rPr>
          <w:rFonts w:ascii="Times New Roman" w:eastAsia="Times New Roman" w:hAnsi="Times New Roman" w:cs="Times New Roman"/>
          <w:sz w:val="27"/>
          <w:szCs w:val="27"/>
          <w:lang w:eastAsia="ru-RU"/>
        </w:rPr>
        <w:t>4.3. </w:t>
      </w:r>
      <w:ins w:id="12" w:author="Unknown">
        <w:r w:rsidRPr="001B513D">
          <w:rPr>
            <w:rFonts w:ascii="Times New Roman" w:eastAsia="Times New Roman" w:hAnsi="Times New Roman" w:cs="Times New Roman"/>
            <w:sz w:val="27"/>
            <w:szCs w:val="27"/>
            <w:u w:val="single"/>
            <w:bdr w:val="none" w:sz="0" w:space="0" w:color="auto" w:frame="1"/>
            <w:lang w:eastAsia="ru-RU"/>
          </w:rPr>
          <w:t>Функции заместителя директора школы по воспитательной работе:</w:t>
        </w:r>
      </w:ins>
    </w:p>
    <w:p w14:paraId="1A6E0E1A" w14:textId="77777777" w:rsidR="00AC489A" w:rsidRPr="001B513D" w:rsidRDefault="00AC489A" w:rsidP="00AC489A">
      <w:pPr>
        <w:numPr>
          <w:ilvl w:val="0"/>
          <w:numId w:val="12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B513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регулирование и коррекция образовательной деятельности, связанной с организацией и проведением внеклассной работы с одарёнными детьми </w:t>
      </w:r>
      <w:r w:rsidRPr="001B513D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(программы дополнительного образования, расписание, тематика кружков, секций, т.д.);</w:t>
      </w:r>
    </w:p>
    <w:p w14:paraId="0B1FBC69" w14:textId="77777777" w:rsidR="00AC489A" w:rsidRPr="001B513D" w:rsidRDefault="00AC489A" w:rsidP="00AC489A">
      <w:pPr>
        <w:numPr>
          <w:ilvl w:val="0"/>
          <w:numId w:val="12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B513D">
        <w:rPr>
          <w:rFonts w:ascii="Times New Roman" w:eastAsia="Times New Roman" w:hAnsi="Times New Roman" w:cs="Times New Roman"/>
          <w:sz w:val="27"/>
          <w:szCs w:val="27"/>
          <w:lang w:eastAsia="ru-RU"/>
        </w:rPr>
        <w:t>подготовка отчётов о работе с одарёнными детьми;</w:t>
      </w:r>
    </w:p>
    <w:p w14:paraId="5B8BCE20" w14:textId="77777777" w:rsidR="00AC489A" w:rsidRPr="001B513D" w:rsidRDefault="00AC489A" w:rsidP="00AC489A">
      <w:pPr>
        <w:numPr>
          <w:ilvl w:val="0"/>
          <w:numId w:val="12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B513D">
        <w:rPr>
          <w:rFonts w:ascii="Times New Roman" w:eastAsia="Times New Roman" w:hAnsi="Times New Roman" w:cs="Times New Roman"/>
          <w:sz w:val="27"/>
          <w:szCs w:val="27"/>
          <w:lang w:eastAsia="ru-RU"/>
        </w:rPr>
        <w:t>организация и проведение педагогических советов, совещаний, семинаров по проблемам работы с одарёнными детьми;</w:t>
      </w:r>
    </w:p>
    <w:p w14:paraId="1D6F947E" w14:textId="77777777" w:rsidR="00AC489A" w:rsidRPr="001B513D" w:rsidRDefault="00AC489A" w:rsidP="00AC489A">
      <w:pPr>
        <w:numPr>
          <w:ilvl w:val="0"/>
          <w:numId w:val="12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B513D">
        <w:rPr>
          <w:rFonts w:ascii="Times New Roman" w:eastAsia="Times New Roman" w:hAnsi="Times New Roman" w:cs="Times New Roman"/>
          <w:sz w:val="27"/>
          <w:szCs w:val="27"/>
          <w:lang w:eastAsia="ru-RU"/>
        </w:rPr>
        <w:t>координация действий педагогов дополнительного образования, классных руководителей, работающих с одарёнными детьми;</w:t>
      </w:r>
    </w:p>
    <w:p w14:paraId="5CA06AB5" w14:textId="77777777" w:rsidR="00AC489A" w:rsidRPr="001B513D" w:rsidRDefault="00AC489A" w:rsidP="00AC489A">
      <w:pPr>
        <w:numPr>
          <w:ilvl w:val="0"/>
          <w:numId w:val="12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B513D">
        <w:rPr>
          <w:rFonts w:ascii="Times New Roman" w:eastAsia="Times New Roman" w:hAnsi="Times New Roman" w:cs="Times New Roman"/>
          <w:sz w:val="27"/>
          <w:szCs w:val="27"/>
          <w:lang w:eastAsia="ru-RU"/>
        </w:rPr>
        <w:t>помощь в разработке индивидуальных образовательных программ для одарённых детей;</w:t>
      </w:r>
    </w:p>
    <w:p w14:paraId="112A7FCB" w14:textId="77777777" w:rsidR="00AC489A" w:rsidRPr="001B513D" w:rsidRDefault="00AC489A" w:rsidP="00AC489A">
      <w:pPr>
        <w:numPr>
          <w:ilvl w:val="0"/>
          <w:numId w:val="12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B513D">
        <w:rPr>
          <w:rFonts w:ascii="Times New Roman" w:eastAsia="Times New Roman" w:hAnsi="Times New Roman" w:cs="Times New Roman"/>
          <w:sz w:val="27"/>
          <w:szCs w:val="27"/>
          <w:lang w:eastAsia="ru-RU"/>
        </w:rPr>
        <w:t>организация, проведение и участие в мероприятиях, на которых раскрываются художественная и социальная одарённость обучающихся;</w:t>
      </w:r>
    </w:p>
    <w:p w14:paraId="267540A6" w14:textId="77777777" w:rsidR="00AC489A" w:rsidRPr="001B513D" w:rsidRDefault="00AC489A" w:rsidP="00AC489A">
      <w:pPr>
        <w:numPr>
          <w:ilvl w:val="0"/>
          <w:numId w:val="12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B513D">
        <w:rPr>
          <w:rFonts w:ascii="Times New Roman" w:eastAsia="Times New Roman" w:hAnsi="Times New Roman" w:cs="Times New Roman"/>
          <w:sz w:val="27"/>
          <w:szCs w:val="27"/>
          <w:lang w:eastAsia="ru-RU"/>
        </w:rPr>
        <w:t>сбор общих информационных данных по одарённым детям.</w:t>
      </w:r>
    </w:p>
    <w:p w14:paraId="7B3DF917" w14:textId="77777777" w:rsidR="00AC489A" w:rsidRPr="001B513D" w:rsidRDefault="00AC489A" w:rsidP="00AC489A">
      <w:pPr>
        <w:shd w:val="clear" w:color="auto" w:fill="FFFFFF"/>
        <w:spacing w:after="0" w:line="351" w:lineRule="atLeast"/>
        <w:jc w:val="both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B513D">
        <w:rPr>
          <w:rFonts w:ascii="Times New Roman" w:eastAsia="Times New Roman" w:hAnsi="Times New Roman" w:cs="Times New Roman"/>
          <w:sz w:val="27"/>
          <w:szCs w:val="27"/>
          <w:lang w:eastAsia="ru-RU"/>
        </w:rPr>
        <w:t>4.4. </w:t>
      </w:r>
      <w:ins w:id="13" w:author="Unknown">
        <w:r w:rsidRPr="001B513D">
          <w:rPr>
            <w:rFonts w:ascii="Times New Roman" w:eastAsia="Times New Roman" w:hAnsi="Times New Roman" w:cs="Times New Roman"/>
            <w:sz w:val="27"/>
            <w:szCs w:val="27"/>
            <w:u w:val="single"/>
            <w:bdr w:val="none" w:sz="0" w:space="0" w:color="auto" w:frame="1"/>
            <w:lang w:eastAsia="ru-RU"/>
          </w:rPr>
          <w:t>Функции руководителей школьных методических объединений:</w:t>
        </w:r>
      </w:ins>
    </w:p>
    <w:p w14:paraId="1389F0ED" w14:textId="77777777" w:rsidR="00AC489A" w:rsidRPr="001B513D" w:rsidRDefault="00AC489A" w:rsidP="00AC489A">
      <w:pPr>
        <w:numPr>
          <w:ilvl w:val="0"/>
          <w:numId w:val="13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B513D">
        <w:rPr>
          <w:rFonts w:ascii="Times New Roman" w:eastAsia="Times New Roman" w:hAnsi="Times New Roman" w:cs="Times New Roman"/>
          <w:sz w:val="27"/>
          <w:szCs w:val="27"/>
          <w:lang w:eastAsia="ru-RU"/>
        </w:rPr>
        <w:t>сбор и систематизация методических материалов по проблеме интеллектуальной одарённости;</w:t>
      </w:r>
    </w:p>
    <w:p w14:paraId="2DEC7A75" w14:textId="77777777" w:rsidR="00AC489A" w:rsidRPr="001B513D" w:rsidRDefault="00AC489A" w:rsidP="00AC489A">
      <w:pPr>
        <w:numPr>
          <w:ilvl w:val="0"/>
          <w:numId w:val="13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B513D">
        <w:rPr>
          <w:rFonts w:ascii="Times New Roman" w:eastAsia="Times New Roman" w:hAnsi="Times New Roman" w:cs="Times New Roman"/>
          <w:sz w:val="27"/>
          <w:szCs w:val="27"/>
          <w:lang w:eastAsia="ru-RU"/>
        </w:rPr>
        <w:t>подбор диагностических материалов для выявления интеллектуально одарённых детей;</w:t>
      </w:r>
    </w:p>
    <w:p w14:paraId="6422A37B" w14:textId="77777777" w:rsidR="00AC489A" w:rsidRPr="001B513D" w:rsidRDefault="00AC489A" w:rsidP="00AC489A">
      <w:pPr>
        <w:numPr>
          <w:ilvl w:val="0"/>
          <w:numId w:val="13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B513D">
        <w:rPr>
          <w:rFonts w:ascii="Times New Roman" w:eastAsia="Times New Roman" w:hAnsi="Times New Roman" w:cs="Times New Roman"/>
          <w:sz w:val="27"/>
          <w:szCs w:val="27"/>
          <w:lang w:eastAsia="ru-RU"/>
        </w:rPr>
        <w:t>планирование и проведение школьных предметных недель и олимпиад (ежегодно);</w:t>
      </w:r>
    </w:p>
    <w:p w14:paraId="1FE6A2BE" w14:textId="77777777" w:rsidR="00AC489A" w:rsidRPr="001B513D" w:rsidRDefault="00AC489A" w:rsidP="00AC489A">
      <w:pPr>
        <w:numPr>
          <w:ilvl w:val="0"/>
          <w:numId w:val="13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B513D">
        <w:rPr>
          <w:rFonts w:ascii="Times New Roman" w:eastAsia="Times New Roman" w:hAnsi="Times New Roman" w:cs="Times New Roman"/>
          <w:sz w:val="27"/>
          <w:szCs w:val="27"/>
          <w:lang w:eastAsia="ru-RU"/>
        </w:rPr>
        <w:t>разработка материалов, вопросов и заданий повышенного уровня сложности по предметам (постоянно);</w:t>
      </w:r>
    </w:p>
    <w:p w14:paraId="6DFE0C91" w14:textId="77777777" w:rsidR="00AC489A" w:rsidRPr="001B513D" w:rsidRDefault="00AC489A" w:rsidP="00AC489A">
      <w:pPr>
        <w:numPr>
          <w:ilvl w:val="0"/>
          <w:numId w:val="13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B513D">
        <w:rPr>
          <w:rFonts w:ascii="Times New Roman" w:eastAsia="Times New Roman" w:hAnsi="Times New Roman" w:cs="Times New Roman"/>
          <w:sz w:val="27"/>
          <w:szCs w:val="27"/>
          <w:lang w:eastAsia="ru-RU"/>
        </w:rPr>
        <w:t>оформление материалов по работе с одарёнными детьми на сайте общеобразовательной организации, стенде методической работы (диагностики, образцы заданий, результаты олимпиад и т.д.);</w:t>
      </w:r>
    </w:p>
    <w:p w14:paraId="463503B2" w14:textId="77777777" w:rsidR="00AC489A" w:rsidRPr="001B513D" w:rsidRDefault="00AC489A" w:rsidP="00AC489A">
      <w:pPr>
        <w:numPr>
          <w:ilvl w:val="0"/>
          <w:numId w:val="13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B513D">
        <w:rPr>
          <w:rFonts w:ascii="Times New Roman" w:eastAsia="Times New Roman" w:hAnsi="Times New Roman" w:cs="Times New Roman"/>
          <w:sz w:val="27"/>
          <w:szCs w:val="27"/>
          <w:lang w:eastAsia="ru-RU"/>
        </w:rPr>
        <w:t>руководство подготовкой творческих отчётов учителей, работающих с одарёнными детьми.</w:t>
      </w:r>
    </w:p>
    <w:p w14:paraId="7ADBA897" w14:textId="77777777" w:rsidR="00AC489A" w:rsidRPr="001B513D" w:rsidRDefault="00AC489A" w:rsidP="00AC489A">
      <w:pPr>
        <w:shd w:val="clear" w:color="auto" w:fill="FFFFFF"/>
        <w:spacing w:after="0" w:line="351" w:lineRule="atLeast"/>
        <w:jc w:val="both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B513D">
        <w:rPr>
          <w:rFonts w:ascii="Times New Roman" w:eastAsia="Times New Roman" w:hAnsi="Times New Roman" w:cs="Times New Roman"/>
          <w:sz w:val="27"/>
          <w:szCs w:val="27"/>
          <w:lang w:eastAsia="ru-RU"/>
        </w:rPr>
        <w:t>4.5. </w:t>
      </w:r>
      <w:ins w:id="14" w:author="Unknown">
        <w:r w:rsidRPr="001B513D">
          <w:rPr>
            <w:rFonts w:ascii="Times New Roman" w:eastAsia="Times New Roman" w:hAnsi="Times New Roman" w:cs="Times New Roman"/>
            <w:sz w:val="27"/>
            <w:szCs w:val="27"/>
            <w:u w:val="single"/>
            <w:bdr w:val="none" w:sz="0" w:space="0" w:color="auto" w:frame="1"/>
            <w:lang w:eastAsia="ru-RU"/>
          </w:rPr>
          <w:t>Функции учителей-предметников:</w:t>
        </w:r>
      </w:ins>
    </w:p>
    <w:p w14:paraId="57DF9C65" w14:textId="77777777" w:rsidR="00AC489A" w:rsidRPr="001B513D" w:rsidRDefault="00AC489A" w:rsidP="00AC489A">
      <w:pPr>
        <w:numPr>
          <w:ilvl w:val="0"/>
          <w:numId w:val="14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B513D">
        <w:rPr>
          <w:rFonts w:ascii="Times New Roman" w:eastAsia="Times New Roman" w:hAnsi="Times New Roman" w:cs="Times New Roman"/>
          <w:sz w:val="27"/>
          <w:szCs w:val="27"/>
          <w:lang w:eastAsia="ru-RU"/>
        </w:rPr>
        <w:t>выявление одарённых детей;</w:t>
      </w:r>
    </w:p>
    <w:p w14:paraId="387FAC21" w14:textId="77777777" w:rsidR="00AC489A" w:rsidRPr="001B513D" w:rsidRDefault="00AC489A" w:rsidP="00AC489A">
      <w:pPr>
        <w:numPr>
          <w:ilvl w:val="0"/>
          <w:numId w:val="14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B513D">
        <w:rPr>
          <w:rFonts w:ascii="Times New Roman" w:eastAsia="Times New Roman" w:hAnsi="Times New Roman" w:cs="Times New Roman"/>
          <w:sz w:val="27"/>
          <w:szCs w:val="27"/>
          <w:lang w:eastAsia="ru-RU"/>
        </w:rPr>
        <w:t>подготовка методических рекомендаций по работе с одарёнными детьми;</w:t>
      </w:r>
    </w:p>
    <w:p w14:paraId="14FB34E0" w14:textId="77777777" w:rsidR="00AC489A" w:rsidRPr="001B513D" w:rsidRDefault="00AC489A" w:rsidP="00AC489A">
      <w:pPr>
        <w:numPr>
          <w:ilvl w:val="0"/>
          <w:numId w:val="14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B513D">
        <w:rPr>
          <w:rFonts w:ascii="Times New Roman" w:eastAsia="Times New Roman" w:hAnsi="Times New Roman" w:cs="Times New Roman"/>
          <w:sz w:val="27"/>
          <w:szCs w:val="27"/>
          <w:lang w:eastAsia="ru-RU"/>
        </w:rPr>
        <w:t>определение критериев эффективности работы с интеллектуально одарёнными детьми;</w:t>
      </w:r>
    </w:p>
    <w:p w14:paraId="04282269" w14:textId="77777777" w:rsidR="00AC489A" w:rsidRPr="001B513D" w:rsidRDefault="00AC489A" w:rsidP="00AC489A">
      <w:pPr>
        <w:numPr>
          <w:ilvl w:val="0"/>
          <w:numId w:val="14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B513D">
        <w:rPr>
          <w:rFonts w:ascii="Times New Roman" w:eastAsia="Times New Roman" w:hAnsi="Times New Roman" w:cs="Times New Roman"/>
          <w:sz w:val="27"/>
          <w:szCs w:val="27"/>
          <w:lang w:eastAsia="ru-RU"/>
        </w:rPr>
        <w:t>подготовка отчётов о работе с одарёнными детьми;</w:t>
      </w:r>
    </w:p>
    <w:p w14:paraId="12BCCFFE" w14:textId="77777777" w:rsidR="00AC489A" w:rsidRPr="001B513D" w:rsidRDefault="00AC489A" w:rsidP="00AC489A">
      <w:pPr>
        <w:numPr>
          <w:ilvl w:val="0"/>
          <w:numId w:val="14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B513D">
        <w:rPr>
          <w:rFonts w:ascii="Times New Roman" w:eastAsia="Times New Roman" w:hAnsi="Times New Roman" w:cs="Times New Roman"/>
          <w:sz w:val="27"/>
          <w:szCs w:val="27"/>
          <w:lang w:eastAsia="ru-RU"/>
        </w:rPr>
        <w:t>корректировка программ и тематических планов для работы с одарёнными детьми, включение заданий повышенной сложности, творческого, научно-исследовательского уровней;</w:t>
      </w:r>
    </w:p>
    <w:p w14:paraId="7083FF70" w14:textId="77777777" w:rsidR="00AC489A" w:rsidRPr="001B513D" w:rsidRDefault="00AC489A" w:rsidP="00AC489A">
      <w:pPr>
        <w:numPr>
          <w:ilvl w:val="0"/>
          <w:numId w:val="14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B513D">
        <w:rPr>
          <w:rFonts w:ascii="Times New Roman" w:eastAsia="Times New Roman" w:hAnsi="Times New Roman" w:cs="Times New Roman"/>
          <w:sz w:val="27"/>
          <w:szCs w:val="27"/>
          <w:lang w:eastAsia="ru-RU"/>
        </w:rPr>
        <w:t>организация индивидуальной работы с одарёнными детьми;</w:t>
      </w:r>
    </w:p>
    <w:p w14:paraId="12EB666C" w14:textId="77777777" w:rsidR="00AC489A" w:rsidRPr="001B513D" w:rsidRDefault="00AC489A" w:rsidP="00AC489A">
      <w:pPr>
        <w:numPr>
          <w:ilvl w:val="0"/>
          <w:numId w:val="14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B513D">
        <w:rPr>
          <w:rFonts w:ascii="Times New Roman" w:eastAsia="Times New Roman" w:hAnsi="Times New Roman" w:cs="Times New Roman"/>
          <w:sz w:val="27"/>
          <w:szCs w:val="27"/>
          <w:lang w:eastAsia="ru-RU"/>
        </w:rPr>
        <w:t>подготовка обучающихся к олимпиадам, конкурсам, викторинам, конференциям различного уровня;</w:t>
      </w:r>
    </w:p>
    <w:p w14:paraId="6BC50517" w14:textId="77777777" w:rsidR="00AC489A" w:rsidRPr="001B513D" w:rsidRDefault="00AC489A" w:rsidP="00AC489A">
      <w:pPr>
        <w:numPr>
          <w:ilvl w:val="0"/>
          <w:numId w:val="14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B513D">
        <w:rPr>
          <w:rFonts w:ascii="Times New Roman" w:eastAsia="Times New Roman" w:hAnsi="Times New Roman" w:cs="Times New Roman"/>
          <w:sz w:val="27"/>
          <w:szCs w:val="27"/>
          <w:lang w:eastAsia="ru-RU"/>
        </w:rPr>
        <w:t>отбор и оформление в течение года достижений одарённых детей для предъявления на ежегодной конференции в общеобразовательной организации;</w:t>
      </w:r>
    </w:p>
    <w:p w14:paraId="0061249E" w14:textId="77777777" w:rsidR="00AC489A" w:rsidRPr="001B513D" w:rsidRDefault="00AC489A" w:rsidP="00AC489A">
      <w:pPr>
        <w:numPr>
          <w:ilvl w:val="0"/>
          <w:numId w:val="14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B513D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оформление своего опыта работы с одарёнными обучающимися в виде творческого отчёта для предъявления на Педсовете;</w:t>
      </w:r>
    </w:p>
    <w:p w14:paraId="29C66C2F" w14:textId="77777777" w:rsidR="00AC489A" w:rsidRPr="001B513D" w:rsidRDefault="00AC489A" w:rsidP="00AC489A">
      <w:pPr>
        <w:numPr>
          <w:ilvl w:val="0"/>
          <w:numId w:val="14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B513D">
        <w:rPr>
          <w:rFonts w:ascii="Times New Roman" w:eastAsia="Times New Roman" w:hAnsi="Times New Roman" w:cs="Times New Roman"/>
          <w:sz w:val="27"/>
          <w:szCs w:val="27"/>
          <w:lang w:eastAsia="ru-RU"/>
        </w:rPr>
        <w:t>консультирование родителей одарённых детей по вопросам развития способностей их детей;</w:t>
      </w:r>
    </w:p>
    <w:p w14:paraId="3C31160D" w14:textId="77777777" w:rsidR="00AC489A" w:rsidRPr="001B513D" w:rsidRDefault="00AC489A" w:rsidP="00AC489A">
      <w:pPr>
        <w:numPr>
          <w:ilvl w:val="0"/>
          <w:numId w:val="14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B513D">
        <w:rPr>
          <w:rFonts w:ascii="Times New Roman" w:eastAsia="Times New Roman" w:hAnsi="Times New Roman" w:cs="Times New Roman"/>
          <w:sz w:val="27"/>
          <w:szCs w:val="27"/>
          <w:lang w:eastAsia="ru-RU"/>
        </w:rPr>
        <w:t>подготовка отчётов о работе с одарёнными обучающимися.</w:t>
      </w:r>
    </w:p>
    <w:p w14:paraId="4227C3D1" w14:textId="77777777" w:rsidR="00AC489A" w:rsidRPr="001B513D" w:rsidRDefault="00AC489A" w:rsidP="00AC489A">
      <w:pPr>
        <w:shd w:val="clear" w:color="auto" w:fill="FFFFFF"/>
        <w:spacing w:after="0" w:line="351" w:lineRule="atLeast"/>
        <w:jc w:val="both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B513D">
        <w:rPr>
          <w:rFonts w:ascii="Times New Roman" w:eastAsia="Times New Roman" w:hAnsi="Times New Roman" w:cs="Times New Roman"/>
          <w:sz w:val="27"/>
          <w:szCs w:val="27"/>
          <w:lang w:eastAsia="ru-RU"/>
        </w:rPr>
        <w:t>4.6. </w:t>
      </w:r>
      <w:ins w:id="15" w:author="Unknown">
        <w:r w:rsidRPr="001B513D">
          <w:rPr>
            <w:rFonts w:ascii="Times New Roman" w:eastAsia="Times New Roman" w:hAnsi="Times New Roman" w:cs="Times New Roman"/>
            <w:sz w:val="27"/>
            <w:szCs w:val="27"/>
            <w:u w:val="single"/>
            <w:bdr w:val="none" w:sz="0" w:space="0" w:color="auto" w:frame="1"/>
            <w:lang w:eastAsia="ru-RU"/>
          </w:rPr>
          <w:t>Функции классных руководителей:</w:t>
        </w:r>
      </w:ins>
    </w:p>
    <w:p w14:paraId="0A9013A1" w14:textId="77777777" w:rsidR="00AC489A" w:rsidRPr="001B513D" w:rsidRDefault="00AC489A" w:rsidP="00AC489A">
      <w:pPr>
        <w:numPr>
          <w:ilvl w:val="0"/>
          <w:numId w:val="15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B513D">
        <w:rPr>
          <w:rFonts w:ascii="Times New Roman" w:eastAsia="Times New Roman" w:hAnsi="Times New Roman" w:cs="Times New Roman"/>
          <w:sz w:val="27"/>
          <w:szCs w:val="27"/>
          <w:lang w:eastAsia="ru-RU"/>
        </w:rPr>
        <w:t>оформление сводной таблицы по видам (областям) одарённости детей, используя данные диагностик психологов, учителей-предметников, руководителей кружков, секций, родителей, своих наблюдений;</w:t>
      </w:r>
    </w:p>
    <w:p w14:paraId="544DADC7" w14:textId="77777777" w:rsidR="00AC489A" w:rsidRPr="001B513D" w:rsidRDefault="00AC489A" w:rsidP="00AC489A">
      <w:pPr>
        <w:numPr>
          <w:ilvl w:val="0"/>
          <w:numId w:val="15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B513D">
        <w:rPr>
          <w:rFonts w:ascii="Times New Roman" w:eastAsia="Times New Roman" w:hAnsi="Times New Roman" w:cs="Times New Roman"/>
          <w:sz w:val="27"/>
          <w:szCs w:val="27"/>
          <w:lang w:eastAsia="ru-RU"/>
        </w:rPr>
        <w:t>планирование воспитательной работы в классе с учетом реализации одарёнными детьми класса своих способностей;</w:t>
      </w:r>
    </w:p>
    <w:p w14:paraId="43107E2A" w14:textId="77777777" w:rsidR="00AC489A" w:rsidRPr="001B513D" w:rsidRDefault="00AC489A" w:rsidP="00AC489A">
      <w:pPr>
        <w:numPr>
          <w:ilvl w:val="0"/>
          <w:numId w:val="15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B513D">
        <w:rPr>
          <w:rFonts w:ascii="Times New Roman" w:eastAsia="Times New Roman" w:hAnsi="Times New Roman" w:cs="Times New Roman"/>
          <w:sz w:val="27"/>
          <w:szCs w:val="27"/>
          <w:lang w:eastAsia="ru-RU"/>
        </w:rPr>
        <w:t>подготовка отчётов о работе с одарёнными обучающимися;</w:t>
      </w:r>
    </w:p>
    <w:p w14:paraId="6AC4E70C" w14:textId="77777777" w:rsidR="00AC489A" w:rsidRPr="001B513D" w:rsidRDefault="00AC489A" w:rsidP="00AC489A">
      <w:pPr>
        <w:numPr>
          <w:ilvl w:val="0"/>
          <w:numId w:val="15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B513D">
        <w:rPr>
          <w:rFonts w:ascii="Times New Roman" w:eastAsia="Times New Roman" w:hAnsi="Times New Roman" w:cs="Times New Roman"/>
          <w:sz w:val="27"/>
          <w:szCs w:val="27"/>
          <w:lang w:eastAsia="ru-RU"/>
        </w:rPr>
        <w:t>взаимосвязь с руководителями секций, кружков и др. дополнительного образования.</w:t>
      </w:r>
    </w:p>
    <w:p w14:paraId="1EE0B6BD" w14:textId="77777777" w:rsidR="00AC489A" w:rsidRPr="001B513D" w:rsidRDefault="00AC489A" w:rsidP="00AC489A">
      <w:pPr>
        <w:shd w:val="clear" w:color="auto" w:fill="FFFFFF"/>
        <w:spacing w:after="0" w:line="351" w:lineRule="atLeast"/>
        <w:jc w:val="both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B513D">
        <w:rPr>
          <w:rFonts w:ascii="Times New Roman" w:eastAsia="Times New Roman" w:hAnsi="Times New Roman" w:cs="Times New Roman"/>
          <w:sz w:val="27"/>
          <w:szCs w:val="27"/>
          <w:lang w:eastAsia="ru-RU"/>
        </w:rPr>
        <w:t>4.7. </w:t>
      </w:r>
      <w:ins w:id="16" w:author="Unknown">
        <w:r w:rsidRPr="001B513D">
          <w:rPr>
            <w:rFonts w:ascii="Times New Roman" w:eastAsia="Times New Roman" w:hAnsi="Times New Roman" w:cs="Times New Roman"/>
            <w:sz w:val="27"/>
            <w:szCs w:val="27"/>
            <w:u w:val="single"/>
            <w:bdr w:val="none" w:sz="0" w:space="0" w:color="auto" w:frame="1"/>
            <w:lang w:eastAsia="ru-RU"/>
          </w:rPr>
          <w:t>Функции руководителей кружков и секций:</w:t>
        </w:r>
      </w:ins>
    </w:p>
    <w:p w14:paraId="2DCF4269" w14:textId="77777777" w:rsidR="00AC489A" w:rsidRPr="001B513D" w:rsidRDefault="00AC489A" w:rsidP="00AC489A">
      <w:pPr>
        <w:numPr>
          <w:ilvl w:val="0"/>
          <w:numId w:val="16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B513D">
        <w:rPr>
          <w:rFonts w:ascii="Times New Roman" w:eastAsia="Times New Roman" w:hAnsi="Times New Roman" w:cs="Times New Roman"/>
          <w:sz w:val="27"/>
          <w:szCs w:val="27"/>
          <w:lang w:eastAsia="ru-RU"/>
        </w:rPr>
        <w:t>выявление одарённых обучающихся;</w:t>
      </w:r>
    </w:p>
    <w:p w14:paraId="03337025" w14:textId="77777777" w:rsidR="00AC489A" w:rsidRPr="001B513D" w:rsidRDefault="00AC489A" w:rsidP="00AC489A">
      <w:pPr>
        <w:numPr>
          <w:ilvl w:val="0"/>
          <w:numId w:val="16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B513D">
        <w:rPr>
          <w:rFonts w:ascii="Times New Roman" w:eastAsia="Times New Roman" w:hAnsi="Times New Roman" w:cs="Times New Roman"/>
          <w:sz w:val="27"/>
          <w:szCs w:val="27"/>
          <w:lang w:eastAsia="ru-RU"/>
        </w:rPr>
        <w:t>организация творческих отчётов детей;</w:t>
      </w:r>
    </w:p>
    <w:p w14:paraId="6761DF2E" w14:textId="77777777" w:rsidR="00AC489A" w:rsidRPr="001B513D" w:rsidRDefault="00AC489A" w:rsidP="00AC489A">
      <w:pPr>
        <w:numPr>
          <w:ilvl w:val="0"/>
          <w:numId w:val="16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B513D">
        <w:rPr>
          <w:rFonts w:ascii="Times New Roman" w:eastAsia="Times New Roman" w:hAnsi="Times New Roman" w:cs="Times New Roman"/>
          <w:sz w:val="27"/>
          <w:szCs w:val="27"/>
          <w:lang w:eastAsia="ru-RU"/>
        </w:rPr>
        <w:t>предоставление необходимой информации классным руководителям;</w:t>
      </w:r>
    </w:p>
    <w:p w14:paraId="30BBDA34" w14:textId="77777777" w:rsidR="00AC489A" w:rsidRPr="001B513D" w:rsidRDefault="00AC489A" w:rsidP="00AC489A">
      <w:pPr>
        <w:numPr>
          <w:ilvl w:val="0"/>
          <w:numId w:val="16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B513D">
        <w:rPr>
          <w:rFonts w:ascii="Times New Roman" w:eastAsia="Times New Roman" w:hAnsi="Times New Roman" w:cs="Times New Roman"/>
          <w:sz w:val="27"/>
          <w:szCs w:val="27"/>
          <w:lang w:eastAsia="ru-RU"/>
        </w:rPr>
        <w:t>консультирование родителей;</w:t>
      </w:r>
    </w:p>
    <w:p w14:paraId="31AEDC5A" w14:textId="77777777" w:rsidR="00AC489A" w:rsidRPr="001B513D" w:rsidRDefault="00AC489A" w:rsidP="00AC489A">
      <w:pPr>
        <w:numPr>
          <w:ilvl w:val="0"/>
          <w:numId w:val="16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B513D">
        <w:rPr>
          <w:rFonts w:ascii="Times New Roman" w:eastAsia="Times New Roman" w:hAnsi="Times New Roman" w:cs="Times New Roman"/>
          <w:sz w:val="27"/>
          <w:szCs w:val="27"/>
          <w:lang w:eastAsia="ru-RU"/>
        </w:rPr>
        <w:t>подготовка отчётов о работе с одарёнными детьми (в произвольной форме).</w:t>
      </w:r>
    </w:p>
    <w:p w14:paraId="1C482BE9" w14:textId="77777777" w:rsidR="00AC489A" w:rsidRPr="001B513D" w:rsidRDefault="00AC489A" w:rsidP="00AC489A">
      <w:pPr>
        <w:shd w:val="clear" w:color="auto" w:fill="FFFFFF"/>
        <w:spacing w:after="0" w:line="351" w:lineRule="atLeast"/>
        <w:jc w:val="both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B513D">
        <w:rPr>
          <w:rFonts w:ascii="Times New Roman" w:eastAsia="Times New Roman" w:hAnsi="Times New Roman" w:cs="Times New Roman"/>
          <w:sz w:val="27"/>
          <w:szCs w:val="27"/>
          <w:lang w:eastAsia="ru-RU"/>
        </w:rPr>
        <w:t>4.8. </w:t>
      </w:r>
      <w:ins w:id="17" w:author="Unknown">
        <w:r w:rsidRPr="001B513D">
          <w:rPr>
            <w:rFonts w:ascii="Times New Roman" w:eastAsia="Times New Roman" w:hAnsi="Times New Roman" w:cs="Times New Roman"/>
            <w:sz w:val="27"/>
            <w:szCs w:val="27"/>
            <w:u w:val="single"/>
            <w:bdr w:val="none" w:sz="0" w:space="0" w:color="auto" w:frame="1"/>
            <w:lang w:eastAsia="ru-RU"/>
          </w:rPr>
          <w:t>Функции педагога-психолога:</w:t>
        </w:r>
      </w:ins>
    </w:p>
    <w:p w14:paraId="17C93A80" w14:textId="77777777" w:rsidR="00AC489A" w:rsidRPr="001B513D" w:rsidRDefault="00AC489A" w:rsidP="00AC489A">
      <w:pPr>
        <w:numPr>
          <w:ilvl w:val="0"/>
          <w:numId w:val="17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B513D">
        <w:rPr>
          <w:rFonts w:ascii="Times New Roman" w:eastAsia="Times New Roman" w:hAnsi="Times New Roman" w:cs="Times New Roman"/>
          <w:sz w:val="27"/>
          <w:szCs w:val="27"/>
          <w:lang w:eastAsia="ru-RU"/>
        </w:rPr>
        <w:t>психодиагностическая работа (групповая, индивидуальная);</w:t>
      </w:r>
    </w:p>
    <w:p w14:paraId="1DD60476" w14:textId="77777777" w:rsidR="00AC489A" w:rsidRPr="001B513D" w:rsidRDefault="00AC489A" w:rsidP="00AC489A">
      <w:pPr>
        <w:numPr>
          <w:ilvl w:val="0"/>
          <w:numId w:val="17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B513D">
        <w:rPr>
          <w:rFonts w:ascii="Times New Roman" w:eastAsia="Times New Roman" w:hAnsi="Times New Roman" w:cs="Times New Roman"/>
          <w:sz w:val="27"/>
          <w:szCs w:val="27"/>
          <w:lang w:eastAsia="ru-RU"/>
        </w:rPr>
        <w:t>индивидуальные и групповые занятия с обучающимися;</w:t>
      </w:r>
    </w:p>
    <w:p w14:paraId="3675F30B" w14:textId="77777777" w:rsidR="00AC489A" w:rsidRPr="001B513D" w:rsidRDefault="00AC489A" w:rsidP="00AC489A">
      <w:pPr>
        <w:numPr>
          <w:ilvl w:val="0"/>
          <w:numId w:val="17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B513D">
        <w:rPr>
          <w:rFonts w:ascii="Times New Roman" w:eastAsia="Times New Roman" w:hAnsi="Times New Roman" w:cs="Times New Roman"/>
          <w:sz w:val="27"/>
          <w:szCs w:val="27"/>
          <w:lang w:eastAsia="ru-RU"/>
        </w:rPr>
        <w:t>индивидуальные и групповые консультации для обучающихся;</w:t>
      </w:r>
    </w:p>
    <w:p w14:paraId="65F9AE1B" w14:textId="77777777" w:rsidR="00AC489A" w:rsidRPr="001B513D" w:rsidRDefault="00AC489A" w:rsidP="00AC489A">
      <w:pPr>
        <w:numPr>
          <w:ilvl w:val="0"/>
          <w:numId w:val="17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B513D">
        <w:rPr>
          <w:rFonts w:ascii="Times New Roman" w:eastAsia="Times New Roman" w:hAnsi="Times New Roman" w:cs="Times New Roman"/>
          <w:sz w:val="27"/>
          <w:szCs w:val="27"/>
          <w:lang w:eastAsia="ru-RU"/>
        </w:rPr>
        <w:t>работа с родителями (выступления на родительских собраниях, консультации);</w:t>
      </w:r>
    </w:p>
    <w:p w14:paraId="36993C18" w14:textId="77777777" w:rsidR="00AC489A" w:rsidRPr="001B513D" w:rsidRDefault="00AC489A" w:rsidP="00AC489A">
      <w:pPr>
        <w:numPr>
          <w:ilvl w:val="0"/>
          <w:numId w:val="17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B513D">
        <w:rPr>
          <w:rFonts w:ascii="Times New Roman" w:eastAsia="Times New Roman" w:hAnsi="Times New Roman" w:cs="Times New Roman"/>
          <w:sz w:val="27"/>
          <w:szCs w:val="27"/>
          <w:lang w:eastAsia="ru-RU"/>
        </w:rPr>
        <w:t>работа с учителями (консультации, тренинги, просветительская работа);</w:t>
      </w:r>
    </w:p>
    <w:p w14:paraId="2FA328FB" w14:textId="77777777" w:rsidR="00AC489A" w:rsidRPr="001B513D" w:rsidRDefault="00AC489A" w:rsidP="00AC489A">
      <w:pPr>
        <w:numPr>
          <w:ilvl w:val="0"/>
          <w:numId w:val="17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B513D">
        <w:rPr>
          <w:rFonts w:ascii="Times New Roman" w:eastAsia="Times New Roman" w:hAnsi="Times New Roman" w:cs="Times New Roman"/>
          <w:sz w:val="27"/>
          <w:szCs w:val="27"/>
          <w:lang w:eastAsia="ru-RU"/>
        </w:rPr>
        <w:t>подготовка отчётов о работе с одарёнными обучающимися.</w:t>
      </w:r>
    </w:p>
    <w:p w14:paraId="2167EADE" w14:textId="77777777" w:rsidR="00AC489A" w:rsidRPr="001B513D" w:rsidRDefault="00AC489A" w:rsidP="00AC489A">
      <w:pPr>
        <w:shd w:val="clear" w:color="auto" w:fill="FFFFFF"/>
        <w:spacing w:after="0" w:line="351" w:lineRule="atLeast"/>
        <w:jc w:val="both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B513D">
        <w:rPr>
          <w:rFonts w:ascii="Times New Roman" w:eastAsia="Times New Roman" w:hAnsi="Times New Roman" w:cs="Times New Roman"/>
          <w:sz w:val="27"/>
          <w:szCs w:val="27"/>
          <w:lang w:eastAsia="ru-RU"/>
        </w:rPr>
        <w:t>4.9. </w:t>
      </w:r>
      <w:ins w:id="18" w:author="Unknown">
        <w:r w:rsidRPr="001B513D">
          <w:rPr>
            <w:rFonts w:ascii="Times New Roman" w:eastAsia="Times New Roman" w:hAnsi="Times New Roman" w:cs="Times New Roman"/>
            <w:sz w:val="27"/>
            <w:szCs w:val="27"/>
            <w:u w:val="single"/>
            <w:bdr w:val="none" w:sz="0" w:space="0" w:color="auto" w:frame="1"/>
            <w:lang w:eastAsia="ru-RU"/>
          </w:rPr>
          <w:t>Функции родителей (законных представителей):</w:t>
        </w:r>
      </w:ins>
    </w:p>
    <w:p w14:paraId="2AAA1DA4" w14:textId="77777777" w:rsidR="00AC489A" w:rsidRPr="001B513D" w:rsidRDefault="00AC489A" w:rsidP="00AC489A">
      <w:pPr>
        <w:numPr>
          <w:ilvl w:val="0"/>
          <w:numId w:val="18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B513D">
        <w:rPr>
          <w:rFonts w:ascii="Times New Roman" w:eastAsia="Times New Roman" w:hAnsi="Times New Roman" w:cs="Times New Roman"/>
          <w:sz w:val="27"/>
          <w:szCs w:val="27"/>
          <w:lang w:eastAsia="ru-RU"/>
        </w:rPr>
        <w:t>раннее выявление одаренности ребенка;</w:t>
      </w:r>
    </w:p>
    <w:p w14:paraId="5B3FF1FF" w14:textId="77777777" w:rsidR="00AC489A" w:rsidRPr="001B513D" w:rsidRDefault="00AC489A" w:rsidP="00AC489A">
      <w:pPr>
        <w:numPr>
          <w:ilvl w:val="0"/>
          <w:numId w:val="18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B513D">
        <w:rPr>
          <w:rFonts w:ascii="Times New Roman" w:eastAsia="Times New Roman" w:hAnsi="Times New Roman" w:cs="Times New Roman"/>
          <w:sz w:val="27"/>
          <w:szCs w:val="27"/>
          <w:lang w:eastAsia="ru-RU"/>
        </w:rPr>
        <w:t>создание комфортных, эмоциональных условий для развития способностей ребенка;</w:t>
      </w:r>
    </w:p>
    <w:p w14:paraId="3F33A02C" w14:textId="77777777" w:rsidR="00AC489A" w:rsidRPr="001B513D" w:rsidRDefault="00AC489A" w:rsidP="00AC489A">
      <w:pPr>
        <w:numPr>
          <w:ilvl w:val="0"/>
          <w:numId w:val="18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B513D">
        <w:rPr>
          <w:rFonts w:ascii="Times New Roman" w:eastAsia="Times New Roman" w:hAnsi="Times New Roman" w:cs="Times New Roman"/>
          <w:sz w:val="27"/>
          <w:szCs w:val="27"/>
          <w:lang w:eastAsia="ru-RU"/>
        </w:rPr>
        <w:t>определение социального запроса для школы;</w:t>
      </w:r>
    </w:p>
    <w:p w14:paraId="728B27B9" w14:textId="467747F7" w:rsidR="00AC489A" w:rsidRPr="00EA098F" w:rsidRDefault="00AC489A" w:rsidP="00AC489A">
      <w:pPr>
        <w:numPr>
          <w:ilvl w:val="0"/>
          <w:numId w:val="18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B513D">
        <w:rPr>
          <w:rFonts w:ascii="Times New Roman" w:eastAsia="Times New Roman" w:hAnsi="Times New Roman" w:cs="Times New Roman"/>
          <w:sz w:val="27"/>
          <w:szCs w:val="27"/>
          <w:lang w:eastAsia="ru-RU"/>
        </w:rPr>
        <w:t>сотрудничество в работе с одаренными детьми с участниками образовательной деятельности.</w:t>
      </w:r>
    </w:p>
    <w:p w14:paraId="5F7FE648" w14:textId="77777777" w:rsidR="00AC489A" w:rsidRPr="00EA098F" w:rsidRDefault="00AC489A" w:rsidP="00AC489A">
      <w:pPr>
        <w:shd w:val="clear" w:color="auto" w:fill="FFFFFF"/>
        <w:spacing w:after="90" w:line="375" w:lineRule="atLeast"/>
        <w:jc w:val="both"/>
        <w:textAlignment w:val="baseline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A098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5. Организация занятия для одарённых детей</w:t>
      </w:r>
    </w:p>
    <w:p w14:paraId="48B23E95" w14:textId="77777777" w:rsidR="00AC489A" w:rsidRPr="001B513D" w:rsidRDefault="00AC489A" w:rsidP="00AC489A">
      <w:pPr>
        <w:shd w:val="clear" w:color="auto" w:fill="FFFFFF"/>
        <w:spacing w:after="180" w:line="351" w:lineRule="atLeast"/>
        <w:jc w:val="both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B513D">
        <w:rPr>
          <w:rFonts w:ascii="Times New Roman" w:eastAsia="Times New Roman" w:hAnsi="Times New Roman" w:cs="Times New Roman"/>
          <w:sz w:val="27"/>
          <w:szCs w:val="27"/>
          <w:lang w:eastAsia="ru-RU"/>
        </w:rPr>
        <w:t>5.1. Индивидуальные занятия для одаренных детей вводятся для расширения возможностей обучающихся в определении и развитии индивидуальных особенностей и интересов в образовательной деятельности.</w:t>
      </w:r>
      <w:r w:rsidRPr="001B513D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 xml:space="preserve">5.2. Главная задача индивидуальных занятий с одаренными детьми — способствовать ориентации педагогической деятельности на развитие </w:t>
      </w:r>
      <w:r w:rsidRPr="001B513D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индивидуальных творческих способностей обучающихся.</w:t>
      </w:r>
      <w:r w:rsidRPr="001B513D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5.3. Индивидуальные занятия не являются обязательными.</w:t>
      </w:r>
      <w:r w:rsidRPr="001B513D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5.4. Индивидуальные занятия могут быть организованы как по образовательным компонентам инвариантной части учебного плана, так и по предметам, выбираемым в качестве дополнительного образования или специализации, углубления базового компонента образования.</w:t>
      </w:r>
      <w:r w:rsidRPr="001B513D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5.5. В данном случае учителю, проводящему индивидуальные занятия, может быть назначено денежное поощрение, в соответствии с Положением о денежном поощрении.</w:t>
      </w:r>
      <w:r w:rsidRPr="001B513D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5.6. Использование дистанционных форм обучения (заочных предметных школах) и поощрения одаренности обучающихся (конкурсы, олимпиады и др.).</w:t>
      </w:r>
    </w:p>
    <w:p w14:paraId="7917BF94" w14:textId="77777777" w:rsidR="00AC489A" w:rsidRPr="00B0207C" w:rsidRDefault="00AC489A" w:rsidP="00AC489A">
      <w:pPr>
        <w:shd w:val="clear" w:color="auto" w:fill="FFFFFF"/>
        <w:spacing w:after="90" w:line="375" w:lineRule="atLeast"/>
        <w:jc w:val="both"/>
        <w:textAlignment w:val="baseline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020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6. Заключительные положения</w:t>
      </w:r>
    </w:p>
    <w:p w14:paraId="1F1D8EB9" w14:textId="77777777" w:rsidR="00AC489A" w:rsidRPr="001B513D" w:rsidRDefault="00AC489A" w:rsidP="00AC489A">
      <w:pPr>
        <w:shd w:val="clear" w:color="auto" w:fill="FFFFFF"/>
        <w:spacing w:after="180" w:line="351" w:lineRule="atLeast"/>
        <w:jc w:val="both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B513D">
        <w:rPr>
          <w:rFonts w:ascii="Times New Roman" w:eastAsia="Times New Roman" w:hAnsi="Times New Roman" w:cs="Times New Roman"/>
          <w:sz w:val="27"/>
          <w:szCs w:val="27"/>
          <w:lang w:eastAsia="ru-RU"/>
        </w:rPr>
        <w:t>6.1. Настоящее Положение о работе с одаренными детьми является локальным, нормативным актом школы, утверждается (либо вводится в действие) приказом директора общеобразовательной организации.</w:t>
      </w:r>
      <w:r w:rsidRPr="001B513D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6.2. Все изменения и дополнения, вносимые в настоящее Положение, оформляются в письменной форме в соответствии действующим законодательством Российской Федерации.</w:t>
      </w:r>
      <w:r w:rsidRPr="001B513D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6.3. Данное Положение о работе с одарёнными детьми в школе принимается на неопределенный срок. Изменения и дополнения к Положению принимаются в порядке, предусмотренном п. 6.1. настоящего Положения.</w:t>
      </w:r>
      <w:r w:rsidRPr="001B513D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6.4. После принятия Положения (или изменений и дополнений отдельных пунктов и разделов) в новой редакции предыдущая редакция автоматически утрачивает силу.</w:t>
      </w:r>
    </w:p>
    <w:p w14:paraId="4BF90FB8" w14:textId="77777777" w:rsidR="00745F9D" w:rsidRPr="001B513D" w:rsidRDefault="00745F9D" w:rsidP="00AC489A">
      <w:pPr>
        <w:shd w:val="clear" w:color="auto" w:fill="FFFFFF"/>
        <w:spacing w:after="0" w:line="351" w:lineRule="atLeast"/>
        <w:jc w:val="right"/>
        <w:textAlignment w:val="baseline"/>
        <w:rPr>
          <w:rFonts w:ascii="inherit" w:eastAsia="Times New Roman" w:hAnsi="inherit" w:cs="Times New Roman"/>
          <w:i/>
          <w:iCs/>
          <w:sz w:val="27"/>
          <w:szCs w:val="27"/>
          <w:bdr w:val="none" w:sz="0" w:space="0" w:color="auto" w:frame="1"/>
          <w:lang w:eastAsia="ru-RU"/>
        </w:rPr>
      </w:pPr>
    </w:p>
    <w:p w14:paraId="2CDCEEBF" w14:textId="77777777" w:rsidR="00745F9D" w:rsidRPr="001B513D" w:rsidRDefault="00745F9D" w:rsidP="00AC489A">
      <w:pPr>
        <w:shd w:val="clear" w:color="auto" w:fill="FFFFFF"/>
        <w:spacing w:after="0" w:line="351" w:lineRule="atLeast"/>
        <w:jc w:val="right"/>
        <w:textAlignment w:val="baseline"/>
        <w:rPr>
          <w:rFonts w:ascii="inherit" w:eastAsia="Times New Roman" w:hAnsi="inherit" w:cs="Times New Roman"/>
          <w:i/>
          <w:iCs/>
          <w:sz w:val="27"/>
          <w:szCs w:val="27"/>
          <w:bdr w:val="none" w:sz="0" w:space="0" w:color="auto" w:frame="1"/>
          <w:lang w:eastAsia="ru-RU"/>
        </w:rPr>
      </w:pPr>
    </w:p>
    <w:p w14:paraId="32BFD441" w14:textId="77777777" w:rsidR="00745F9D" w:rsidRPr="001B513D" w:rsidRDefault="00745F9D" w:rsidP="00AC489A">
      <w:pPr>
        <w:shd w:val="clear" w:color="auto" w:fill="FFFFFF"/>
        <w:spacing w:after="0" w:line="351" w:lineRule="atLeast"/>
        <w:jc w:val="right"/>
        <w:textAlignment w:val="baseline"/>
        <w:rPr>
          <w:rFonts w:ascii="inherit" w:eastAsia="Times New Roman" w:hAnsi="inherit" w:cs="Times New Roman"/>
          <w:i/>
          <w:iCs/>
          <w:sz w:val="27"/>
          <w:szCs w:val="27"/>
          <w:bdr w:val="none" w:sz="0" w:space="0" w:color="auto" w:frame="1"/>
          <w:lang w:eastAsia="ru-RU"/>
        </w:rPr>
      </w:pPr>
    </w:p>
    <w:p w14:paraId="043E844E" w14:textId="77777777" w:rsidR="00745F9D" w:rsidRPr="001B513D" w:rsidRDefault="00745F9D" w:rsidP="00AC489A">
      <w:pPr>
        <w:shd w:val="clear" w:color="auto" w:fill="FFFFFF"/>
        <w:spacing w:after="0" w:line="351" w:lineRule="atLeast"/>
        <w:jc w:val="right"/>
        <w:textAlignment w:val="baseline"/>
        <w:rPr>
          <w:rFonts w:ascii="inherit" w:eastAsia="Times New Roman" w:hAnsi="inherit" w:cs="Times New Roman"/>
          <w:i/>
          <w:iCs/>
          <w:sz w:val="27"/>
          <w:szCs w:val="27"/>
          <w:bdr w:val="none" w:sz="0" w:space="0" w:color="auto" w:frame="1"/>
          <w:lang w:eastAsia="ru-RU"/>
        </w:rPr>
      </w:pPr>
    </w:p>
    <w:p w14:paraId="6D664AC6" w14:textId="77777777" w:rsidR="00745F9D" w:rsidRPr="001B513D" w:rsidRDefault="00745F9D" w:rsidP="00AC489A">
      <w:pPr>
        <w:shd w:val="clear" w:color="auto" w:fill="FFFFFF"/>
        <w:spacing w:after="0" w:line="351" w:lineRule="atLeast"/>
        <w:jc w:val="right"/>
        <w:textAlignment w:val="baseline"/>
        <w:rPr>
          <w:rFonts w:ascii="inherit" w:eastAsia="Times New Roman" w:hAnsi="inherit" w:cs="Times New Roman"/>
          <w:i/>
          <w:iCs/>
          <w:sz w:val="27"/>
          <w:szCs w:val="27"/>
          <w:bdr w:val="none" w:sz="0" w:space="0" w:color="auto" w:frame="1"/>
          <w:lang w:eastAsia="ru-RU"/>
        </w:rPr>
      </w:pPr>
    </w:p>
    <w:p w14:paraId="084F6EBE" w14:textId="77777777" w:rsidR="00745F9D" w:rsidRPr="001B513D" w:rsidRDefault="00745F9D" w:rsidP="00AC489A">
      <w:pPr>
        <w:shd w:val="clear" w:color="auto" w:fill="FFFFFF"/>
        <w:spacing w:after="0" w:line="351" w:lineRule="atLeast"/>
        <w:jc w:val="right"/>
        <w:textAlignment w:val="baseline"/>
        <w:rPr>
          <w:rFonts w:ascii="inherit" w:eastAsia="Times New Roman" w:hAnsi="inherit" w:cs="Times New Roman"/>
          <w:i/>
          <w:iCs/>
          <w:sz w:val="27"/>
          <w:szCs w:val="27"/>
          <w:bdr w:val="none" w:sz="0" w:space="0" w:color="auto" w:frame="1"/>
          <w:lang w:eastAsia="ru-RU"/>
        </w:rPr>
      </w:pPr>
    </w:p>
    <w:p w14:paraId="6A581635" w14:textId="77777777" w:rsidR="00745F9D" w:rsidRPr="001B513D" w:rsidRDefault="00745F9D" w:rsidP="00AC489A">
      <w:pPr>
        <w:shd w:val="clear" w:color="auto" w:fill="FFFFFF"/>
        <w:spacing w:after="0" w:line="351" w:lineRule="atLeast"/>
        <w:jc w:val="right"/>
        <w:textAlignment w:val="baseline"/>
        <w:rPr>
          <w:rFonts w:ascii="inherit" w:eastAsia="Times New Roman" w:hAnsi="inherit" w:cs="Times New Roman"/>
          <w:i/>
          <w:iCs/>
          <w:sz w:val="27"/>
          <w:szCs w:val="27"/>
          <w:bdr w:val="none" w:sz="0" w:space="0" w:color="auto" w:frame="1"/>
          <w:lang w:eastAsia="ru-RU"/>
        </w:rPr>
      </w:pPr>
    </w:p>
    <w:p w14:paraId="5058EF61" w14:textId="77777777" w:rsidR="00745F9D" w:rsidRPr="001B513D" w:rsidRDefault="00745F9D" w:rsidP="00AC489A">
      <w:pPr>
        <w:shd w:val="clear" w:color="auto" w:fill="FFFFFF"/>
        <w:spacing w:after="0" w:line="351" w:lineRule="atLeast"/>
        <w:jc w:val="right"/>
        <w:textAlignment w:val="baseline"/>
        <w:rPr>
          <w:rFonts w:ascii="inherit" w:eastAsia="Times New Roman" w:hAnsi="inherit" w:cs="Times New Roman"/>
          <w:i/>
          <w:iCs/>
          <w:sz w:val="27"/>
          <w:szCs w:val="27"/>
          <w:bdr w:val="none" w:sz="0" w:space="0" w:color="auto" w:frame="1"/>
          <w:lang w:eastAsia="ru-RU"/>
        </w:rPr>
      </w:pPr>
    </w:p>
    <w:p w14:paraId="7EE44D4D" w14:textId="77777777" w:rsidR="00745F9D" w:rsidRPr="001B513D" w:rsidRDefault="00745F9D" w:rsidP="00AC489A">
      <w:pPr>
        <w:shd w:val="clear" w:color="auto" w:fill="FFFFFF"/>
        <w:spacing w:after="0" w:line="351" w:lineRule="atLeast"/>
        <w:jc w:val="right"/>
        <w:textAlignment w:val="baseline"/>
        <w:rPr>
          <w:rFonts w:ascii="inherit" w:eastAsia="Times New Roman" w:hAnsi="inherit" w:cs="Times New Roman"/>
          <w:i/>
          <w:iCs/>
          <w:sz w:val="27"/>
          <w:szCs w:val="27"/>
          <w:bdr w:val="none" w:sz="0" w:space="0" w:color="auto" w:frame="1"/>
          <w:lang w:eastAsia="ru-RU"/>
        </w:rPr>
      </w:pPr>
    </w:p>
    <w:p w14:paraId="177686D9" w14:textId="77777777" w:rsidR="00745F9D" w:rsidRPr="001B513D" w:rsidRDefault="00745F9D" w:rsidP="00AC489A">
      <w:pPr>
        <w:shd w:val="clear" w:color="auto" w:fill="FFFFFF"/>
        <w:spacing w:after="0" w:line="351" w:lineRule="atLeast"/>
        <w:jc w:val="right"/>
        <w:textAlignment w:val="baseline"/>
        <w:rPr>
          <w:rFonts w:ascii="inherit" w:eastAsia="Times New Roman" w:hAnsi="inherit" w:cs="Times New Roman"/>
          <w:i/>
          <w:iCs/>
          <w:sz w:val="27"/>
          <w:szCs w:val="27"/>
          <w:bdr w:val="none" w:sz="0" w:space="0" w:color="auto" w:frame="1"/>
          <w:lang w:eastAsia="ru-RU"/>
        </w:rPr>
      </w:pPr>
    </w:p>
    <w:p w14:paraId="392000AF" w14:textId="77777777" w:rsidR="00745F9D" w:rsidRPr="001B513D" w:rsidRDefault="00745F9D" w:rsidP="00AC489A">
      <w:pPr>
        <w:shd w:val="clear" w:color="auto" w:fill="FFFFFF"/>
        <w:spacing w:after="0" w:line="351" w:lineRule="atLeast"/>
        <w:jc w:val="right"/>
        <w:textAlignment w:val="baseline"/>
        <w:rPr>
          <w:rFonts w:ascii="inherit" w:eastAsia="Times New Roman" w:hAnsi="inherit" w:cs="Times New Roman"/>
          <w:i/>
          <w:iCs/>
          <w:sz w:val="27"/>
          <w:szCs w:val="27"/>
          <w:bdr w:val="none" w:sz="0" w:space="0" w:color="auto" w:frame="1"/>
          <w:lang w:eastAsia="ru-RU"/>
        </w:rPr>
      </w:pPr>
    </w:p>
    <w:p w14:paraId="1BC708DA" w14:textId="77777777" w:rsidR="00745F9D" w:rsidRPr="001B513D" w:rsidRDefault="00745F9D" w:rsidP="00AC489A">
      <w:pPr>
        <w:shd w:val="clear" w:color="auto" w:fill="FFFFFF"/>
        <w:spacing w:after="0" w:line="351" w:lineRule="atLeast"/>
        <w:jc w:val="right"/>
        <w:textAlignment w:val="baseline"/>
        <w:rPr>
          <w:rFonts w:ascii="inherit" w:eastAsia="Times New Roman" w:hAnsi="inherit" w:cs="Times New Roman"/>
          <w:i/>
          <w:iCs/>
          <w:sz w:val="27"/>
          <w:szCs w:val="27"/>
          <w:bdr w:val="none" w:sz="0" w:space="0" w:color="auto" w:frame="1"/>
          <w:lang w:eastAsia="ru-RU"/>
        </w:rPr>
      </w:pPr>
    </w:p>
    <w:p w14:paraId="3DAB4D6A" w14:textId="77777777" w:rsidR="00745F9D" w:rsidRPr="001B513D" w:rsidRDefault="00745F9D" w:rsidP="00AC489A">
      <w:pPr>
        <w:shd w:val="clear" w:color="auto" w:fill="FFFFFF"/>
        <w:spacing w:after="0" w:line="351" w:lineRule="atLeast"/>
        <w:jc w:val="right"/>
        <w:textAlignment w:val="baseline"/>
        <w:rPr>
          <w:rFonts w:ascii="inherit" w:eastAsia="Times New Roman" w:hAnsi="inherit" w:cs="Times New Roman"/>
          <w:i/>
          <w:iCs/>
          <w:sz w:val="27"/>
          <w:szCs w:val="27"/>
          <w:bdr w:val="none" w:sz="0" w:space="0" w:color="auto" w:frame="1"/>
          <w:lang w:eastAsia="ru-RU"/>
        </w:rPr>
      </w:pPr>
    </w:p>
    <w:p w14:paraId="6FC5BA84" w14:textId="77777777" w:rsidR="00745F9D" w:rsidRPr="001B513D" w:rsidRDefault="00745F9D" w:rsidP="00AC489A">
      <w:pPr>
        <w:shd w:val="clear" w:color="auto" w:fill="FFFFFF"/>
        <w:spacing w:after="0" w:line="351" w:lineRule="atLeast"/>
        <w:jc w:val="right"/>
        <w:textAlignment w:val="baseline"/>
        <w:rPr>
          <w:rFonts w:ascii="inherit" w:eastAsia="Times New Roman" w:hAnsi="inherit" w:cs="Times New Roman"/>
          <w:i/>
          <w:iCs/>
          <w:sz w:val="27"/>
          <w:szCs w:val="27"/>
          <w:bdr w:val="none" w:sz="0" w:space="0" w:color="auto" w:frame="1"/>
          <w:lang w:eastAsia="ru-RU"/>
        </w:rPr>
      </w:pPr>
    </w:p>
    <w:p w14:paraId="0F914015" w14:textId="77777777" w:rsidR="00745F9D" w:rsidRPr="001B513D" w:rsidRDefault="00745F9D" w:rsidP="00AC489A">
      <w:pPr>
        <w:shd w:val="clear" w:color="auto" w:fill="FFFFFF"/>
        <w:spacing w:after="0" w:line="351" w:lineRule="atLeast"/>
        <w:jc w:val="right"/>
        <w:textAlignment w:val="baseline"/>
        <w:rPr>
          <w:rFonts w:ascii="inherit" w:eastAsia="Times New Roman" w:hAnsi="inherit" w:cs="Times New Roman"/>
          <w:i/>
          <w:iCs/>
          <w:sz w:val="27"/>
          <w:szCs w:val="27"/>
          <w:bdr w:val="none" w:sz="0" w:space="0" w:color="auto" w:frame="1"/>
          <w:lang w:eastAsia="ru-RU"/>
        </w:rPr>
      </w:pPr>
    </w:p>
    <w:p w14:paraId="0FEFC6F8" w14:textId="77777777" w:rsidR="00745F9D" w:rsidRPr="001B513D" w:rsidRDefault="00745F9D" w:rsidP="00B0207C">
      <w:pPr>
        <w:shd w:val="clear" w:color="auto" w:fill="FFFFFF"/>
        <w:spacing w:after="0" w:line="351" w:lineRule="atLeast"/>
        <w:textAlignment w:val="baseline"/>
        <w:rPr>
          <w:rFonts w:ascii="inherit" w:eastAsia="Times New Roman" w:hAnsi="inherit" w:cs="Times New Roman"/>
          <w:i/>
          <w:iCs/>
          <w:sz w:val="27"/>
          <w:szCs w:val="27"/>
          <w:bdr w:val="none" w:sz="0" w:space="0" w:color="auto" w:frame="1"/>
          <w:lang w:eastAsia="ru-RU"/>
        </w:rPr>
      </w:pPr>
    </w:p>
    <w:p w14:paraId="7CB0DBC0" w14:textId="77777777" w:rsidR="00AC489A" w:rsidRPr="001B513D" w:rsidRDefault="00AC489A" w:rsidP="00AC489A">
      <w:pPr>
        <w:shd w:val="clear" w:color="auto" w:fill="FFFFFF"/>
        <w:spacing w:after="0" w:line="351" w:lineRule="atLeast"/>
        <w:jc w:val="right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B513D">
        <w:rPr>
          <w:rFonts w:ascii="inherit" w:eastAsia="Times New Roman" w:hAnsi="inherit" w:cs="Times New Roman"/>
          <w:i/>
          <w:iCs/>
          <w:sz w:val="27"/>
          <w:szCs w:val="27"/>
          <w:bdr w:val="none" w:sz="0" w:space="0" w:color="auto" w:frame="1"/>
          <w:lang w:eastAsia="ru-RU"/>
        </w:rPr>
        <w:lastRenderedPageBreak/>
        <w:t>Приложение 1</w:t>
      </w:r>
    </w:p>
    <w:p w14:paraId="27EB55C7" w14:textId="77777777" w:rsidR="00AC489A" w:rsidRPr="001B513D" w:rsidRDefault="00AC489A" w:rsidP="00AC489A">
      <w:pPr>
        <w:shd w:val="clear" w:color="auto" w:fill="FFFFFF"/>
        <w:spacing w:after="180" w:line="351" w:lineRule="atLeast"/>
        <w:jc w:val="both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B513D">
        <w:rPr>
          <w:rFonts w:ascii="Times New Roman" w:eastAsia="Times New Roman" w:hAnsi="Times New Roman" w:cs="Times New Roman"/>
          <w:noProof/>
          <w:sz w:val="27"/>
          <w:szCs w:val="27"/>
          <w:lang w:eastAsia="ru-RU"/>
        </w:rPr>
        <mc:AlternateContent>
          <mc:Choice Requires="wps">
            <w:drawing>
              <wp:inline distT="0" distB="0" distL="0" distR="0" wp14:anchorId="5E59FD48" wp14:editId="3D569A8F">
                <wp:extent cx="304800" cy="304800"/>
                <wp:effectExtent l="0" t="0" r="0" b="0"/>
                <wp:docPr id="3" name="AutoShape 3" descr=" Примерная форма индивидуального маршрута развития одаренного обучающегося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D646D5F" id="AutoShape 3" o:spid="_x0000_s1026" alt=" Примерная форма индивидуального маршрута развития одаренного обучающегося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p w14:paraId="0A46850B" w14:textId="77777777" w:rsidR="00AC489A" w:rsidRPr="001B513D" w:rsidRDefault="00AC489A" w:rsidP="00AC489A">
      <w:pPr>
        <w:shd w:val="clear" w:color="auto" w:fill="FFFFFF"/>
        <w:spacing w:after="0" w:line="351" w:lineRule="atLeast"/>
        <w:jc w:val="center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B513D">
        <w:rPr>
          <w:rFonts w:ascii="Times New Roman" w:eastAsia="Times New Roman" w:hAnsi="Times New Roman" w:cs="Times New Roman"/>
          <w:sz w:val="27"/>
          <w:szCs w:val="27"/>
          <w:lang w:eastAsia="ru-RU"/>
        </w:rPr>
        <w:t>Примерная форма индивидуального образовательного маршрута</w:t>
      </w:r>
    </w:p>
    <w:p w14:paraId="4E6AB0FD" w14:textId="77777777" w:rsidR="00AC489A" w:rsidRPr="001B513D" w:rsidRDefault="00AC489A" w:rsidP="00AC489A">
      <w:pPr>
        <w:shd w:val="clear" w:color="auto" w:fill="FFFFFF"/>
        <w:spacing w:after="0" w:line="351" w:lineRule="atLeast"/>
        <w:jc w:val="center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B513D">
        <w:rPr>
          <w:rFonts w:ascii="Times New Roman" w:eastAsia="Times New Roman" w:hAnsi="Times New Roman" w:cs="Times New Roman"/>
          <w:sz w:val="27"/>
          <w:szCs w:val="27"/>
          <w:lang w:eastAsia="ru-RU"/>
        </w:rPr>
        <w:t>обучающегося</w:t>
      </w:r>
    </w:p>
    <w:p w14:paraId="6E14CA60" w14:textId="77777777" w:rsidR="00AC489A" w:rsidRPr="001B513D" w:rsidRDefault="00AC489A" w:rsidP="00AC489A">
      <w:pPr>
        <w:shd w:val="clear" w:color="auto" w:fill="FFFFFF"/>
        <w:spacing w:after="0" w:line="351" w:lineRule="atLeast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2EA4B75E" w14:textId="77777777" w:rsidR="00AC489A" w:rsidRPr="001B513D" w:rsidRDefault="00AC489A" w:rsidP="00AC489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513D">
        <w:rPr>
          <w:rFonts w:ascii="Times New Roman" w:eastAsia="Times New Roman" w:hAnsi="Times New Roman" w:cs="Times New Roman"/>
          <w:sz w:val="24"/>
          <w:szCs w:val="24"/>
          <w:lang w:eastAsia="ru-RU"/>
        </w:rPr>
        <w:t>ФИО обучающегося __________________________________________________________</w:t>
      </w:r>
    </w:p>
    <w:p w14:paraId="001B599C" w14:textId="77777777" w:rsidR="00AC489A" w:rsidRPr="001B513D" w:rsidRDefault="00AC489A" w:rsidP="00AC489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4495B96" w14:textId="77777777" w:rsidR="00AC489A" w:rsidRPr="001B513D" w:rsidRDefault="00AC489A" w:rsidP="00AC489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513D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 ____________</w:t>
      </w:r>
    </w:p>
    <w:p w14:paraId="7D4B5FE2" w14:textId="77777777" w:rsidR="00AC489A" w:rsidRPr="001B513D" w:rsidRDefault="00AC489A" w:rsidP="00AC489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5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484"/>
        <w:gridCol w:w="1419"/>
        <w:gridCol w:w="1333"/>
        <w:gridCol w:w="1505"/>
        <w:gridCol w:w="1420"/>
        <w:gridCol w:w="1205"/>
        <w:gridCol w:w="1205"/>
      </w:tblGrid>
      <w:tr w:rsidR="00B0207C" w:rsidRPr="001B513D" w14:paraId="2F05727B" w14:textId="05CB26C6" w:rsidTr="00B0207C">
        <w:trPr>
          <w:trHeight w:val="276"/>
        </w:trPr>
        <w:tc>
          <w:tcPr>
            <w:tcW w:w="1484" w:type="dxa"/>
          </w:tcPr>
          <w:p w14:paraId="4FAA59E3" w14:textId="77777777" w:rsidR="00B0207C" w:rsidRPr="001B513D" w:rsidRDefault="00B0207C" w:rsidP="00AC5BD5">
            <w:pPr>
              <w:tabs>
                <w:tab w:val="left" w:pos="1245"/>
              </w:tabs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класс</w:t>
            </w:r>
          </w:p>
        </w:tc>
        <w:tc>
          <w:tcPr>
            <w:tcW w:w="1419" w:type="dxa"/>
          </w:tcPr>
          <w:p w14:paraId="55472BCF" w14:textId="77777777" w:rsidR="00B0207C" w:rsidRPr="001B513D" w:rsidRDefault="00B0207C" w:rsidP="00AC5BD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класс</w:t>
            </w:r>
          </w:p>
        </w:tc>
        <w:tc>
          <w:tcPr>
            <w:tcW w:w="1333" w:type="dxa"/>
          </w:tcPr>
          <w:p w14:paraId="266895F1" w14:textId="77777777" w:rsidR="00B0207C" w:rsidRPr="001B513D" w:rsidRDefault="00B0207C" w:rsidP="00AC5BD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класс</w:t>
            </w:r>
          </w:p>
        </w:tc>
        <w:tc>
          <w:tcPr>
            <w:tcW w:w="1505" w:type="dxa"/>
          </w:tcPr>
          <w:p w14:paraId="154D0E0D" w14:textId="77777777" w:rsidR="00B0207C" w:rsidRPr="001B513D" w:rsidRDefault="00B0207C" w:rsidP="00AC5BD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класс</w:t>
            </w:r>
          </w:p>
        </w:tc>
        <w:tc>
          <w:tcPr>
            <w:tcW w:w="1420" w:type="dxa"/>
          </w:tcPr>
          <w:p w14:paraId="4820D7D9" w14:textId="77777777" w:rsidR="00B0207C" w:rsidRPr="001B513D" w:rsidRDefault="00B0207C" w:rsidP="00AC5BD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класс</w:t>
            </w:r>
          </w:p>
        </w:tc>
        <w:tc>
          <w:tcPr>
            <w:tcW w:w="1205" w:type="dxa"/>
          </w:tcPr>
          <w:p w14:paraId="6C4B9BBF" w14:textId="50FC535F" w:rsidR="00B0207C" w:rsidRPr="001B513D" w:rsidRDefault="00B0207C" w:rsidP="00AC5BD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класс</w:t>
            </w:r>
          </w:p>
        </w:tc>
        <w:tc>
          <w:tcPr>
            <w:tcW w:w="1205" w:type="dxa"/>
          </w:tcPr>
          <w:p w14:paraId="5D9B37BE" w14:textId="48051D22" w:rsidR="00B0207C" w:rsidRPr="001B513D" w:rsidRDefault="00B0207C" w:rsidP="00AC5BD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класс</w:t>
            </w:r>
          </w:p>
        </w:tc>
      </w:tr>
      <w:tr w:rsidR="00B0207C" w:rsidRPr="001B513D" w14:paraId="14E15B6C" w14:textId="26B66E9C" w:rsidTr="00363639">
        <w:trPr>
          <w:trHeight w:val="266"/>
        </w:trPr>
        <w:tc>
          <w:tcPr>
            <w:tcW w:w="9571" w:type="dxa"/>
            <w:gridSpan w:val="7"/>
          </w:tcPr>
          <w:p w14:paraId="3FBE1071" w14:textId="66EEC513" w:rsidR="00B0207C" w:rsidRPr="001B513D" w:rsidRDefault="00B0207C" w:rsidP="00AC5BD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Углубленное изучение отдельных предметов (средствами урока)</w:t>
            </w:r>
          </w:p>
        </w:tc>
      </w:tr>
      <w:tr w:rsidR="00B0207C" w:rsidRPr="001B513D" w14:paraId="65817FE9" w14:textId="79899A9C" w:rsidTr="00B0207C">
        <w:trPr>
          <w:trHeight w:val="276"/>
        </w:trPr>
        <w:tc>
          <w:tcPr>
            <w:tcW w:w="1484" w:type="dxa"/>
          </w:tcPr>
          <w:p w14:paraId="247CE892" w14:textId="77777777" w:rsidR="00B0207C" w:rsidRPr="001B513D" w:rsidRDefault="00B0207C" w:rsidP="00AC5BD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9" w:type="dxa"/>
          </w:tcPr>
          <w:p w14:paraId="66F2F491" w14:textId="77777777" w:rsidR="00B0207C" w:rsidRPr="001B513D" w:rsidRDefault="00B0207C" w:rsidP="00AC5BD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3" w:type="dxa"/>
          </w:tcPr>
          <w:p w14:paraId="119D3C1D" w14:textId="77777777" w:rsidR="00B0207C" w:rsidRPr="001B513D" w:rsidRDefault="00B0207C" w:rsidP="00AC5BD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5" w:type="dxa"/>
          </w:tcPr>
          <w:p w14:paraId="5817EB6B" w14:textId="77777777" w:rsidR="00B0207C" w:rsidRPr="001B513D" w:rsidRDefault="00B0207C" w:rsidP="00AC5BD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</w:tcPr>
          <w:p w14:paraId="28AF3B45" w14:textId="77777777" w:rsidR="00B0207C" w:rsidRPr="001B513D" w:rsidRDefault="00B0207C" w:rsidP="00AC5BD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5" w:type="dxa"/>
          </w:tcPr>
          <w:p w14:paraId="4F4F9797" w14:textId="77777777" w:rsidR="00B0207C" w:rsidRPr="001B513D" w:rsidRDefault="00B0207C" w:rsidP="00AC5BD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5" w:type="dxa"/>
          </w:tcPr>
          <w:p w14:paraId="2EFD5187" w14:textId="77777777" w:rsidR="00B0207C" w:rsidRPr="001B513D" w:rsidRDefault="00B0207C" w:rsidP="00AC5BD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0207C" w:rsidRPr="001B513D" w14:paraId="224EC2B8" w14:textId="472D6F73" w:rsidTr="003F0754">
        <w:trPr>
          <w:trHeight w:val="266"/>
        </w:trPr>
        <w:tc>
          <w:tcPr>
            <w:tcW w:w="9571" w:type="dxa"/>
            <w:gridSpan w:val="7"/>
          </w:tcPr>
          <w:p w14:paraId="35196C97" w14:textId="5C731BEC" w:rsidR="00B0207C" w:rsidRPr="001B513D" w:rsidRDefault="00B0207C" w:rsidP="00AC5BD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Исследовательская деятельность (указание темы работы)</w:t>
            </w:r>
          </w:p>
        </w:tc>
      </w:tr>
      <w:tr w:rsidR="00B0207C" w:rsidRPr="001B513D" w14:paraId="3030C9A9" w14:textId="2B67A038" w:rsidTr="00B0207C">
        <w:trPr>
          <w:trHeight w:val="276"/>
        </w:trPr>
        <w:tc>
          <w:tcPr>
            <w:tcW w:w="1484" w:type="dxa"/>
          </w:tcPr>
          <w:p w14:paraId="4290D48D" w14:textId="77777777" w:rsidR="00B0207C" w:rsidRPr="001B513D" w:rsidRDefault="00B0207C" w:rsidP="00AC5BD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9" w:type="dxa"/>
          </w:tcPr>
          <w:p w14:paraId="4936F88B" w14:textId="77777777" w:rsidR="00B0207C" w:rsidRPr="001B513D" w:rsidRDefault="00B0207C" w:rsidP="00AC5BD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3" w:type="dxa"/>
          </w:tcPr>
          <w:p w14:paraId="5CE9C5BC" w14:textId="77777777" w:rsidR="00B0207C" w:rsidRPr="001B513D" w:rsidRDefault="00B0207C" w:rsidP="00AC5BD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5" w:type="dxa"/>
          </w:tcPr>
          <w:p w14:paraId="0F53A3F4" w14:textId="77777777" w:rsidR="00B0207C" w:rsidRPr="001B513D" w:rsidRDefault="00B0207C" w:rsidP="00AC5BD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</w:tcPr>
          <w:p w14:paraId="16C57546" w14:textId="77777777" w:rsidR="00B0207C" w:rsidRPr="001B513D" w:rsidRDefault="00B0207C" w:rsidP="00AC5BD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5" w:type="dxa"/>
          </w:tcPr>
          <w:p w14:paraId="55C65229" w14:textId="77777777" w:rsidR="00B0207C" w:rsidRPr="001B513D" w:rsidRDefault="00B0207C" w:rsidP="00AC5BD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5" w:type="dxa"/>
          </w:tcPr>
          <w:p w14:paraId="417A4322" w14:textId="77777777" w:rsidR="00B0207C" w:rsidRPr="001B513D" w:rsidRDefault="00B0207C" w:rsidP="00AC5BD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0207C" w:rsidRPr="001B513D" w14:paraId="70B1A35E" w14:textId="0A6E5170" w:rsidTr="006B3524">
        <w:trPr>
          <w:trHeight w:val="276"/>
        </w:trPr>
        <w:tc>
          <w:tcPr>
            <w:tcW w:w="9571" w:type="dxa"/>
            <w:gridSpan w:val="7"/>
          </w:tcPr>
          <w:p w14:paraId="4536E03F" w14:textId="5CCA078A" w:rsidR="00B0207C" w:rsidRPr="001B513D" w:rsidRDefault="00B0207C" w:rsidP="00AC5BD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Элективные курсы (название курсов)</w:t>
            </w:r>
          </w:p>
        </w:tc>
      </w:tr>
      <w:tr w:rsidR="00B0207C" w:rsidRPr="001B513D" w14:paraId="7617CC9C" w14:textId="6545B151" w:rsidTr="00B0207C">
        <w:trPr>
          <w:trHeight w:val="266"/>
        </w:trPr>
        <w:tc>
          <w:tcPr>
            <w:tcW w:w="1484" w:type="dxa"/>
          </w:tcPr>
          <w:p w14:paraId="69D54568" w14:textId="77777777" w:rsidR="00B0207C" w:rsidRPr="001B513D" w:rsidRDefault="00B0207C" w:rsidP="00AC5BD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9" w:type="dxa"/>
          </w:tcPr>
          <w:p w14:paraId="35D49527" w14:textId="77777777" w:rsidR="00B0207C" w:rsidRPr="001B513D" w:rsidRDefault="00B0207C" w:rsidP="00AC5BD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3" w:type="dxa"/>
          </w:tcPr>
          <w:p w14:paraId="376AC200" w14:textId="77777777" w:rsidR="00B0207C" w:rsidRPr="001B513D" w:rsidRDefault="00B0207C" w:rsidP="00AC5BD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5" w:type="dxa"/>
          </w:tcPr>
          <w:p w14:paraId="15A142C2" w14:textId="77777777" w:rsidR="00B0207C" w:rsidRPr="001B513D" w:rsidRDefault="00B0207C" w:rsidP="00AC5BD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</w:tcPr>
          <w:p w14:paraId="668ACE43" w14:textId="77777777" w:rsidR="00B0207C" w:rsidRPr="001B513D" w:rsidRDefault="00B0207C" w:rsidP="00AC5BD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5" w:type="dxa"/>
          </w:tcPr>
          <w:p w14:paraId="546DEAFA" w14:textId="77777777" w:rsidR="00B0207C" w:rsidRPr="001B513D" w:rsidRDefault="00B0207C" w:rsidP="00AC5BD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5" w:type="dxa"/>
          </w:tcPr>
          <w:p w14:paraId="3DB067DD" w14:textId="77777777" w:rsidR="00B0207C" w:rsidRPr="001B513D" w:rsidRDefault="00B0207C" w:rsidP="00AC5BD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0207C" w:rsidRPr="001B513D" w14:paraId="58E57218" w14:textId="338D514B" w:rsidTr="00732FDB">
        <w:trPr>
          <w:trHeight w:val="276"/>
        </w:trPr>
        <w:tc>
          <w:tcPr>
            <w:tcW w:w="9571" w:type="dxa"/>
            <w:gridSpan w:val="7"/>
          </w:tcPr>
          <w:p w14:paraId="4F747313" w14:textId="17B918A3" w:rsidR="00B0207C" w:rsidRPr="001B513D" w:rsidRDefault="00B0207C" w:rsidP="00AC5BD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Социальная практика (название)</w:t>
            </w:r>
          </w:p>
        </w:tc>
      </w:tr>
      <w:tr w:rsidR="00B0207C" w:rsidRPr="001B513D" w14:paraId="709CCDD2" w14:textId="416F8F05" w:rsidTr="00B0207C">
        <w:trPr>
          <w:trHeight w:val="276"/>
        </w:trPr>
        <w:tc>
          <w:tcPr>
            <w:tcW w:w="1484" w:type="dxa"/>
          </w:tcPr>
          <w:p w14:paraId="7556E060" w14:textId="77777777" w:rsidR="00B0207C" w:rsidRPr="001B513D" w:rsidRDefault="00B0207C" w:rsidP="00AC5BD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9" w:type="dxa"/>
          </w:tcPr>
          <w:p w14:paraId="20EAC507" w14:textId="77777777" w:rsidR="00B0207C" w:rsidRPr="001B513D" w:rsidRDefault="00B0207C" w:rsidP="00AC5BD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3" w:type="dxa"/>
          </w:tcPr>
          <w:p w14:paraId="699564A6" w14:textId="77777777" w:rsidR="00B0207C" w:rsidRPr="001B513D" w:rsidRDefault="00B0207C" w:rsidP="00AC5BD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5" w:type="dxa"/>
          </w:tcPr>
          <w:p w14:paraId="23431C9B" w14:textId="77777777" w:rsidR="00B0207C" w:rsidRPr="001B513D" w:rsidRDefault="00B0207C" w:rsidP="00AC5BD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</w:tcPr>
          <w:p w14:paraId="60AD3A27" w14:textId="77777777" w:rsidR="00B0207C" w:rsidRPr="001B513D" w:rsidRDefault="00B0207C" w:rsidP="00AC5BD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5" w:type="dxa"/>
          </w:tcPr>
          <w:p w14:paraId="76A1E837" w14:textId="77777777" w:rsidR="00B0207C" w:rsidRPr="001B513D" w:rsidRDefault="00B0207C" w:rsidP="00AC5BD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5" w:type="dxa"/>
          </w:tcPr>
          <w:p w14:paraId="6FCE9AF7" w14:textId="77777777" w:rsidR="00B0207C" w:rsidRPr="001B513D" w:rsidRDefault="00B0207C" w:rsidP="00AC5BD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0207C" w:rsidRPr="001B513D" w14:paraId="33261C32" w14:textId="641BE200" w:rsidTr="00F754FD">
        <w:trPr>
          <w:trHeight w:val="266"/>
        </w:trPr>
        <w:tc>
          <w:tcPr>
            <w:tcW w:w="9571" w:type="dxa"/>
            <w:gridSpan w:val="7"/>
          </w:tcPr>
          <w:p w14:paraId="1CBA05F9" w14:textId="39A072AF" w:rsidR="00B0207C" w:rsidRPr="001B513D" w:rsidRDefault="00B0207C" w:rsidP="00AC5BD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Дистанционное обучение (название курса)</w:t>
            </w:r>
          </w:p>
        </w:tc>
      </w:tr>
      <w:tr w:rsidR="00B0207C" w:rsidRPr="001B513D" w14:paraId="5B54115A" w14:textId="2783F17B" w:rsidTr="00B0207C">
        <w:trPr>
          <w:trHeight w:val="276"/>
        </w:trPr>
        <w:tc>
          <w:tcPr>
            <w:tcW w:w="1484" w:type="dxa"/>
          </w:tcPr>
          <w:p w14:paraId="58148A12" w14:textId="77777777" w:rsidR="00B0207C" w:rsidRPr="001B513D" w:rsidRDefault="00B0207C" w:rsidP="00AC5BD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9" w:type="dxa"/>
          </w:tcPr>
          <w:p w14:paraId="2701C190" w14:textId="77777777" w:rsidR="00B0207C" w:rsidRPr="001B513D" w:rsidRDefault="00B0207C" w:rsidP="00AC5BD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3" w:type="dxa"/>
          </w:tcPr>
          <w:p w14:paraId="096B6FCE" w14:textId="77777777" w:rsidR="00B0207C" w:rsidRPr="001B513D" w:rsidRDefault="00B0207C" w:rsidP="00AC5BD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5" w:type="dxa"/>
          </w:tcPr>
          <w:p w14:paraId="79ACF80A" w14:textId="77777777" w:rsidR="00B0207C" w:rsidRPr="001B513D" w:rsidRDefault="00B0207C" w:rsidP="00AC5BD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</w:tcPr>
          <w:p w14:paraId="7BB49F66" w14:textId="77777777" w:rsidR="00B0207C" w:rsidRPr="001B513D" w:rsidRDefault="00B0207C" w:rsidP="00AC5BD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5" w:type="dxa"/>
          </w:tcPr>
          <w:p w14:paraId="469C9E35" w14:textId="77777777" w:rsidR="00B0207C" w:rsidRPr="001B513D" w:rsidRDefault="00B0207C" w:rsidP="00AC5BD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5" w:type="dxa"/>
          </w:tcPr>
          <w:p w14:paraId="0BD3D53A" w14:textId="77777777" w:rsidR="00B0207C" w:rsidRPr="001B513D" w:rsidRDefault="00B0207C" w:rsidP="00AC5BD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0207C" w:rsidRPr="001B513D" w14:paraId="51D3E721" w14:textId="58A7C7DE" w:rsidTr="00C752F6">
        <w:trPr>
          <w:trHeight w:val="266"/>
        </w:trPr>
        <w:tc>
          <w:tcPr>
            <w:tcW w:w="9571" w:type="dxa"/>
            <w:gridSpan w:val="7"/>
          </w:tcPr>
          <w:p w14:paraId="37AB7986" w14:textId="7994B1F8" w:rsidR="00B0207C" w:rsidRPr="001B513D" w:rsidRDefault="00B0207C" w:rsidP="00AC5BD5">
            <w:pPr>
              <w:tabs>
                <w:tab w:val="left" w:pos="3060"/>
              </w:tabs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 в заочной школе (название школы)</w:t>
            </w:r>
          </w:p>
        </w:tc>
      </w:tr>
      <w:tr w:rsidR="00B0207C" w:rsidRPr="001B513D" w14:paraId="4CF2A0D9" w14:textId="4861D668" w:rsidTr="00B0207C">
        <w:trPr>
          <w:trHeight w:val="276"/>
        </w:trPr>
        <w:tc>
          <w:tcPr>
            <w:tcW w:w="1484" w:type="dxa"/>
          </w:tcPr>
          <w:p w14:paraId="4956C091" w14:textId="77777777" w:rsidR="00B0207C" w:rsidRPr="001B513D" w:rsidRDefault="00B0207C" w:rsidP="00AC5BD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9" w:type="dxa"/>
          </w:tcPr>
          <w:p w14:paraId="202663E1" w14:textId="77777777" w:rsidR="00B0207C" w:rsidRPr="001B513D" w:rsidRDefault="00B0207C" w:rsidP="00AC5BD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3" w:type="dxa"/>
          </w:tcPr>
          <w:p w14:paraId="7BD2631C" w14:textId="77777777" w:rsidR="00B0207C" w:rsidRPr="001B513D" w:rsidRDefault="00B0207C" w:rsidP="00AC5BD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5" w:type="dxa"/>
          </w:tcPr>
          <w:p w14:paraId="5131281A" w14:textId="77777777" w:rsidR="00B0207C" w:rsidRPr="001B513D" w:rsidRDefault="00B0207C" w:rsidP="00AC5BD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</w:tcPr>
          <w:p w14:paraId="65DC3BE5" w14:textId="77777777" w:rsidR="00B0207C" w:rsidRPr="001B513D" w:rsidRDefault="00B0207C" w:rsidP="00AC5BD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5" w:type="dxa"/>
          </w:tcPr>
          <w:p w14:paraId="07CAE464" w14:textId="77777777" w:rsidR="00B0207C" w:rsidRPr="001B513D" w:rsidRDefault="00B0207C" w:rsidP="00AC5BD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5" w:type="dxa"/>
          </w:tcPr>
          <w:p w14:paraId="6C6B2D9E" w14:textId="77777777" w:rsidR="00B0207C" w:rsidRPr="001B513D" w:rsidRDefault="00B0207C" w:rsidP="00AC5BD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0207C" w:rsidRPr="001B513D" w14:paraId="23070935" w14:textId="66C1FE6E" w:rsidTr="007D0C16">
        <w:trPr>
          <w:trHeight w:val="276"/>
        </w:trPr>
        <w:tc>
          <w:tcPr>
            <w:tcW w:w="9571" w:type="dxa"/>
            <w:gridSpan w:val="7"/>
          </w:tcPr>
          <w:p w14:paraId="3B4AC1DD" w14:textId="4DA33252" w:rsidR="00B0207C" w:rsidRPr="001B513D" w:rsidRDefault="00B0207C" w:rsidP="00AC5BD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конкурсам (название конкурсов)</w:t>
            </w:r>
          </w:p>
        </w:tc>
      </w:tr>
      <w:tr w:rsidR="00B0207C" w:rsidRPr="001B513D" w14:paraId="20A87CF3" w14:textId="3DFC1773" w:rsidTr="00B0207C">
        <w:trPr>
          <w:trHeight w:val="266"/>
        </w:trPr>
        <w:tc>
          <w:tcPr>
            <w:tcW w:w="1484" w:type="dxa"/>
          </w:tcPr>
          <w:p w14:paraId="5FF90035" w14:textId="77777777" w:rsidR="00B0207C" w:rsidRPr="001B513D" w:rsidRDefault="00B0207C" w:rsidP="00AC5BD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9" w:type="dxa"/>
          </w:tcPr>
          <w:p w14:paraId="6E89D5CE" w14:textId="77777777" w:rsidR="00B0207C" w:rsidRPr="001B513D" w:rsidRDefault="00B0207C" w:rsidP="00AC5BD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3" w:type="dxa"/>
          </w:tcPr>
          <w:p w14:paraId="38DC36E6" w14:textId="77777777" w:rsidR="00B0207C" w:rsidRPr="001B513D" w:rsidRDefault="00B0207C" w:rsidP="00AC5BD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5" w:type="dxa"/>
          </w:tcPr>
          <w:p w14:paraId="7332E128" w14:textId="77777777" w:rsidR="00B0207C" w:rsidRPr="001B513D" w:rsidRDefault="00B0207C" w:rsidP="00AC5BD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</w:tcPr>
          <w:p w14:paraId="01F49FF0" w14:textId="77777777" w:rsidR="00B0207C" w:rsidRPr="001B513D" w:rsidRDefault="00B0207C" w:rsidP="00AC5BD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5" w:type="dxa"/>
          </w:tcPr>
          <w:p w14:paraId="04D6ADA7" w14:textId="77777777" w:rsidR="00B0207C" w:rsidRPr="001B513D" w:rsidRDefault="00B0207C" w:rsidP="00AC5BD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5" w:type="dxa"/>
          </w:tcPr>
          <w:p w14:paraId="0B1C5A4B" w14:textId="77777777" w:rsidR="00B0207C" w:rsidRPr="001B513D" w:rsidRDefault="00B0207C" w:rsidP="00AC5BD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0207C" w:rsidRPr="001B513D" w14:paraId="56FBA20C" w14:textId="59C0959C" w:rsidTr="00A157B3">
        <w:trPr>
          <w:trHeight w:val="276"/>
        </w:trPr>
        <w:tc>
          <w:tcPr>
            <w:tcW w:w="9571" w:type="dxa"/>
            <w:gridSpan w:val="7"/>
          </w:tcPr>
          <w:p w14:paraId="4C385B83" w14:textId="2B058A1E" w:rsidR="00B0207C" w:rsidRPr="001B513D" w:rsidRDefault="00B0207C" w:rsidP="00AC5BD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различных конкурсах, олимпиадах</w:t>
            </w:r>
          </w:p>
        </w:tc>
      </w:tr>
      <w:tr w:rsidR="00B0207C" w:rsidRPr="001B513D" w14:paraId="4E82BA83" w14:textId="291B8243" w:rsidTr="00B0207C">
        <w:trPr>
          <w:trHeight w:val="266"/>
        </w:trPr>
        <w:tc>
          <w:tcPr>
            <w:tcW w:w="1484" w:type="dxa"/>
          </w:tcPr>
          <w:p w14:paraId="0E849196" w14:textId="77777777" w:rsidR="00B0207C" w:rsidRPr="001B513D" w:rsidRDefault="00B0207C" w:rsidP="00AC5BD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9" w:type="dxa"/>
          </w:tcPr>
          <w:p w14:paraId="0ED1D833" w14:textId="77777777" w:rsidR="00B0207C" w:rsidRPr="001B513D" w:rsidRDefault="00B0207C" w:rsidP="00AC5BD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3" w:type="dxa"/>
          </w:tcPr>
          <w:p w14:paraId="235FD28D" w14:textId="77777777" w:rsidR="00B0207C" w:rsidRPr="001B513D" w:rsidRDefault="00B0207C" w:rsidP="00AC5BD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5" w:type="dxa"/>
          </w:tcPr>
          <w:p w14:paraId="2E1D43A4" w14:textId="77777777" w:rsidR="00B0207C" w:rsidRPr="001B513D" w:rsidRDefault="00B0207C" w:rsidP="00AC5BD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</w:tcPr>
          <w:p w14:paraId="33B8AAF1" w14:textId="77777777" w:rsidR="00B0207C" w:rsidRPr="001B513D" w:rsidRDefault="00B0207C" w:rsidP="00AC5BD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5" w:type="dxa"/>
          </w:tcPr>
          <w:p w14:paraId="3ACDE8B1" w14:textId="77777777" w:rsidR="00B0207C" w:rsidRPr="001B513D" w:rsidRDefault="00B0207C" w:rsidP="00AC5BD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5" w:type="dxa"/>
          </w:tcPr>
          <w:p w14:paraId="1F611DBB" w14:textId="77777777" w:rsidR="00B0207C" w:rsidRPr="001B513D" w:rsidRDefault="00B0207C" w:rsidP="00AC5BD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0207C" w:rsidRPr="001B513D" w14:paraId="391324C0" w14:textId="6BBE5D28" w:rsidTr="00AC4AE2">
        <w:trPr>
          <w:trHeight w:val="276"/>
        </w:trPr>
        <w:tc>
          <w:tcPr>
            <w:tcW w:w="9571" w:type="dxa"/>
            <w:gridSpan w:val="7"/>
          </w:tcPr>
          <w:p w14:paraId="0108B9A7" w14:textId="15B69CF9" w:rsidR="00B0207C" w:rsidRPr="001B513D" w:rsidRDefault="00B0207C" w:rsidP="00AC5BD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Дополнительное образование (кружки, секции)</w:t>
            </w:r>
          </w:p>
        </w:tc>
      </w:tr>
      <w:tr w:rsidR="00B0207C" w:rsidRPr="001B513D" w14:paraId="06299D2D" w14:textId="46C6E15B" w:rsidTr="00B0207C">
        <w:trPr>
          <w:trHeight w:val="276"/>
        </w:trPr>
        <w:tc>
          <w:tcPr>
            <w:tcW w:w="1484" w:type="dxa"/>
          </w:tcPr>
          <w:p w14:paraId="2E75AD99" w14:textId="77777777" w:rsidR="00B0207C" w:rsidRPr="001B513D" w:rsidRDefault="00B0207C" w:rsidP="00AC5BD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9" w:type="dxa"/>
          </w:tcPr>
          <w:p w14:paraId="739183DF" w14:textId="77777777" w:rsidR="00B0207C" w:rsidRPr="001B513D" w:rsidRDefault="00B0207C" w:rsidP="00AC5BD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3" w:type="dxa"/>
          </w:tcPr>
          <w:p w14:paraId="307CF22E" w14:textId="77777777" w:rsidR="00B0207C" w:rsidRPr="001B513D" w:rsidRDefault="00B0207C" w:rsidP="00AC5BD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5" w:type="dxa"/>
          </w:tcPr>
          <w:p w14:paraId="4463A567" w14:textId="77777777" w:rsidR="00B0207C" w:rsidRPr="001B513D" w:rsidRDefault="00B0207C" w:rsidP="00AC5BD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</w:tcPr>
          <w:p w14:paraId="3DCD4054" w14:textId="77777777" w:rsidR="00B0207C" w:rsidRPr="001B513D" w:rsidRDefault="00B0207C" w:rsidP="00AC5BD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5" w:type="dxa"/>
          </w:tcPr>
          <w:p w14:paraId="394AD268" w14:textId="77777777" w:rsidR="00B0207C" w:rsidRPr="001B513D" w:rsidRDefault="00B0207C" w:rsidP="00AC5BD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5" w:type="dxa"/>
          </w:tcPr>
          <w:p w14:paraId="56C047E9" w14:textId="77777777" w:rsidR="00B0207C" w:rsidRPr="001B513D" w:rsidRDefault="00B0207C" w:rsidP="00AC5BD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057F85D7" w14:textId="77777777" w:rsidR="00AC5BD5" w:rsidRPr="001B513D" w:rsidRDefault="00AC5BD5" w:rsidP="00AC489A">
      <w:pPr>
        <w:shd w:val="clear" w:color="auto" w:fill="FFFFFF"/>
        <w:spacing w:after="0" w:line="351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83E4F51" w14:textId="77777777" w:rsidR="00AC5BD5" w:rsidRPr="001B513D" w:rsidRDefault="00AC5BD5" w:rsidP="00AC489A">
      <w:pPr>
        <w:shd w:val="clear" w:color="auto" w:fill="FFFFFF"/>
        <w:spacing w:after="0" w:line="351" w:lineRule="atLeast"/>
        <w:jc w:val="both"/>
        <w:textAlignment w:val="baseline"/>
        <w:rPr>
          <w:rFonts w:ascii="Times New Roman" w:eastAsia="Times New Roman" w:hAnsi="Times New Roman" w:cs="Times New Roman"/>
          <w:noProof/>
          <w:sz w:val="27"/>
          <w:szCs w:val="27"/>
          <w:lang w:eastAsia="ru-RU"/>
        </w:rPr>
      </w:pPr>
    </w:p>
    <w:p w14:paraId="59759178" w14:textId="77777777" w:rsidR="00AC5BD5" w:rsidRPr="001B513D" w:rsidRDefault="00AC5BD5" w:rsidP="00AC489A">
      <w:pPr>
        <w:shd w:val="clear" w:color="auto" w:fill="FFFFFF"/>
        <w:spacing w:after="0" w:line="351" w:lineRule="atLeast"/>
        <w:jc w:val="both"/>
        <w:textAlignment w:val="baseline"/>
        <w:rPr>
          <w:rFonts w:ascii="Times New Roman" w:eastAsia="Times New Roman" w:hAnsi="Times New Roman" w:cs="Times New Roman"/>
          <w:noProof/>
          <w:sz w:val="27"/>
          <w:szCs w:val="27"/>
          <w:lang w:eastAsia="ru-RU"/>
        </w:rPr>
      </w:pPr>
    </w:p>
    <w:p w14:paraId="0E5A8788" w14:textId="77777777" w:rsidR="00AC5BD5" w:rsidRPr="001B513D" w:rsidRDefault="00AC5BD5" w:rsidP="00AC5BD5">
      <w:pPr>
        <w:shd w:val="clear" w:color="auto" w:fill="FFFFFF"/>
        <w:spacing w:after="0" w:line="351" w:lineRule="atLeast"/>
        <w:jc w:val="center"/>
        <w:textAlignment w:val="baseline"/>
        <w:rPr>
          <w:rFonts w:ascii="Times New Roman" w:eastAsia="Times New Roman" w:hAnsi="Times New Roman" w:cs="Times New Roman"/>
          <w:noProof/>
          <w:sz w:val="27"/>
          <w:szCs w:val="27"/>
          <w:lang w:eastAsia="ru-RU"/>
        </w:rPr>
      </w:pPr>
      <w:r w:rsidRPr="001B513D">
        <w:rPr>
          <w:rFonts w:ascii="Times New Roman" w:eastAsia="Times New Roman" w:hAnsi="Times New Roman" w:cs="Times New Roman"/>
          <w:noProof/>
          <w:sz w:val="27"/>
          <w:szCs w:val="27"/>
          <w:lang w:eastAsia="ru-RU"/>
        </w:rPr>
        <w:t>Приложение к индивидуальному  маршруту развития одаренного</w:t>
      </w:r>
    </w:p>
    <w:p w14:paraId="420E2534" w14:textId="77777777" w:rsidR="00AC5BD5" w:rsidRPr="001B513D" w:rsidRDefault="00AC5BD5" w:rsidP="00AC489A">
      <w:pPr>
        <w:shd w:val="clear" w:color="auto" w:fill="FFFFFF"/>
        <w:spacing w:after="0" w:line="351" w:lineRule="atLeast"/>
        <w:jc w:val="both"/>
        <w:textAlignment w:val="baseline"/>
        <w:rPr>
          <w:rFonts w:ascii="Times New Roman" w:eastAsia="Times New Roman" w:hAnsi="Times New Roman" w:cs="Times New Roman"/>
          <w:noProof/>
          <w:sz w:val="27"/>
          <w:szCs w:val="27"/>
          <w:lang w:eastAsia="ru-RU"/>
        </w:rPr>
      </w:pPr>
      <w:r w:rsidRPr="001B513D">
        <w:rPr>
          <w:rFonts w:ascii="Times New Roman" w:eastAsia="Times New Roman" w:hAnsi="Times New Roman" w:cs="Times New Roman"/>
          <w:noProof/>
          <w:sz w:val="27"/>
          <w:szCs w:val="27"/>
          <w:lang w:eastAsia="ru-RU"/>
        </w:rPr>
        <w:t>обучающеося _____________________________________________________</w:t>
      </w:r>
    </w:p>
    <w:p w14:paraId="33B60998" w14:textId="77777777" w:rsidR="00AC5BD5" w:rsidRPr="001B513D" w:rsidRDefault="00AC5BD5" w:rsidP="00AC489A">
      <w:pPr>
        <w:shd w:val="clear" w:color="auto" w:fill="FFFFFF"/>
        <w:spacing w:after="0" w:line="351" w:lineRule="atLeast"/>
        <w:jc w:val="both"/>
        <w:textAlignment w:val="baseline"/>
        <w:rPr>
          <w:rFonts w:ascii="Times New Roman" w:eastAsia="Times New Roman" w:hAnsi="Times New Roman" w:cs="Times New Roman"/>
          <w:noProof/>
          <w:sz w:val="27"/>
          <w:szCs w:val="27"/>
          <w:lang w:eastAsia="ru-RU"/>
        </w:rPr>
      </w:pPr>
    </w:p>
    <w:p w14:paraId="699ACD8E" w14:textId="77777777" w:rsidR="00AC5BD5" w:rsidRPr="001B513D" w:rsidRDefault="00AC5BD5" w:rsidP="00AC5BD5">
      <w:pPr>
        <w:shd w:val="clear" w:color="auto" w:fill="FFFFFF"/>
        <w:tabs>
          <w:tab w:val="center" w:pos="4677"/>
          <w:tab w:val="right" w:pos="9355"/>
        </w:tabs>
        <w:spacing w:after="0" w:line="351" w:lineRule="atLeast"/>
        <w:textAlignment w:val="baseline"/>
        <w:rPr>
          <w:rFonts w:ascii="Times New Roman" w:eastAsia="Times New Roman" w:hAnsi="Times New Roman" w:cs="Times New Roman"/>
          <w:noProof/>
          <w:sz w:val="27"/>
          <w:szCs w:val="27"/>
          <w:lang w:eastAsia="ru-RU"/>
        </w:rPr>
      </w:pPr>
      <w:r w:rsidRPr="001B513D">
        <w:rPr>
          <w:rFonts w:ascii="Times New Roman" w:eastAsia="Times New Roman" w:hAnsi="Times New Roman" w:cs="Times New Roman"/>
          <w:noProof/>
          <w:sz w:val="27"/>
          <w:szCs w:val="27"/>
          <w:lang w:eastAsia="ru-RU"/>
        </w:rPr>
        <w:tab/>
        <w:t>«План индивидуальной работы на ___________ учебный год»</w:t>
      </w:r>
      <w:r w:rsidRPr="001B513D">
        <w:rPr>
          <w:rFonts w:ascii="Times New Roman" w:eastAsia="Times New Roman" w:hAnsi="Times New Roman" w:cs="Times New Roman"/>
          <w:noProof/>
          <w:sz w:val="27"/>
          <w:szCs w:val="27"/>
          <w:lang w:eastAsia="ru-RU"/>
        </w:rPr>
        <w:tab/>
      </w:r>
    </w:p>
    <w:p w14:paraId="72CCA968" w14:textId="77777777" w:rsidR="00AC5BD5" w:rsidRPr="001B513D" w:rsidRDefault="00AC5BD5" w:rsidP="00AC5BD5">
      <w:pPr>
        <w:shd w:val="clear" w:color="auto" w:fill="FFFFFF"/>
        <w:tabs>
          <w:tab w:val="center" w:pos="4677"/>
          <w:tab w:val="right" w:pos="9355"/>
        </w:tabs>
        <w:spacing w:after="0" w:line="351" w:lineRule="atLeast"/>
        <w:textAlignment w:val="baseline"/>
        <w:rPr>
          <w:rFonts w:ascii="Times New Roman" w:eastAsia="Times New Roman" w:hAnsi="Times New Roman" w:cs="Times New Roman"/>
          <w:noProof/>
          <w:sz w:val="27"/>
          <w:szCs w:val="27"/>
          <w:lang w:eastAsia="ru-RU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1B513D" w:rsidRPr="001B513D" w14:paraId="1FC1DD9C" w14:textId="77777777" w:rsidTr="00AC5BD5">
        <w:tc>
          <w:tcPr>
            <w:tcW w:w="2392" w:type="dxa"/>
          </w:tcPr>
          <w:p w14:paraId="308BFF68" w14:textId="77777777" w:rsidR="00AC5BD5" w:rsidRPr="001B513D" w:rsidRDefault="00AC5BD5" w:rsidP="00AC5BD5">
            <w:pPr>
              <w:spacing w:line="351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noProof/>
                <w:sz w:val="27"/>
                <w:szCs w:val="27"/>
                <w:lang w:eastAsia="ru-RU"/>
              </w:rPr>
            </w:pPr>
            <w:r w:rsidRPr="001B513D">
              <w:rPr>
                <w:rFonts w:ascii="Times New Roman" w:eastAsia="Times New Roman" w:hAnsi="Times New Roman" w:cs="Times New Roman"/>
                <w:noProof/>
                <w:sz w:val="27"/>
                <w:szCs w:val="27"/>
                <w:lang w:eastAsia="ru-RU"/>
              </w:rPr>
              <w:t>Направление</w:t>
            </w:r>
          </w:p>
        </w:tc>
        <w:tc>
          <w:tcPr>
            <w:tcW w:w="2393" w:type="dxa"/>
          </w:tcPr>
          <w:p w14:paraId="05D1FFBE" w14:textId="77777777" w:rsidR="00AC5BD5" w:rsidRPr="001B513D" w:rsidRDefault="00AC5BD5" w:rsidP="00AC5BD5">
            <w:pPr>
              <w:spacing w:line="351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noProof/>
                <w:sz w:val="27"/>
                <w:szCs w:val="27"/>
                <w:lang w:eastAsia="ru-RU"/>
              </w:rPr>
            </w:pPr>
            <w:r w:rsidRPr="001B513D">
              <w:rPr>
                <w:rFonts w:ascii="Times New Roman" w:eastAsia="Times New Roman" w:hAnsi="Times New Roman" w:cs="Times New Roman"/>
                <w:noProof/>
                <w:sz w:val="27"/>
                <w:szCs w:val="27"/>
                <w:lang w:eastAsia="ru-RU"/>
              </w:rPr>
              <w:t>Сроки, периодичность</w:t>
            </w:r>
          </w:p>
        </w:tc>
        <w:tc>
          <w:tcPr>
            <w:tcW w:w="2393" w:type="dxa"/>
          </w:tcPr>
          <w:p w14:paraId="644CD006" w14:textId="77777777" w:rsidR="00AC5BD5" w:rsidRPr="001B513D" w:rsidRDefault="00AC5BD5" w:rsidP="00AC5BD5">
            <w:pPr>
              <w:spacing w:line="351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noProof/>
                <w:sz w:val="27"/>
                <w:szCs w:val="27"/>
                <w:lang w:eastAsia="ru-RU"/>
              </w:rPr>
            </w:pPr>
            <w:r w:rsidRPr="001B513D">
              <w:rPr>
                <w:rFonts w:ascii="Times New Roman" w:eastAsia="Times New Roman" w:hAnsi="Times New Roman" w:cs="Times New Roman"/>
                <w:noProof/>
                <w:sz w:val="27"/>
                <w:szCs w:val="27"/>
                <w:lang w:eastAsia="ru-RU"/>
              </w:rPr>
              <w:t>Ответственный педагог</w:t>
            </w:r>
          </w:p>
        </w:tc>
        <w:tc>
          <w:tcPr>
            <w:tcW w:w="2393" w:type="dxa"/>
          </w:tcPr>
          <w:p w14:paraId="71D55244" w14:textId="77777777" w:rsidR="00AC5BD5" w:rsidRPr="001B513D" w:rsidRDefault="00AC5BD5" w:rsidP="00AC5BD5">
            <w:pPr>
              <w:spacing w:line="351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noProof/>
                <w:sz w:val="27"/>
                <w:szCs w:val="27"/>
                <w:lang w:eastAsia="ru-RU"/>
              </w:rPr>
            </w:pPr>
            <w:r w:rsidRPr="001B513D">
              <w:rPr>
                <w:rFonts w:ascii="Times New Roman" w:eastAsia="Times New Roman" w:hAnsi="Times New Roman" w:cs="Times New Roman"/>
                <w:noProof/>
                <w:sz w:val="27"/>
                <w:szCs w:val="27"/>
                <w:lang w:eastAsia="ru-RU"/>
              </w:rPr>
              <w:t>результат</w:t>
            </w:r>
          </w:p>
        </w:tc>
      </w:tr>
      <w:tr w:rsidR="001B513D" w:rsidRPr="001B513D" w14:paraId="72404125" w14:textId="77777777" w:rsidTr="00AC5BD5">
        <w:tc>
          <w:tcPr>
            <w:tcW w:w="2392" w:type="dxa"/>
          </w:tcPr>
          <w:p w14:paraId="6B5F7A84" w14:textId="77777777" w:rsidR="00AC5BD5" w:rsidRPr="001B513D" w:rsidRDefault="00AC5BD5" w:rsidP="00AC5BD5">
            <w:pPr>
              <w:spacing w:line="351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noProof/>
                <w:sz w:val="27"/>
                <w:szCs w:val="27"/>
                <w:lang w:eastAsia="ru-RU"/>
              </w:rPr>
            </w:pPr>
          </w:p>
        </w:tc>
        <w:tc>
          <w:tcPr>
            <w:tcW w:w="2393" w:type="dxa"/>
          </w:tcPr>
          <w:p w14:paraId="48EC19C8" w14:textId="77777777" w:rsidR="00AC5BD5" w:rsidRPr="001B513D" w:rsidRDefault="00AC5BD5" w:rsidP="00AC5BD5">
            <w:pPr>
              <w:spacing w:line="351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noProof/>
                <w:sz w:val="27"/>
                <w:szCs w:val="27"/>
                <w:lang w:eastAsia="ru-RU"/>
              </w:rPr>
            </w:pPr>
          </w:p>
        </w:tc>
        <w:tc>
          <w:tcPr>
            <w:tcW w:w="2393" w:type="dxa"/>
          </w:tcPr>
          <w:p w14:paraId="24A5E300" w14:textId="77777777" w:rsidR="00AC5BD5" w:rsidRPr="001B513D" w:rsidRDefault="00AC5BD5" w:rsidP="00AC5BD5">
            <w:pPr>
              <w:spacing w:line="351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noProof/>
                <w:sz w:val="27"/>
                <w:szCs w:val="27"/>
                <w:lang w:eastAsia="ru-RU"/>
              </w:rPr>
            </w:pPr>
          </w:p>
        </w:tc>
        <w:tc>
          <w:tcPr>
            <w:tcW w:w="2393" w:type="dxa"/>
          </w:tcPr>
          <w:p w14:paraId="0B024C92" w14:textId="77777777" w:rsidR="00AC5BD5" w:rsidRPr="001B513D" w:rsidRDefault="00AC5BD5" w:rsidP="00AC5BD5">
            <w:pPr>
              <w:spacing w:line="351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noProof/>
                <w:sz w:val="27"/>
                <w:szCs w:val="27"/>
                <w:lang w:eastAsia="ru-RU"/>
              </w:rPr>
            </w:pPr>
          </w:p>
        </w:tc>
      </w:tr>
      <w:tr w:rsidR="00AC5BD5" w:rsidRPr="001B513D" w14:paraId="0CCFD471" w14:textId="77777777" w:rsidTr="00AC5BD5">
        <w:tc>
          <w:tcPr>
            <w:tcW w:w="2392" w:type="dxa"/>
          </w:tcPr>
          <w:p w14:paraId="26102CEB" w14:textId="77777777" w:rsidR="00AC5BD5" w:rsidRPr="001B513D" w:rsidRDefault="00AC5BD5" w:rsidP="00AC5BD5">
            <w:pPr>
              <w:spacing w:line="351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noProof/>
                <w:sz w:val="27"/>
                <w:szCs w:val="27"/>
                <w:lang w:eastAsia="ru-RU"/>
              </w:rPr>
            </w:pPr>
          </w:p>
        </w:tc>
        <w:tc>
          <w:tcPr>
            <w:tcW w:w="2393" w:type="dxa"/>
          </w:tcPr>
          <w:p w14:paraId="5597EC3E" w14:textId="77777777" w:rsidR="00AC5BD5" w:rsidRPr="001B513D" w:rsidRDefault="00AC5BD5" w:rsidP="00AC5BD5">
            <w:pPr>
              <w:spacing w:line="351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noProof/>
                <w:sz w:val="27"/>
                <w:szCs w:val="27"/>
                <w:lang w:eastAsia="ru-RU"/>
              </w:rPr>
            </w:pPr>
          </w:p>
        </w:tc>
        <w:tc>
          <w:tcPr>
            <w:tcW w:w="2393" w:type="dxa"/>
          </w:tcPr>
          <w:p w14:paraId="404EDB31" w14:textId="77777777" w:rsidR="00AC5BD5" w:rsidRPr="001B513D" w:rsidRDefault="00AC5BD5" w:rsidP="00AC5BD5">
            <w:pPr>
              <w:spacing w:line="351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noProof/>
                <w:sz w:val="27"/>
                <w:szCs w:val="27"/>
                <w:lang w:eastAsia="ru-RU"/>
              </w:rPr>
            </w:pPr>
          </w:p>
        </w:tc>
        <w:tc>
          <w:tcPr>
            <w:tcW w:w="2393" w:type="dxa"/>
          </w:tcPr>
          <w:p w14:paraId="2C3BCA62" w14:textId="77777777" w:rsidR="00AC5BD5" w:rsidRPr="001B513D" w:rsidRDefault="00AC5BD5" w:rsidP="00AC5BD5">
            <w:pPr>
              <w:spacing w:line="351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noProof/>
                <w:sz w:val="27"/>
                <w:szCs w:val="27"/>
                <w:lang w:eastAsia="ru-RU"/>
              </w:rPr>
            </w:pPr>
          </w:p>
        </w:tc>
      </w:tr>
    </w:tbl>
    <w:p w14:paraId="1C15A76E" w14:textId="77777777" w:rsidR="00AC5BD5" w:rsidRPr="001B513D" w:rsidRDefault="00AC5BD5" w:rsidP="00AC5BD5">
      <w:pPr>
        <w:shd w:val="clear" w:color="auto" w:fill="FFFFFF"/>
        <w:spacing w:after="0" w:line="351" w:lineRule="atLeast"/>
        <w:jc w:val="center"/>
        <w:textAlignment w:val="baseline"/>
        <w:rPr>
          <w:rFonts w:ascii="Times New Roman" w:eastAsia="Times New Roman" w:hAnsi="Times New Roman" w:cs="Times New Roman"/>
          <w:noProof/>
          <w:sz w:val="27"/>
          <w:szCs w:val="27"/>
          <w:lang w:eastAsia="ru-RU"/>
        </w:rPr>
      </w:pPr>
    </w:p>
    <w:p w14:paraId="05C4D92B" w14:textId="5625FF99" w:rsidR="00AC489A" w:rsidRPr="001B513D" w:rsidRDefault="00AC489A" w:rsidP="00AC489A">
      <w:pPr>
        <w:shd w:val="clear" w:color="auto" w:fill="FFFFFF"/>
        <w:spacing w:after="0" w:line="351" w:lineRule="atLeast"/>
        <w:jc w:val="both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1F3F66DD" w14:textId="7554979A" w:rsidR="001328A8" w:rsidRPr="00B0207C" w:rsidRDefault="00AC489A" w:rsidP="00B0207C">
      <w:pPr>
        <w:shd w:val="clear" w:color="auto" w:fill="FFFFFF"/>
        <w:spacing w:after="0" w:line="351" w:lineRule="atLeast"/>
        <w:jc w:val="both"/>
        <w:textAlignment w:val="baseline"/>
        <w:rPr>
          <w:rFonts w:ascii="inherit" w:eastAsia="Times New Roman" w:hAnsi="inherit" w:cs="Times New Roman"/>
          <w:bCs/>
          <w:sz w:val="30"/>
          <w:szCs w:val="30"/>
          <w:bdr w:val="none" w:sz="0" w:space="0" w:color="auto" w:frame="1"/>
          <w:lang w:eastAsia="ru-RU"/>
        </w:rPr>
      </w:pPr>
      <w:r w:rsidRPr="001B513D">
        <w:rPr>
          <w:rFonts w:ascii="Arial" w:eastAsia="Times New Roman" w:hAnsi="Arial" w:cs="Arial"/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2626E949" wp14:editId="3DD049AC">
                <wp:extent cx="304800" cy="304800"/>
                <wp:effectExtent l="0" t="0" r="0" b="0"/>
                <wp:docPr id="2" name="AutoShape 4" descr="https://ohrana-tryda.com/magaz/poloj-sch50.png">
                  <a:hlinkClick xmlns:a="http://schemas.openxmlformats.org/drawingml/2006/main" r:id="rId6" tgtFrame="&quot;_blank&quot;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CDA6C02" id="AutoShape 4" o:spid="_x0000_s1026" alt="https://ohrana-tryda.com/magaz/poloj-sch50.png" href="https://ohrana-tryda.com/product/school-polojeniya" target="&quot;_blank&quot;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  <w:r w:rsidRPr="001B513D">
        <w:rPr>
          <w:rFonts w:ascii="inherit" w:eastAsia="Times New Roman" w:hAnsi="inherit" w:cs="Times New Roman"/>
          <w:sz w:val="24"/>
          <w:szCs w:val="24"/>
          <w:lang w:eastAsia="ru-RU"/>
        </w:rPr>
        <w:br/>
      </w:r>
    </w:p>
    <w:sectPr w:rsidR="001328A8" w:rsidRPr="00B020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C17A2"/>
    <w:multiLevelType w:val="multilevel"/>
    <w:tmpl w:val="8A88E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B520C48"/>
    <w:multiLevelType w:val="multilevel"/>
    <w:tmpl w:val="C9A44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D4B2446"/>
    <w:multiLevelType w:val="multilevel"/>
    <w:tmpl w:val="BB568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DAD35A6"/>
    <w:multiLevelType w:val="multilevel"/>
    <w:tmpl w:val="A8BA8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59D411C"/>
    <w:multiLevelType w:val="multilevel"/>
    <w:tmpl w:val="3D648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B211C1C"/>
    <w:multiLevelType w:val="multilevel"/>
    <w:tmpl w:val="3928FA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D867040"/>
    <w:multiLevelType w:val="multilevel"/>
    <w:tmpl w:val="25C44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F6541FC"/>
    <w:multiLevelType w:val="multilevel"/>
    <w:tmpl w:val="3F285C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45D254F3"/>
    <w:multiLevelType w:val="multilevel"/>
    <w:tmpl w:val="7F6E1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5F7B2CB4"/>
    <w:multiLevelType w:val="multilevel"/>
    <w:tmpl w:val="84983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636152B8"/>
    <w:multiLevelType w:val="multilevel"/>
    <w:tmpl w:val="33AA7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644A31CF"/>
    <w:multiLevelType w:val="multilevel"/>
    <w:tmpl w:val="35C64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68C93400"/>
    <w:multiLevelType w:val="multilevel"/>
    <w:tmpl w:val="4588E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6AD00706"/>
    <w:multiLevelType w:val="multilevel"/>
    <w:tmpl w:val="225C7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74430D49"/>
    <w:multiLevelType w:val="multilevel"/>
    <w:tmpl w:val="D7989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774B4D33"/>
    <w:multiLevelType w:val="multilevel"/>
    <w:tmpl w:val="E75A1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78244E84"/>
    <w:multiLevelType w:val="multilevel"/>
    <w:tmpl w:val="B9DCD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7CA06C50"/>
    <w:multiLevelType w:val="multilevel"/>
    <w:tmpl w:val="2B70C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664310170">
    <w:abstractNumId w:val="3"/>
  </w:num>
  <w:num w:numId="2" w16cid:durableId="1040981877">
    <w:abstractNumId w:val="16"/>
  </w:num>
  <w:num w:numId="3" w16cid:durableId="748886301">
    <w:abstractNumId w:val="11"/>
  </w:num>
  <w:num w:numId="4" w16cid:durableId="958802424">
    <w:abstractNumId w:val="14"/>
  </w:num>
  <w:num w:numId="5" w16cid:durableId="992949974">
    <w:abstractNumId w:val="9"/>
  </w:num>
  <w:num w:numId="6" w16cid:durableId="1583680617">
    <w:abstractNumId w:val="6"/>
  </w:num>
  <w:num w:numId="7" w16cid:durableId="717164046">
    <w:abstractNumId w:val="8"/>
  </w:num>
  <w:num w:numId="8" w16cid:durableId="1516260313">
    <w:abstractNumId w:val="7"/>
  </w:num>
  <w:num w:numId="9" w16cid:durableId="1250044946">
    <w:abstractNumId w:val="5"/>
  </w:num>
  <w:num w:numId="10" w16cid:durableId="1427340695">
    <w:abstractNumId w:val="4"/>
  </w:num>
  <w:num w:numId="11" w16cid:durableId="1532569523">
    <w:abstractNumId w:val="12"/>
  </w:num>
  <w:num w:numId="12" w16cid:durableId="744647460">
    <w:abstractNumId w:val="15"/>
  </w:num>
  <w:num w:numId="13" w16cid:durableId="1127351474">
    <w:abstractNumId w:val="1"/>
  </w:num>
  <w:num w:numId="14" w16cid:durableId="38017563">
    <w:abstractNumId w:val="0"/>
  </w:num>
  <w:num w:numId="15" w16cid:durableId="194465501">
    <w:abstractNumId w:val="17"/>
  </w:num>
  <w:num w:numId="16" w16cid:durableId="1881624212">
    <w:abstractNumId w:val="13"/>
  </w:num>
  <w:num w:numId="17" w16cid:durableId="1904220512">
    <w:abstractNumId w:val="2"/>
  </w:num>
  <w:num w:numId="18" w16cid:durableId="197043426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F5551"/>
    <w:rsid w:val="001328A8"/>
    <w:rsid w:val="00182BA4"/>
    <w:rsid w:val="001866B1"/>
    <w:rsid w:val="001B513D"/>
    <w:rsid w:val="002F5551"/>
    <w:rsid w:val="003155B1"/>
    <w:rsid w:val="003F5098"/>
    <w:rsid w:val="00745F9D"/>
    <w:rsid w:val="00906B90"/>
    <w:rsid w:val="00917209"/>
    <w:rsid w:val="00AC489A"/>
    <w:rsid w:val="00AC5BD5"/>
    <w:rsid w:val="00B0207C"/>
    <w:rsid w:val="00EA0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CD91A"/>
  <w15:docId w15:val="{288129E4-A5EA-421B-8A6B-CF67FC0FC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C48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C489A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AC48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unhideWhenUsed/>
    <w:rsid w:val="001866B1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7">
    <w:name w:val="Strong"/>
    <w:basedOn w:val="a0"/>
    <w:uiPriority w:val="22"/>
    <w:qFormat/>
    <w:rsid w:val="001866B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716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69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954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194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556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3851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7637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0919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16293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71561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1936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27683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8682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64076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02485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15497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7683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03722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203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55403233">
                                  <w:blockQuote w:val="1"/>
                                  <w:marLeft w:val="150"/>
                                  <w:marRight w:val="150"/>
                                  <w:marTop w:val="450"/>
                                  <w:marBottom w:val="150"/>
                                  <w:divBdr>
                                    <w:top w:val="single" w:sz="6" w:space="6" w:color="BBBBBB"/>
                                    <w:left w:val="single" w:sz="6" w:space="4" w:color="BBBBBB"/>
                                    <w:bottom w:val="single" w:sz="6" w:space="2" w:color="BBBBBB"/>
                                    <w:right w:val="single" w:sz="6" w:space="4" w:color="BBBBBB"/>
                                  </w:divBdr>
                                </w:div>
                                <w:div w:id="229384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9459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20160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58775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65371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88338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17767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823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ohrana-tryda.com/product/school-polojeniy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152F16-DE4D-4207-ABD5-4AF3D29302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10</Pages>
  <Words>2616</Words>
  <Characters>14913</Characters>
  <Application>Microsoft Office Word</Application>
  <DocSecurity>0</DocSecurity>
  <Lines>124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Захарченко Евгения</cp:lastModifiedBy>
  <cp:revision>10</cp:revision>
  <dcterms:created xsi:type="dcterms:W3CDTF">2022-07-20T11:45:00Z</dcterms:created>
  <dcterms:modified xsi:type="dcterms:W3CDTF">2022-07-25T10:16:00Z</dcterms:modified>
</cp:coreProperties>
</file>