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AA0" w:rsidRPr="009E731F" w:rsidRDefault="001173F6">
      <w:pPr>
        <w:rPr>
          <w:b/>
          <w:color w:val="FF0000"/>
        </w:rPr>
      </w:pPr>
      <w:r>
        <w:rPr>
          <w:noProof/>
          <w:color w:val="FF0000"/>
        </w:rPr>
        <w:drawing>
          <wp:inline distT="0" distB="0" distL="0" distR="0">
            <wp:extent cx="6300470" cy="8153549"/>
            <wp:effectExtent l="19050" t="0" r="5080" b="0"/>
            <wp:docPr id="3" name="Рисунок 1" descr="C:\Users\Техникум\Desktop\УВР\2018-2019 уч год\ОПОП ППССЗ 2015\2019\ППССЗ 2019 для сайта 1\скан для  Морозовой\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ехникум\Desktop\УВР\2018-2019 уч год\ОПОП ППССЗ 2015\2019\ППССЗ 2019 для сайта 1\скан для  Морозовой\5.5.jpg"/>
                    <pic:cNvPicPr>
                      <a:picLocks noChangeAspect="1" noChangeArrowheads="1"/>
                    </pic:cNvPicPr>
                  </pic:nvPicPr>
                  <pic:blipFill>
                    <a:blip r:embed="rId8"/>
                    <a:srcRect/>
                    <a:stretch>
                      <a:fillRect/>
                    </a:stretch>
                  </pic:blipFill>
                  <pic:spPr bwMode="auto">
                    <a:xfrm>
                      <a:off x="0" y="0"/>
                      <a:ext cx="6300470" cy="8153549"/>
                    </a:xfrm>
                    <a:prstGeom prst="rect">
                      <a:avLst/>
                    </a:prstGeom>
                    <a:noFill/>
                    <a:ln w="9525">
                      <a:noFill/>
                      <a:miter lim="800000"/>
                      <a:headEnd/>
                      <a:tailEnd/>
                    </a:ln>
                  </pic:spPr>
                </pic:pic>
              </a:graphicData>
            </a:graphic>
          </wp:inline>
        </w:drawing>
      </w:r>
      <w:r w:rsidR="004E2F8B">
        <w:rPr>
          <w:b/>
          <w:noProof/>
          <w:color w:val="FF0000"/>
        </w:rPr>
        <w:lastRenderedPageBreak/>
        <w:drawing>
          <wp:inline distT="0" distB="0" distL="0" distR="0">
            <wp:extent cx="6300470" cy="8153400"/>
            <wp:effectExtent l="19050" t="0" r="5080" b="0"/>
            <wp:docPr id="1" name="Рисунок 0" descr="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jpg"/>
                    <pic:cNvPicPr/>
                  </pic:nvPicPr>
                  <pic:blipFill>
                    <a:blip r:embed="rId9" cstate="print"/>
                    <a:stretch>
                      <a:fillRect/>
                    </a:stretch>
                  </pic:blipFill>
                  <pic:spPr>
                    <a:xfrm>
                      <a:off x="0" y="0"/>
                      <a:ext cx="6300470" cy="8153400"/>
                    </a:xfrm>
                    <a:prstGeom prst="rect">
                      <a:avLst/>
                    </a:prstGeom>
                  </pic:spPr>
                </pic:pic>
              </a:graphicData>
            </a:graphic>
          </wp:inline>
        </w:drawing>
      </w:r>
      <w:r w:rsidR="004E2F8B">
        <w:rPr>
          <w:b/>
          <w:noProof/>
          <w:color w:val="FF0000"/>
        </w:rPr>
        <w:lastRenderedPageBreak/>
        <w:drawing>
          <wp:inline distT="0" distB="0" distL="0" distR="0">
            <wp:extent cx="6300470" cy="8153400"/>
            <wp:effectExtent l="19050" t="0" r="5080" b="0"/>
            <wp:docPr id="2" name="Рисунок 1" descr="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jpg"/>
                    <pic:cNvPicPr/>
                  </pic:nvPicPr>
                  <pic:blipFill>
                    <a:blip r:embed="rId10" cstate="print"/>
                    <a:stretch>
                      <a:fillRect/>
                    </a:stretch>
                  </pic:blipFill>
                  <pic:spPr>
                    <a:xfrm>
                      <a:off x="0" y="0"/>
                      <a:ext cx="6300470" cy="8153400"/>
                    </a:xfrm>
                    <a:prstGeom prst="rect">
                      <a:avLst/>
                    </a:prstGeom>
                  </pic:spPr>
                </pic:pic>
              </a:graphicData>
            </a:graphic>
          </wp:inline>
        </w:drawing>
      </w:r>
      <w:r w:rsidR="004D4AA0" w:rsidRPr="009E731F">
        <w:rPr>
          <w:b/>
          <w:color w:val="FF0000"/>
        </w:rPr>
        <w:br w:type="page"/>
      </w:r>
    </w:p>
    <w:p w:rsidR="000D6328" w:rsidRPr="00A95C0F" w:rsidRDefault="003824C4" w:rsidP="00AF58B3">
      <w:pPr>
        <w:ind w:firstLine="709"/>
        <w:jc w:val="both"/>
        <w:rPr>
          <w:vertAlign w:val="superscript"/>
        </w:rPr>
      </w:pPr>
      <w:r w:rsidRPr="00A95C0F">
        <w:lastRenderedPageBreak/>
        <w:t xml:space="preserve">Программа подготовки специалистов среднего звена </w:t>
      </w:r>
      <w:r w:rsidR="00622EE8" w:rsidRPr="00A95C0F">
        <w:t>НЧПОУ</w:t>
      </w:r>
      <w:r w:rsidRPr="00A95C0F">
        <w:t xml:space="preserve">«Сальский экономико-правовой техникум» </w:t>
      </w:r>
      <w:r w:rsidR="00BA5CF2" w:rsidRPr="00A95C0F">
        <w:t>составлена на основе федерального государственного образовательного стандарта</w:t>
      </w:r>
      <w:r w:rsidRPr="00A95C0F">
        <w:t xml:space="preserve">среднего профессионального образования </w:t>
      </w:r>
      <w:r w:rsidR="00BA5CF2" w:rsidRPr="00A95C0F">
        <w:t xml:space="preserve"> по специальности </w:t>
      </w:r>
      <w:r w:rsidR="004E7DCD" w:rsidRPr="00A95C0F">
        <w:t>40.02.01 Право и организация социального обеспечения</w:t>
      </w:r>
    </w:p>
    <w:p w:rsidR="00E779DB" w:rsidRPr="00A95C0F" w:rsidRDefault="00E779DB" w:rsidP="00AF58B3">
      <w:pPr>
        <w:widowControl w:val="0"/>
        <w:suppressAutoHyphens/>
        <w:autoSpaceDE w:val="0"/>
        <w:autoSpaceDN w:val="0"/>
        <w:adjustRightInd w:val="0"/>
        <w:ind w:firstLine="709"/>
        <w:jc w:val="both"/>
        <w:rPr>
          <w:b/>
        </w:rPr>
      </w:pPr>
    </w:p>
    <w:p w:rsidR="00E779DB" w:rsidRPr="00A95C0F" w:rsidRDefault="00E779DB" w:rsidP="00AF58B3">
      <w:pPr>
        <w:widowControl w:val="0"/>
        <w:suppressAutoHyphens/>
        <w:autoSpaceDE w:val="0"/>
        <w:autoSpaceDN w:val="0"/>
        <w:adjustRightInd w:val="0"/>
        <w:ind w:firstLine="709"/>
        <w:jc w:val="both"/>
        <w:rPr>
          <w:b/>
        </w:rPr>
      </w:pPr>
    </w:p>
    <w:p w:rsidR="00527F2C" w:rsidRPr="00A95C0F" w:rsidRDefault="00527F2C" w:rsidP="00AF58B3">
      <w:pPr>
        <w:widowControl w:val="0"/>
        <w:suppressAutoHyphens/>
        <w:autoSpaceDE w:val="0"/>
        <w:autoSpaceDN w:val="0"/>
        <w:adjustRightInd w:val="0"/>
        <w:ind w:firstLine="709"/>
        <w:jc w:val="center"/>
        <w:rPr>
          <w:b/>
        </w:rPr>
      </w:pPr>
      <w:r w:rsidRPr="00A95C0F">
        <w:rPr>
          <w:b/>
        </w:rPr>
        <w:t>СОДЕРЖАНИЕ</w:t>
      </w:r>
    </w:p>
    <w:p w:rsidR="00527F2C" w:rsidRPr="00A95C0F" w:rsidRDefault="00527F2C" w:rsidP="00AF58B3">
      <w:pPr>
        <w:widowControl w:val="0"/>
        <w:suppressAutoHyphens/>
        <w:autoSpaceDE w:val="0"/>
        <w:autoSpaceDN w:val="0"/>
        <w:adjustRightInd w:val="0"/>
        <w:jc w:val="both"/>
      </w:pPr>
    </w:p>
    <w:p w:rsidR="00527F2C" w:rsidRPr="00A95C0F" w:rsidRDefault="00527F2C" w:rsidP="00BB6AA3">
      <w:pPr>
        <w:widowControl w:val="0"/>
        <w:suppressAutoHyphens/>
        <w:autoSpaceDE w:val="0"/>
        <w:autoSpaceDN w:val="0"/>
        <w:adjustRightInd w:val="0"/>
        <w:spacing w:line="360" w:lineRule="auto"/>
        <w:jc w:val="both"/>
      </w:pPr>
      <w:r w:rsidRPr="00A95C0F">
        <w:t>1</w:t>
      </w:r>
      <w:r w:rsidR="00C1202C" w:rsidRPr="00A95C0F">
        <w:t>.</w:t>
      </w:r>
      <w:r w:rsidRPr="00A95C0F">
        <w:t xml:space="preserve"> Общие положения </w:t>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4D4AA0" w:rsidRPr="00A95C0F">
        <w:t xml:space="preserve">                     5</w:t>
      </w:r>
    </w:p>
    <w:p w:rsidR="000C51BD" w:rsidRPr="00A95C0F" w:rsidRDefault="00527F2C" w:rsidP="00BB6AA3">
      <w:pPr>
        <w:widowControl w:val="0"/>
        <w:suppressAutoHyphens/>
        <w:autoSpaceDE w:val="0"/>
        <w:autoSpaceDN w:val="0"/>
        <w:adjustRightInd w:val="0"/>
        <w:spacing w:line="360" w:lineRule="auto"/>
        <w:jc w:val="both"/>
      </w:pPr>
      <w:r w:rsidRPr="00A95C0F">
        <w:t>1.1</w:t>
      </w:r>
      <w:r w:rsidR="005B5771" w:rsidRPr="00A95C0F">
        <w:t>.</w:t>
      </w:r>
      <w:r w:rsidR="00327F0A" w:rsidRPr="00A95C0F">
        <w:t> </w:t>
      </w:r>
      <w:r w:rsidR="000C51BD" w:rsidRPr="00A95C0F">
        <w:t xml:space="preserve">Нормативно-правовые основы разработки </w:t>
      </w:r>
      <w:r w:rsidR="005C2461" w:rsidRPr="00A95C0F">
        <w:t>программы подготовки специалистов среднего звена</w:t>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4D4AA0" w:rsidRPr="00A95C0F">
        <w:t xml:space="preserve">                                 5</w:t>
      </w:r>
    </w:p>
    <w:p w:rsidR="00527F2C" w:rsidRPr="00A95C0F" w:rsidRDefault="00527F2C" w:rsidP="00BB6AA3">
      <w:pPr>
        <w:widowControl w:val="0"/>
        <w:suppressAutoHyphens/>
        <w:autoSpaceDE w:val="0"/>
        <w:autoSpaceDN w:val="0"/>
        <w:adjustRightInd w:val="0"/>
        <w:spacing w:line="360" w:lineRule="auto"/>
        <w:jc w:val="both"/>
      </w:pPr>
      <w:r w:rsidRPr="00A95C0F">
        <w:t>1.</w:t>
      </w:r>
      <w:r w:rsidR="00D07860" w:rsidRPr="00A95C0F">
        <w:t>2</w:t>
      </w:r>
      <w:r w:rsidR="005B5771" w:rsidRPr="00A95C0F">
        <w:t>.</w:t>
      </w:r>
      <w:r w:rsidR="000C51BD" w:rsidRPr="00A95C0F">
        <w:t>Нормативный срок освоения программы</w:t>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4D4AA0" w:rsidRPr="00A95C0F">
        <w:t xml:space="preserve">         6</w:t>
      </w:r>
    </w:p>
    <w:p w:rsidR="000C51BD" w:rsidRPr="00A95C0F" w:rsidRDefault="00527F2C" w:rsidP="00BB6AA3">
      <w:pPr>
        <w:widowControl w:val="0"/>
        <w:suppressAutoHyphens/>
        <w:autoSpaceDE w:val="0"/>
        <w:autoSpaceDN w:val="0"/>
        <w:adjustRightInd w:val="0"/>
        <w:spacing w:line="360" w:lineRule="auto"/>
        <w:jc w:val="both"/>
      </w:pPr>
      <w:r w:rsidRPr="00A95C0F">
        <w:t>2</w:t>
      </w:r>
      <w:r w:rsidR="00C1202C" w:rsidRPr="00A95C0F">
        <w:t>.</w:t>
      </w:r>
      <w:r w:rsidR="00327F0A" w:rsidRPr="00A95C0F">
        <w:t> </w:t>
      </w:r>
      <w:r w:rsidR="00D07860" w:rsidRPr="00A95C0F">
        <w:t>Характеристика профессиональной деятельности выпускников</w:t>
      </w:r>
      <w:r w:rsidR="000C51BD" w:rsidRPr="00A95C0F">
        <w:t xml:space="preserve"> и требования к результатам освоения </w:t>
      </w:r>
      <w:r w:rsidR="005C2461" w:rsidRPr="00A95C0F">
        <w:t>программы подготовки специалистов среднего звена</w:t>
      </w:r>
      <w:r w:rsidR="00CD0FFD" w:rsidRPr="00A95C0F">
        <w:tab/>
      </w:r>
      <w:r w:rsidR="00CD0FFD" w:rsidRPr="00A95C0F">
        <w:tab/>
      </w:r>
      <w:r w:rsidR="00CD0FFD" w:rsidRPr="00A95C0F">
        <w:tab/>
      </w:r>
      <w:r w:rsidR="004D4AA0" w:rsidRPr="00A95C0F">
        <w:t xml:space="preserve">                     7</w:t>
      </w:r>
    </w:p>
    <w:p w:rsidR="000C51BD" w:rsidRPr="00A95C0F" w:rsidRDefault="00527F2C" w:rsidP="00BB6AA3">
      <w:pPr>
        <w:widowControl w:val="0"/>
        <w:suppressAutoHyphens/>
        <w:autoSpaceDE w:val="0"/>
        <w:autoSpaceDN w:val="0"/>
        <w:adjustRightInd w:val="0"/>
        <w:spacing w:line="360" w:lineRule="auto"/>
        <w:jc w:val="both"/>
      </w:pPr>
      <w:r w:rsidRPr="00A95C0F">
        <w:t>2.1</w:t>
      </w:r>
      <w:r w:rsidR="005B5771" w:rsidRPr="00A95C0F">
        <w:t>.</w:t>
      </w:r>
      <w:r w:rsidRPr="00A95C0F">
        <w:t xml:space="preserve"> Область и объекты профессиональной деятельности </w:t>
      </w:r>
      <w:r w:rsidR="00CD0FFD" w:rsidRPr="00A95C0F">
        <w:tab/>
      </w:r>
      <w:r w:rsidR="00CD0FFD" w:rsidRPr="00A95C0F">
        <w:tab/>
      </w:r>
      <w:r w:rsidR="00CD0FFD" w:rsidRPr="00A95C0F">
        <w:tab/>
      </w:r>
      <w:r w:rsidR="00CD0FFD" w:rsidRPr="00A95C0F">
        <w:tab/>
      </w:r>
      <w:r w:rsidR="00CD0FFD" w:rsidRPr="00A95C0F">
        <w:tab/>
      </w:r>
      <w:r w:rsidR="004D4AA0" w:rsidRPr="00A95C0F">
        <w:t xml:space="preserve">         7</w:t>
      </w:r>
    </w:p>
    <w:p w:rsidR="000C51BD" w:rsidRPr="00A95C0F" w:rsidRDefault="00527F2C" w:rsidP="00BB6AA3">
      <w:pPr>
        <w:widowControl w:val="0"/>
        <w:suppressAutoHyphens/>
        <w:autoSpaceDE w:val="0"/>
        <w:autoSpaceDN w:val="0"/>
        <w:adjustRightInd w:val="0"/>
        <w:spacing w:line="360" w:lineRule="auto"/>
        <w:jc w:val="both"/>
      </w:pPr>
      <w:r w:rsidRPr="00A95C0F">
        <w:t>2.</w:t>
      </w:r>
      <w:r w:rsidR="006C1E98" w:rsidRPr="00A95C0F">
        <w:t>2</w:t>
      </w:r>
      <w:r w:rsidR="005B5771" w:rsidRPr="00A95C0F">
        <w:t>.</w:t>
      </w:r>
      <w:r w:rsidRPr="00A95C0F">
        <w:t xml:space="preserve"> Виды профессиональной деятельности</w:t>
      </w:r>
      <w:r w:rsidR="006C1E98" w:rsidRPr="00A95C0F">
        <w:t xml:space="preserve"> и компетенции</w:t>
      </w:r>
      <w:r w:rsidR="00CD0FFD" w:rsidRPr="00A95C0F">
        <w:tab/>
      </w:r>
      <w:r w:rsidR="00CD0FFD" w:rsidRPr="00A95C0F">
        <w:tab/>
      </w:r>
      <w:r w:rsidR="00CD0FFD" w:rsidRPr="00A95C0F">
        <w:tab/>
      </w:r>
      <w:r w:rsidR="00CD0FFD" w:rsidRPr="00A95C0F">
        <w:tab/>
      </w:r>
      <w:r w:rsidR="00CD0FFD" w:rsidRPr="00A95C0F">
        <w:tab/>
      </w:r>
      <w:r w:rsidR="004D4AA0" w:rsidRPr="00A95C0F">
        <w:t xml:space="preserve">         7</w:t>
      </w:r>
    </w:p>
    <w:p w:rsidR="00527F2C" w:rsidRPr="00A95C0F" w:rsidRDefault="00527F2C" w:rsidP="00BB6AA3">
      <w:pPr>
        <w:widowControl w:val="0"/>
        <w:suppressAutoHyphens/>
        <w:autoSpaceDE w:val="0"/>
        <w:autoSpaceDN w:val="0"/>
        <w:adjustRightInd w:val="0"/>
        <w:spacing w:line="360" w:lineRule="auto"/>
        <w:jc w:val="both"/>
      </w:pPr>
      <w:r w:rsidRPr="00A95C0F">
        <w:t>3</w:t>
      </w:r>
      <w:r w:rsidR="00C1202C" w:rsidRPr="00A95C0F">
        <w:t>.</w:t>
      </w:r>
      <w:r w:rsidRPr="00A95C0F">
        <w:t xml:space="preserve"> Документы, </w:t>
      </w:r>
      <w:r w:rsidR="005B5771" w:rsidRPr="00A95C0F">
        <w:t xml:space="preserve">определяющие </w:t>
      </w:r>
      <w:r w:rsidRPr="00A95C0F">
        <w:t xml:space="preserve"> содержание и организацию образовательного процесса.</w:t>
      </w:r>
      <w:r w:rsidR="00CD0FFD" w:rsidRPr="00A95C0F">
        <w:tab/>
      </w:r>
      <w:r w:rsidR="004D4AA0" w:rsidRPr="00A95C0F">
        <w:t xml:space="preserve">         9</w:t>
      </w:r>
    </w:p>
    <w:p w:rsidR="005B5771" w:rsidRPr="00A95C0F" w:rsidRDefault="00527F2C" w:rsidP="00BB6AA3">
      <w:pPr>
        <w:widowControl w:val="0"/>
        <w:suppressAutoHyphens/>
        <w:autoSpaceDE w:val="0"/>
        <w:autoSpaceDN w:val="0"/>
        <w:adjustRightInd w:val="0"/>
        <w:spacing w:line="360" w:lineRule="auto"/>
        <w:jc w:val="both"/>
      </w:pPr>
      <w:r w:rsidRPr="00A95C0F">
        <w:t>3.1</w:t>
      </w:r>
      <w:r w:rsidR="005B5771" w:rsidRPr="00A95C0F">
        <w:t>.</w:t>
      </w:r>
      <w:r w:rsidR="00CB4363" w:rsidRPr="00A95C0F">
        <w:t>У</w:t>
      </w:r>
      <w:r w:rsidRPr="00A95C0F">
        <w:t xml:space="preserve">чебный план </w:t>
      </w:r>
      <w:bookmarkStart w:id="0" w:name="OLE_LINK1"/>
      <w:bookmarkStart w:id="1" w:name="OLE_LINK2"/>
      <w:r w:rsidR="005B7B55" w:rsidRPr="00A95C0F">
        <w:tab/>
      </w:r>
      <w:r w:rsidR="005B7B55" w:rsidRPr="00A95C0F">
        <w:tab/>
      </w:r>
      <w:r w:rsidR="005B7B55" w:rsidRPr="00A95C0F">
        <w:tab/>
      </w:r>
      <w:r w:rsidR="005B7B55" w:rsidRPr="00A95C0F">
        <w:tab/>
      </w:r>
      <w:r w:rsidR="005B7B55" w:rsidRPr="00A95C0F">
        <w:tab/>
      </w:r>
      <w:r w:rsidR="005B7B55" w:rsidRPr="00A95C0F">
        <w:tab/>
      </w:r>
      <w:r w:rsidR="005B7B55" w:rsidRPr="00A95C0F">
        <w:tab/>
      </w:r>
      <w:r w:rsidR="005B7B55" w:rsidRPr="00A95C0F">
        <w:tab/>
      </w:r>
      <w:r w:rsidR="005B7B55" w:rsidRPr="00A95C0F">
        <w:tab/>
      </w:r>
      <w:r w:rsidR="004D4AA0" w:rsidRPr="00A95C0F">
        <w:t xml:space="preserve">                                 9</w:t>
      </w:r>
    </w:p>
    <w:bookmarkEnd w:id="0"/>
    <w:bookmarkEnd w:id="1"/>
    <w:p w:rsidR="002D2DD5" w:rsidRPr="00A95C0F" w:rsidRDefault="002D2DD5" w:rsidP="00BB6AA3">
      <w:pPr>
        <w:widowControl w:val="0"/>
        <w:suppressAutoHyphens/>
        <w:spacing w:line="360" w:lineRule="auto"/>
      </w:pPr>
      <w:r w:rsidRPr="00A95C0F">
        <w:t>3</w:t>
      </w:r>
      <w:r w:rsidRPr="00A95C0F">
        <w:rPr>
          <w:b/>
        </w:rPr>
        <w:t>.</w:t>
      </w:r>
      <w:r w:rsidR="001D0C89">
        <w:t>2.</w:t>
      </w:r>
      <w:r w:rsidR="007E225C" w:rsidRPr="00A95C0F">
        <w:t xml:space="preserve">  Рабочие программы  дисциплин, курсов, модулей</w:t>
      </w:r>
      <w:r w:rsidR="005B7B55" w:rsidRPr="00A95C0F">
        <w:rPr>
          <w:b/>
          <w:i/>
        </w:rPr>
        <w:tab/>
      </w:r>
      <w:r w:rsidR="005B7B55" w:rsidRPr="00A95C0F">
        <w:rPr>
          <w:b/>
          <w:i/>
        </w:rPr>
        <w:tab/>
      </w:r>
      <w:r w:rsidR="005B7B55" w:rsidRPr="00A95C0F">
        <w:rPr>
          <w:b/>
          <w:i/>
        </w:rPr>
        <w:tab/>
      </w:r>
      <w:r w:rsidR="004D4AA0" w:rsidRPr="00A95C0F">
        <w:rPr>
          <w:b/>
          <w:i/>
        </w:rPr>
        <w:t xml:space="preserve">                                           </w:t>
      </w:r>
      <w:r w:rsidR="004D4AA0" w:rsidRPr="00A95C0F">
        <w:t>21</w:t>
      </w:r>
    </w:p>
    <w:p w:rsidR="00AA65D6" w:rsidRPr="00A95C0F" w:rsidRDefault="002D2DD5" w:rsidP="00BB6AA3">
      <w:pPr>
        <w:widowControl w:val="0"/>
        <w:suppressAutoHyphens/>
        <w:autoSpaceDE w:val="0"/>
        <w:autoSpaceDN w:val="0"/>
        <w:adjustRightInd w:val="0"/>
        <w:spacing w:line="360" w:lineRule="auto"/>
        <w:jc w:val="both"/>
      </w:pPr>
      <w:r w:rsidRPr="00A95C0F">
        <w:t>3.</w:t>
      </w:r>
      <w:r w:rsidR="001D0C89">
        <w:t>3</w:t>
      </w:r>
      <w:r w:rsidR="00E779DB" w:rsidRPr="00A95C0F">
        <w:t>. Программы</w:t>
      </w:r>
      <w:r w:rsidR="002D7F5B" w:rsidRPr="00A95C0F">
        <w:t xml:space="preserve">  </w:t>
      </w:r>
      <w:r w:rsidR="001F3F9A" w:rsidRPr="00A95C0F">
        <w:t xml:space="preserve">учебной и </w:t>
      </w:r>
      <w:r w:rsidR="00AA65D6" w:rsidRPr="00A95C0F">
        <w:t>производственной практик</w:t>
      </w:r>
      <w:r w:rsidR="00C95798" w:rsidRPr="00A95C0F">
        <w:tab/>
      </w:r>
      <w:r w:rsidR="00C95798" w:rsidRPr="00A95C0F">
        <w:tab/>
      </w:r>
      <w:r w:rsidR="00C95798" w:rsidRPr="00A95C0F">
        <w:tab/>
      </w:r>
      <w:r w:rsidR="00C95798" w:rsidRPr="00A95C0F">
        <w:tab/>
      </w:r>
      <w:r w:rsidR="00C95798" w:rsidRPr="00A95C0F">
        <w:tab/>
        <w:t xml:space="preserve">          </w:t>
      </w:r>
      <w:r w:rsidR="004D4AA0" w:rsidRPr="00A95C0F">
        <w:t xml:space="preserve">         22</w:t>
      </w:r>
    </w:p>
    <w:p w:rsidR="00E779DB" w:rsidRPr="00A95C0F" w:rsidRDefault="00E779DB" w:rsidP="00BB6AA3">
      <w:pPr>
        <w:widowControl w:val="0"/>
        <w:suppressAutoHyphens/>
        <w:spacing w:line="360" w:lineRule="auto"/>
        <w:jc w:val="both"/>
      </w:pPr>
      <w:r w:rsidRPr="00A95C0F">
        <w:t>4. Материально-техническое обеспечение</w:t>
      </w:r>
      <w:r w:rsidR="005B7B55" w:rsidRPr="00A95C0F">
        <w:tab/>
      </w:r>
      <w:r w:rsidR="005B7B55" w:rsidRPr="00A95C0F">
        <w:tab/>
      </w:r>
      <w:r w:rsidR="005B7B55" w:rsidRPr="00A95C0F">
        <w:tab/>
      </w:r>
      <w:r w:rsidR="005B7B55" w:rsidRPr="00A95C0F">
        <w:tab/>
      </w:r>
      <w:r w:rsidR="005B7B55" w:rsidRPr="00A95C0F">
        <w:tab/>
      </w:r>
      <w:r w:rsidR="005B7B55" w:rsidRPr="00A95C0F">
        <w:tab/>
      </w:r>
      <w:r w:rsidR="002D7F5B" w:rsidRPr="00A95C0F">
        <w:t xml:space="preserve">                   25</w:t>
      </w:r>
    </w:p>
    <w:p w:rsidR="00AA65D6" w:rsidRPr="00A95C0F" w:rsidRDefault="00AA65D6" w:rsidP="00BB6AA3">
      <w:pPr>
        <w:widowControl w:val="0"/>
        <w:suppressAutoHyphens/>
        <w:autoSpaceDE w:val="0"/>
        <w:autoSpaceDN w:val="0"/>
        <w:adjustRightInd w:val="0"/>
        <w:spacing w:line="360" w:lineRule="auto"/>
        <w:jc w:val="both"/>
      </w:pPr>
      <w:r w:rsidRPr="00A95C0F">
        <w:t xml:space="preserve">5. </w:t>
      </w:r>
      <w:r w:rsidR="003A2B38" w:rsidRPr="00A95C0F">
        <w:t>О</w:t>
      </w:r>
      <w:r w:rsidR="00E44BC4" w:rsidRPr="00A95C0F">
        <w:t>ценк</w:t>
      </w:r>
      <w:r w:rsidR="003A2B38" w:rsidRPr="00A95C0F">
        <w:t>а</w:t>
      </w:r>
      <w:r w:rsidR="00E44BC4" w:rsidRPr="00A95C0F">
        <w:t xml:space="preserve"> результатов </w:t>
      </w:r>
      <w:r w:rsidRPr="00A95C0F">
        <w:t xml:space="preserve">освоения </w:t>
      </w:r>
      <w:r w:rsidR="005C2461" w:rsidRPr="00A95C0F">
        <w:t>программы подготовки специалистов среднего звена</w:t>
      </w:r>
      <w:r w:rsidR="002D7F5B" w:rsidRPr="00A95C0F">
        <w:t xml:space="preserve">             </w:t>
      </w:r>
      <w:r w:rsidR="008D4053" w:rsidRPr="00A95C0F">
        <w:t>2</w:t>
      </w:r>
      <w:r w:rsidR="002D7F5B" w:rsidRPr="00A95C0F">
        <w:t>7</w:t>
      </w:r>
    </w:p>
    <w:p w:rsidR="00BC3829" w:rsidRPr="00A95C0F" w:rsidRDefault="00AA65D6" w:rsidP="00BB6AA3">
      <w:pPr>
        <w:widowControl w:val="0"/>
        <w:suppressAutoHyphens/>
        <w:autoSpaceDE w:val="0"/>
        <w:autoSpaceDN w:val="0"/>
        <w:adjustRightInd w:val="0"/>
        <w:spacing w:line="360" w:lineRule="auto"/>
        <w:jc w:val="both"/>
      </w:pPr>
      <w:r w:rsidRPr="00A95C0F">
        <w:t>5</w:t>
      </w:r>
      <w:r w:rsidR="00527F2C" w:rsidRPr="00A95C0F">
        <w:t>.1</w:t>
      </w:r>
      <w:r w:rsidR="00327F0A" w:rsidRPr="00A95C0F">
        <w:t>.</w:t>
      </w:r>
      <w:r w:rsidRPr="00A95C0F">
        <w:t>К</w:t>
      </w:r>
      <w:r w:rsidR="00BC3829" w:rsidRPr="00A95C0F">
        <w:t>онтрол</w:t>
      </w:r>
      <w:r w:rsidRPr="00A95C0F">
        <w:t>ь</w:t>
      </w:r>
      <w:r w:rsidR="00BC3829" w:rsidRPr="00A95C0F">
        <w:t xml:space="preserve"> и </w:t>
      </w:r>
      <w:r w:rsidR="001C5BF1" w:rsidRPr="00A95C0F">
        <w:t>оценк</w:t>
      </w:r>
      <w:r w:rsidRPr="00A95C0F">
        <w:t>а</w:t>
      </w:r>
      <w:r w:rsidR="002D7F5B" w:rsidRPr="00A95C0F">
        <w:t xml:space="preserve"> </w:t>
      </w:r>
      <w:r w:rsidR="001C5BF1" w:rsidRPr="00A95C0F">
        <w:t>достижений обучающихся</w:t>
      </w:r>
      <w:r w:rsidR="00C95798" w:rsidRPr="00A95C0F">
        <w:t xml:space="preserve">                           </w:t>
      </w:r>
      <w:r w:rsidR="002D7F5B" w:rsidRPr="00A95C0F">
        <w:t xml:space="preserve">                                                </w:t>
      </w:r>
      <w:r w:rsidR="00C95798" w:rsidRPr="00A95C0F">
        <w:t>2</w:t>
      </w:r>
      <w:r w:rsidR="002D7F5B" w:rsidRPr="00A95C0F">
        <w:t>7</w:t>
      </w:r>
    </w:p>
    <w:p w:rsidR="00527F2C" w:rsidRPr="00A95C0F" w:rsidRDefault="00AA65D6" w:rsidP="00BB6AA3">
      <w:pPr>
        <w:widowControl w:val="0"/>
        <w:suppressAutoHyphens/>
        <w:autoSpaceDE w:val="0"/>
        <w:autoSpaceDN w:val="0"/>
        <w:adjustRightInd w:val="0"/>
        <w:spacing w:line="360" w:lineRule="auto"/>
        <w:jc w:val="both"/>
      </w:pPr>
      <w:r w:rsidRPr="00A95C0F">
        <w:t>5</w:t>
      </w:r>
      <w:r w:rsidR="00BC3829" w:rsidRPr="00A95C0F">
        <w:t>.2</w:t>
      </w:r>
      <w:r w:rsidR="00327F0A" w:rsidRPr="00A95C0F">
        <w:t>.</w:t>
      </w:r>
      <w:r w:rsidR="00E44BC4" w:rsidRPr="00A95C0F">
        <w:t xml:space="preserve">Порядок выполнения и защиты выпускной квалификационной работы </w:t>
      </w:r>
      <w:r w:rsidR="005B7B55" w:rsidRPr="00A95C0F">
        <w:tab/>
      </w:r>
      <w:r w:rsidR="005B7B55" w:rsidRPr="00A95C0F">
        <w:tab/>
      </w:r>
      <w:r w:rsidR="002D7F5B" w:rsidRPr="00A95C0F">
        <w:t xml:space="preserve">                   27</w:t>
      </w:r>
    </w:p>
    <w:p w:rsidR="00527F2C" w:rsidRPr="00A95C0F" w:rsidRDefault="00AA65D6" w:rsidP="00BB6AA3">
      <w:pPr>
        <w:widowControl w:val="0"/>
        <w:suppressAutoHyphens/>
        <w:autoSpaceDE w:val="0"/>
        <w:autoSpaceDN w:val="0"/>
        <w:adjustRightInd w:val="0"/>
        <w:spacing w:line="360" w:lineRule="auto"/>
        <w:jc w:val="both"/>
      </w:pPr>
      <w:r w:rsidRPr="00A95C0F">
        <w:t>5</w:t>
      </w:r>
      <w:r w:rsidR="00BC3829" w:rsidRPr="00A95C0F">
        <w:t>.</w:t>
      </w:r>
      <w:r w:rsidR="00360B33" w:rsidRPr="00A95C0F">
        <w:t>3</w:t>
      </w:r>
      <w:r w:rsidR="00327F0A" w:rsidRPr="00A95C0F">
        <w:t>.</w:t>
      </w:r>
      <w:r w:rsidRPr="00A95C0F">
        <w:t>Организация</w:t>
      </w:r>
      <w:r w:rsidR="00E44BC4" w:rsidRPr="00A95C0F">
        <w:t xml:space="preserve"> государственной </w:t>
      </w:r>
      <w:r w:rsidR="00386735" w:rsidRPr="00A95C0F">
        <w:t xml:space="preserve">итоговой </w:t>
      </w:r>
      <w:r w:rsidR="00E44BC4" w:rsidRPr="00A95C0F">
        <w:t>аттестации выпускников</w:t>
      </w:r>
      <w:r w:rsidR="005B7B55" w:rsidRPr="00A95C0F">
        <w:tab/>
      </w:r>
      <w:r w:rsidR="005B7B55" w:rsidRPr="00A95C0F">
        <w:tab/>
      </w:r>
      <w:r w:rsidR="002D7F5B" w:rsidRPr="00A95C0F">
        <w:t xml:space="preserve">                             </w:t>
      </w:r>
      <w:r w:rsidR="00D60B27" w:rsidRPr="00A95C0F">
        <w:t xml:space="preserve"> </w:t>
      </w:r>
      <w:r w:rsidR="002D7F5B" w:rsidRPr="00A95C0F">
        <w:t xml:space="preserve"> </w:t>
      </w:r>
      <w:r w:rsidR="00C95798" w:rsidRPr="00A95C0F">
        <w:t>2</w:t>
      </w:r>
      <w:r w:rsidR="002D7F5B" w:rsidRPr="00A95C0F">
        <w:t>8</w:t>
      </w:r>
    </w:p>
    <w:p w:rsidR="00E779DB" w:rsidRPr="00A95C0F" w:rsidRDefault="00E779DB" w:rsidP="00BB6AA3">
      <w:pPr>
        <w:widowControl w:val="0"/>
        <w:suppressAutoHyphens/>
        <w:spacing w:line="360" w:lineRule="auto"/>
        <w:jc w:val="both"/>
      </w:pPr>
      <w:r w:rsidRPr="00A95C0F">
        <w:t>6. Кадровое обеспечение</w:t>
      </w:r>
      <w:r w:rsidR="005B7B55" w:rsidRPr="00A95C0F">
        <w:tab/>
      </w:r>
      <w:r w:rsidR="005B7B55" w:rsidRPr="00A95C0F">
        <w:tab/>
      </w:r>
      <w:r w:rsidR="005B7B55" w:rsidRPr="00A95C0F">
        <w:tab/>
      </w:r>
      <w:r w:rsidR="005B7B55" w:rsidRPr="00A95C0F">
        <w:tab/>
      </w:r>
      <w:r w:rsidR="005B7B55" w:rsidRPr="00A95C0F">
        <w:tab/>
      </w:r>
      <w:r w:rsidR="005B7B55" w:rsidRPr="00A95C0F">
        <w:tab/>
      </w:r>
      <w:r w:rsidR="005B7B55" w:rsidRPr="00A95C0F">
        <w:tab/>
      </w:r>
      <w:r w:rsidR="005B7B55" w:rsidRPr="00A95C0F">
        <w:tab/>
      </w:r>
      <w:r w:rsidR="005B7B55" w:rsidRPr="00A95C0F">
        <w:tab/>
      </w:r>
      <w:r w:rsidR="002D7F5B" w:rsidRPr="00A95C0F">
        <w:t xml:space="preserve">                   31</w:t>
      </w:r>
    </w:p>
    <w:p w:rsidR="004D4AA0" w:rsidRPr="00A95C0F" w:rsidRDefault="00E779DB" w:rsidP="00BB6AA3">
      <w:pPr>
        <w:widowControl w:val="0"/>
        <w:suppressAutoHyphens/>
        <w:spacing w:line="360" w:lineRule="auto"/>
      </w:pPr>
      <w:r w:rsidRPr="00A95C0F">
        <w:t>7. Характеристика воспитательной среды техникума</w:t>
      </w:r>
      <w:r w:rsidR="00C95798" w:rsidRPr="00A95C0F">
        <w:t xml:space="preserve">                                       </w:t>
      </w:r>
      <w:r w:rsidR="002D7F5B" w:rsidRPr="00A95C0F">
        <w:t xml:space="preserve">                           </w:t>
      </w:r>
      <w:r w:rsidR="00D60B27" w:rsidRPr="00A95C0F">
        <w:t xml:space="preserve"> </w:t>
      </w:r>
      <w:r w:rsidR="002D7F5B" w:rsidRPr="00A95C0F">
        <w:t xml:space="preserve">    31</w:t>
      </w:r>
    </w:p>
    <w:p w:rsidR="00A77D5B" w:rsidRPr="00A95C0F" w:rsidRDefault="00A77D5B" w:rsidP="00BB6AA3">
      <w:pPr>
        <w:widowControl w:val="0"/>
        <w:suppressAutoHyphens/>
        <w:spacing w:line="360" w:lineRule="auto"/>
      </w:pPr>
      <w:r w:rsidRPr="00A95C0F">
        <w:t>ПРИЛОЖЕНИЯ</w:t>
      </w:r>
    </w:p>
    <w:p w:rsidR="00A77D5B" w:rsidRPr="00A95C0F" w:rsidRDefault="00660D5D" w:rsidP="00A77D5B">
      <w:pPr>
        <w:widowControl w:val="0"/>
        <w:suppressAutoHyphens/>
      </w:pPr>
      <w:r w:rsidRPr="00A95C0F">
        <w:t xml:space="preserve">Приложение № 1 </w:t>
      </w:r>
      <w:r w:rsidR="00A77D5B" w:rsidRPr="00A95C0F">
        <w:t>Учебный план</w:t>
      </w:r>
    </w:p>
    <w:p w:rsidR="00A77D5B" w:rsidRPr="00A95C0F" w:rsidRDefault="00660D5D" w:rsidP="00A77D5B">
      <w:pPr>
        <w:widowControl w:val="0"/>
        <w:suppressAutoHyphens/>
      </w:pPr>
      <w:r w:rsidRPr="00A95C0F">
        <w:t xml:space="preserve">Приложение № </w:t>
      </w:r>
      <w:r w:rsidR="002261F4">
        <w:t>2</w:t>
      </w:r>
      <w:r w:rsidRPr="00A95C0F">
        <w:t xml:space="preserve"> </w:t>
      </w:r>
      <w:r w:rsidR="00A77D5B" w:rsidRPr="00A95C0F">
        <w:t>Рабочие программы:</w:t>
      </w:r>
    </w:p>
    <w:p w:rsidR="00ED53A9" w:rsidRPr="00A95C0F" w:rsidRDefault="00ED53A9" w:rsidP="00ED53A9">
      <w:pPr>
        <w:tabs>
          <w:tab w:val="left" w:pos="1378"/>
        </w:tabs>
        <w:ind w:left="93"/>
      </w:pPr>
      <w:r w:rsidRPr="00A95C0F">
        <w:t>ОУДб.01</w:t>
      </w:r>
      <w:r w:rsidRPr="00A95C0F">
        <w:tab/>
        <w:t xml:space="preserve">Русский язык                                                                                                                                          </w:t>
      </w:r>
    </w:p>
    <w:p w:rsidR="00ED53A9" w:rsidRPr="00A95C0F" w:rsidRDefault="00ED53A9" w:rsidP="00ED53A9">
      <w:pPr>
        <w:tabs>
          <w:tab w:val="left" w:pos="1378"/>
        </w:tabs>
        <w:ind w:left="93"/>
      </w:pPr>
      <w:r w:rsidRPr="00A95C0F">
        <w:t>ОУДб.02</w:t>
      </w:r>
      <w:r w:rsidRPr="00A95C0F">
        <w:tab/>
        <w:t>Литература</w:t>
      </w:r>
    </w:p>
    <w:p w:rsidR="00ED53A9" w:rsidRPr="00A95C0F" w:rsidRDefault="00ED53A9" w:rsidP="00ED53A9">
      <w:pPr>
        <w:tabs>
          <w:tab w:val="left" w:pos="1378"/>
        </w:tabs>
        <w:ind w:left="93"/>
      </w:pPr>
      <w:r w:rsidRPr="00A95C0F">
        <w:t>ОУДб.03</w:t>
      </w:r>
      <w:r w:rsidRPr="00A95C0F">
        <w:tab/>
        <w:t>Иностранный язык</w:t>
      </w:r>
    </w:p>
    <w:p w:rsidR="00ED53A9" w:rsidRPr="00A95C0F" w:rsidRDefault="00ED53A9" w:rsidP="00ED53A9">
      <w:pPr>
        <w:tabs>
          <w:tab w:val="left" w:pos="1378"/>
        </w:tabs>
        <w:ind w:left="93"/>
      </w:pPr>
      <w:r w:rsidRPr="00A95C0F">
        <w:t>ОУДб.04</w:t>
      </w:r>
      <w:r w:rsidRPr="00A95C0F">
        <w:tab/>
        <w:t>История</w:t>
      </w:r>
    </w:p>
    <w:p w:rsidR="00ED53A9" w:rsidRPr="00A95C0F" w:rsidRDefault="00ED53A9" w:rsidP="00ED53A9">
      <w:pPr>
        <w:tabs>
          <w:tab w:val="left" w:pos="1378"/>
        </w:tabs>
        <w:ind w:left="93"/>
      </w:pPr>
      <w:r w:rsidRPr="00A95C0F">
        <w:t>ОУДб.05</w:t>
      </w:r>
      <w:r w:rsidRPr="00A95C0F">
        <w:tab/>
        <w:t>Физическая культура</w:t>
      </w:r>
    </w:p>
    <w:p w:rsidR="00ED53A9" w:rsidRPr="00A95C0F" w:rsidRDefault="00ED53A9" w:rsidP="00ED53A9">
      <w:pPr>
        <w:tabs>
          <w:tab w:val="left" w:pos="1378"/>
        </w:tabs>
        <w:ind w:left="93"/>
      </w:pPr>
      <w:r w:rsidRPr="00A95C0F">
        <w:t>ОУДб.06</w:t>
      </w:r>
      <w:r w:rsidRPr="00A95C0F">
        <w:tab/>
        <w:t>О</w:t>
      </w:r>
      <w:r w:rsidR="00B71377" w:rsidRPr="00A95C0F">
        <w:t>сновы безопасности жизнедеятельности</w:t>
      </w:r>
    </w:p>
    <w:p w:rsidR="00ED53A9" w:rsidRPr="00A95C0F" w:rsidRDefault="00ED53A9" w:rsidP="00ED53A9">
      <w:pPr>
        <w:tabs>
          <w:tab w:val="left" w:pos="1378"/>
        </w:tabs>
        <w:ind w:left="93"/>
      </w:pPr>
      <w:r w:rsidRPr="00A95C0F">
        <w:t>ОУДб.07</w:t>
      </w:r>
      <w:r w:rsidRPr="00A95C0F">
        <w:tab/>
        <w:t>Обществознание</w:t>
      </w:r>
    </w:p>
    <w:p w:rsidR="00ED53A9" w:rsidRPr="00A95C0F" w:rsidRDefault="00ED53A9" w:rsidP="00ED53A9">
      <w:pPr>
        <w:tabs>
          <w:tab w:val="left" w:pos="1378"/>
        </w:tabs>
        <w:ind w:left="93"/>
      </w:pPr>
      <w:r w:rsidRPr="00A95C0F">
        <w:t>ОУДб.08</w:t>
      </w:r>
      <w:r w:rsidRPr="00A95C0F">
        <w:tab/>
        <w:t>Естествознание</w:t>
      </w:r>
    </w:p>
    <w:p w:rsidR="00ED53A9" w:rsidRPr="00A95C0F" w:rsidRDefault="00ED53A9" w:rsidP="00ED53A9">
      <w:pPr>
        <w:tabs>
          <w:tab w:val="left" w:pos="1378"/>
        </w:tabs>
        <w:ind w:left="93"/>
      </w:pPr>
      <w:r w:rsidRPr="00A95C0F">
        <w:t>ОУДб.09</w:t>
      </w:r>
      <w:r w:rsidRPr="00A95C0F">
        <w:tab/>
        <w:t>География</w:t>
      </w:r>
    </w:p>
    <w:p w:rsidR="00ED53A9" w:rsidRPr="00A95C0F" w:rsidRDefault="00ED53A9" w:rsidP="00ED53A9">
      <w:pPr>
        <w:tabs>
          <w:tab w:val="left" w:pos="1378"/>
        </w:tabs>
        <w:ind w:left="93"/>
      </w:pPr>
      <w:r w:rsidRPr="00A95C0F">
        <w:t>ОУДб.10</w:t>
      </w:r>
      <w:r w:rsidRPr="00A95C0F">
        <w:tab/>
        <w:t>Экология</w:t>
      </w:r>
    </w:p>
    <w:p w:rsidR="00ED53A9" w:rsidRPr="00A95C0F" w:rsidRDefault="00ED53A9" w:rsidP="00ED53A9">
      <w:pPr>
        <w:tabs>
          <w:tab w:val="left" w:pos="1378"/>
        </w:tabs>
        <w:ind w:left="93"/>
      </w:pPr>
      <w:r w:rsidRPr="00A95C0F">
        <w:t>ОУДб.11</w:t>
      </w:r>
      <w:r w:rsidRPr="00A95C0F">
        <w:tab/>
        <w:t>Астрономия</w:t>
      </w:r>
    </w:p>
    <w:p w:rsidR="00614C89" w:rsidRPr="00A95C0F" w:rsidRDefault="00ED53A9" w:rsidP="00ED53A9">
      <w:pPr>
        <w:tabs>
          <w:tab w:val="left" w:pos="1378"/>
        </w:tabs>
        <w:ind w:left="93"/>
      </w:pPr>
      <w:r w:rsidRPr="00A95C0F">
        <w:t>ОУДп.12</w:t>
      </w:r>
      <w:r w:rsidRPr="00A95C0F">
        <w:tab/>
        <w:t xml:space="preserve">Математика </w:t>
      </w:r>
    </w:p>
    <w:p w:rsidR="00ED53A9" w:rsidRPr="00A95C0F" w:rsidRDefault="00ED53A9" w:rsidP="00ED53A9">
      <w:pPr>
        <w:tabs>
          <w:tab w:val="left" w:pos="1378"/>
        </w:tabs>
        <w:ind w:left="93"/>
      </w:pPr>
      <w:r w:rsidRPr="00A95C0F">
        <w:lastRenderedPageBreak/>
        <w:t>ОУДп.13</w:t>
      </w:r>
      <w:r w:rsidRPr="00A95C0F">
        <w:tab/>
        <w:t>Информатика</w:t>
      </w:r>
    </w:p>
    <w:p w:rsidR="00ED53A9" w:rsidRPr="00A95C0F" w:rsidRDefault="00ED53A9" w:rsidP="00ED53A9">
      <w:pPr>
        <w:tabs>
          <w:tab w:val="left" w:pos="1378"/>
        </w:tabs>
        <w:ind w:left="93"/>
      </w:pPr>
      <w:r w:rsidRPr="00A95C0F">
        <w:t>ОУДп.14</w:t>
      </w:r>
      <w:r w:rsidRPr="00A95C0F">
        <w:tab/>
        <w:t>Экономика</w:t>
      </w:r>
    </w:p>
    <w:p w:rsidR="00ED53A9" w:rsidRPr="00A95C0F" w:rsidRDefault="00ED53A9" w:rsidP="00ED53A9">
      <w:pPr>
        <w:tabs>
          <w:tab w:val="left" w:pos="1378"/>
        </w:tabs>
        <w:ind w:left="93"/>
      </w:pPr>
      <w:r w:rsidRPr="00A95C0F">
        <w:t>ОУДп.15</w:t>
      </w:r>
      <w:r w:rsidRPr="00A95C0F">
        <w:tab/>
        <w:t xml:space="preserve">Право </w:t>
      </w:r>
    </w:p>
    <w:p w:rsidR="00ED53A9" w:rsidRPr="00A95C0F" w:rsidRDefault="00ED53A9" w:rsidP="00ED53A9">
      <w:pPr>
        <w:tabs>
          <w:tab w:val="left" w:pos="1378"/>
        </w:tabs>
        <w:ind w:left="93"/>
      </w:pPr>
      <w:r w:rsidRPr="00A95C0F">
        <w:t>УД.16</w:t>
      </w:r>
      <w:r w:rsidRPr="00A95C0F">
        <w:tab/>
      </w:r>
      <w:r w:rsidR="00B71377" w:rsidRPr="00A95C0F">
        <w:t>Индивидуальное проектирование</w:t>
      </w:r>
    </w:p>
    <w:p w:rsidR="00ED53A9" w:rsidRPr="00A95C0F" w:rsidRDefault="00ED53A9" w:rsidP="00ED53A9">
      <w:pPr>
        <w:tabs>
          <w:tab w:val="left" w:pos="1378"/>
        </w:tabs>
        <w:ind w:left="93"/>
      </w:pPr>
      <w:r w:rsidRPr="00A95C0F">
        <w:t> ОГСЭ.01</w:t>
      </w:r>
      <w:r w:rsidRPr="00A95C0F">
        <w:tab/>
        <w:t>Основы философии</w:t>
      </w:r>
    </w:p>
    <w:p w:rsidR="00ED53A9" w:rsidRPr="00A95C0F" w:rsidRDefault="00ED53A9" w:rsidP="00ED53A9">
      <w:pPr>
        <w:tabs>
          <w:tab w:val="left" w:pos="1378"/>
        </w:tabs>
        <w:ind w:left="93"/>
      </w:pPr>
      <w:r w:rsidRPr="00A95C0F">
        <w:t>ОГСЭ.02</w:t>
      </w:r>
      <w:r w:rsidRPr="00A95C0F">
        <w:tab/>
        <w:t>История</w:t>
      </w:r>
    </w:p>
    <w:p w:rsidR="00ED53A9" w:rsidRPr="00A95C0F" w:rsidRDefault="00ED53A9" w:rsidP="00ED53A9">
      <w:pPr>
        <w:tabs>
          <w:tab w:val="left" w:pos="1378"/>
        </w:tabs>
        <w:ind w:left="93"/>
      </w:pPr>
      <w:r w:rsidRPr="00A95C0F">
        <w:t>ОГСЭ.03</w:t>
      </w:r>
      <w:r w:rsidRPr="00A95C0F">
        <w:tab/>
        <w:t>Иностранный язык</w:t>
      </w:r>
    </w:p>
    <w:p w:rsidR="00ED53A9" w:rsidRPr="00A95C0F" w:rsidRDefault="00ED53A9" w:rsidP="00ED53A9">
      <w:pPr>
        <w:tabs>
          <w:tab w:val="left" w:pos="1378"/>
        </w:tabs>
        <w:ind w:left="93"/>
      </w:pPr>
      <w:r w:rsidRPr="00A95C0F">
        <w:t>ОГСЭ.04</w:t>
      </w:r>
      <w:r w:rsidRPr="00A95C0F">
        <w:tab/>
        <w:t>Физическая культура</w:t>
      </w:r>
    </w:p>
    <w:p w:rsidR="00ED53A9" w:rsidRPr="00A95C0F" w:rsidRDefault="00ED53A9" w:rsidP="00ED53A9">
      <w:pPr>
        <w:tabs>
          <w:tab w:val="left" w:pos="1378"/>
        </w:tabs>
        <w:ind w:left="93"/>
      </w:pPr>
      <w:r w:rsidRPr="00A95C0F">
        <w:t>ЕН.01</w:t>
      </w:r>
      <w:r w:rsidRPr="00A95C0F">
        <w:tab/>
        <w:t>Математика</w:t>
      </w:r>
    </w:p>
    <w:p w:rsidR="00ED53A9" w:rsidRPr="00A95C0F" w:rsidRDefault="00ED53A9" w:rsidP="00ED53A9">
      <w:pPr>
        <w:tabs>
          <w:tab w:val="left" w:pos="1378"/>
        </w:tabs>
        <w:ind w:left="93"/>
      </w:pPr>
      <w:r w:rsidRPr="00A95C0F">
        <w:t>ЕН.02</w:t>
      </w:r>
      <w:r w:rsidRPr="00A95C0F">
        <w:tab/>
        <w:t>Информатика</w:t>
      </w:r>
    </w:p>
    <w:p w:rsidR="00ED53A9" w:rsidRPr="00A95C0F" w:rsidRDefault="00ED53A9" w:rsidP="00ED53A9">
      <w:pPr>
        <w:tabs>
          <w:tab w:val="left" w:pos="1378"/>
        </w:tabs>
        <w:ind w:left="93"/>
      </w:pPr>
      <w:r w:rsidRPr="00A95C0F">
        <w:t>ОП.01</w:t>
      </w:r>
      <w:r w:rsidRPr="00A95C0F">
        <w:tab/>
        <w:t>Теория государства и права</w:t>
      </w:r>
    </w:p>
    <w:p w:rsidR="00ED53A9" w:rsidRPr="00A95C0F" w:rsidRDefault="00ED53A9" w:rsidP="00ED53A9">
      <w:pPr>
        <w:tabs>
          <w:tab w:val="left" w:pos="1378"/>
        </w:tabs>
        <w:ind w:left="93"/>
      </w:pPr>
      <w:r w:rsidRPr="00A95C0F">
        <w:t>ОП.02</w:t>
      </w:r>
      <w:r w:rsidRPr="00A95C0F">
        <w:tab/>
        <w:t>Конституционное право</w:t>
      </w:r>
    </w:p>
    <w:p w:rsidR="00ED53A9" w:rsidRPr="00A95C0F" w:rsidRDefault="00ED53A9" w:rsidP="00ED53A9">
      <w:pPr>
        <w:tabs>
          <w:tab w:val="left" w:pos="1378"/>
        </w:tabs>
        <w:ind w:left="93"/>
      </w:pPr>
      <w:r w:rsidRPr="00A95C0F">
        <w:t>ОП.03</w:t>
      </w:r>
      <w:r w:rsidRPr="00A95C0F">
        <w:tab/>
        <w:t>Административное право</w:t>
      </w:r>
    </w:p>
    <w:p w:rsidR="00ED53A9" w:rsidRPr="00A95C0F" w:rsidRDefault="00ED53A9" w:rsidP="00ED53A9">
      <w:pPr>
        <w:tabs>
          <w:tab w:val="left" w:pos="1378"/>
        </w:tabs>
        <w:ind w:left="93"/>
      </w:pPr>
      <w:r w:rsidRPr="00A95C0F">
        <w:t>ОП.04</w:t>
      </w:r>
      <w:r w:rsidRPr="00A95C0F">
        <w:tab/>
        <w:t>Основы экологического права</w:t>
      </w:r>
    </w:p>
    <w:p w:rsidR="00ED53A9" w:rsidRPr="00A95C0F" w:rsidRDefault="00ED53A9" w:rsidP="00ED53A9">
      <w:pPr>
        <w:tabs>
          <w:tab w:val="left" w:pos="1378"/>
        </w:tabs>
        <w:ind w:left="93"/>
      </w:pPr>
      <w:r w:rsidRPr="00A95C0F">
        <w:t>ОП.05</w:t>
      </w:r>
      <w:r w:rsidRPr="00A95C0F">
        <w:tab/>
        <w:t>Трудовое право</w:t>
      </w:r>
    </w:p>
    <w:p w:rsidR="00ED53A9" w:rsidRPr="00A95C0F" w:rsidRDefault="00ED53A9" w:rsidP="00ED53A9">
      <w:pPr>
        <w:tabs>
          <w:tab w:val="left" w:pos="1378"/>
        </w:tabs>
        <w:ind w:left="93"/>
      </w:pPr>
      <w:r w:rsidRPr="00A95C0F">
        <w:t>ОП.06</w:t>
      </w:r>
      <w:r w:rsidRPr="00A95C0F">
        <w:tab/>
        <w:t>Гражданское  право</w:t>
      </w:r>
    </w:p>
    <w:p w:rsidR="00ED53A9" w:rsidRPr="00A95C0F" w:rsidRDefault="00ED53A9" w:rsidP="00ED53A9">
      <w:pPr>
        <w:tabs>
          <w:tab w:val="left" w:pos="1378"/>
        </w:tabs>
        <w:ind w:left="93"/>
      </w:pPr>
      <w:r w:rsidRPr="00A95C0F">
        <w:t>ОП.07</w:t>
      </w:r>
      <w:r w:rsidRPr="00A95C0F">
        <w:tab/>
        <w:t>Семейное право</w:t>
      </w:r>
    </w:p>
    <w:p w:rsidR="00ED53A9" w:rsidRPr="00A95C0F" w:rsidRDefault="00ED53A9" w:rsidP="00ED53A9">
      <w:pPr>
        <w:tabs>
          <w:tab w:val="left" w:pos="1378"/>
        </w:tabs>
        <w:ind w:left="93"/>
      </w:pPr>
      <w:r w:rsidRPr="00A95C0F">
        <w:t>ОП.08</w:t>
      </w:r>
      <w:r w:rsidRPr="00A95C0F">
        <w:tab/>
        <w:t>Гражданский процесс</w:t>
      </w:r>
    </w:p>
    <w:p w:rsidR="00ED53A9" w:rsidRPr="00A95C0F" w:rsidRDefault="00ED53A9" w:rsidP="00ED53A9">
      <w:pPr>
        <w:tabs>
          <w:tab w:val="left" w:pos="1378"/>
        </w:tabs>
        <w:ind w:left="93"/>
      </w:pPr>
      <w:r w:rsidRPr="00A95C0F">
        <w:t>ОП.09</w:t>
      </w:r>
      <w:r w:rsidRPr="00A95C0F">
        <w:tab/>
        <w:t>Страховое дело</w:t>
      </w:r>
    </w:p>
    <w:p w:rsidR="00ED53A9" w:rsidRPr="00A95C0F" w:rsidRDefault="00ED53A9" w:rsidP="00ED53A9">
      <w:pPr>
        <w:tabs>
          <w:tab w:val="left" w:pos="1378"/>
        </w:tabs>
        <w:ind w:left="93"/>
      </w:pPr>
      <w:r w:rsidRPr="00A95C0F">
        <w:t>ОП.10</w:t>
      </w:r>
      <w:r w:rsidRPr="00A95C0F">
        <w:tab/>
        <w:t>Статистика</w:t>
      </w:r>
    </w:p>
    <w:p w:rsidR="00ED53A9" w:rsidRPr="00A95C0F" w:rsidRDefault="00ED53A9" w:rsidP="00ED53A9">
      <w:pPr>
        <w:tabs>
          <w:tab w:val="left" w:pos="1378"/>
        </w:tabs>
        <w:ind w:left="93"/>
      </w:pPr>
      <w:r w:rsidRPr="00A95C0F">
        <w:t>ОП.11</w:t>
      </w:r>
      <w:r w:rsidRPr="00A95C0F">
        <w:tab/>
        <w:t>Экономика организации</w:t>
      </w:r>
    </w:p>
    <w:p w:rsidR="00ED53A9" w:rsidRPr="00A95C0F" w:rsidRDefault="00ED53A9" w:rsidP="00ED53A9">
      <w:pPr>
        <w:tabs>
          <w:tab w:val="left" w:pos="1378"/>
        </w:tabs>
        <w:ind w:left="93"/>
      </w:pPr>
      <w:r w:rsidRPr="00A95C0F">
        <w:t>ОП.12</w:t>
      </w:r>
      <w:r w:rsidRPr="00A95C0F">
        <w:tab/>
        <w:t>Менеджмент</w:t>
      </w:r>
    </w:p>
    <w:p w:rsidR="00ED53A9" w:rsidRPr="00A95C0F" w:rsidRDefault="00ED53A9" w:rsidP="00ED53A9">
      <w:pPr>
        <w:tabs>
          <w:tab w:val="left" w:pos="1378"/>
        </w:tabs>
        <w:ind w:left="93"/>
      </w:pPr>
      <w:r w:rsidRPr="00A95C0F">
        <w:t>ОП.13</w:t>
      </w:r>
      <w:r w:rsidRPr="00A95C0F">
        <w:tab/>
        <w:t>Документационное обеспечение управления</w:t>
      </w:r>
    </w:p>
    <w:p w:rsidR="00ED53A9" w:rsidRPr="00A95C0F" w:rsidRDefault="00ED53A9" w:rsidP="00ED53A9">
      <w:pPr>
        <w:tabs>
          <w:tab w:val="left" w:pos="1378"/>
        </w:tabs>
        <w:ind w:left="93"/>
      </w:pPr>
      <w:r w:rsidRPr="00A95C0F">
        <w:t>ОП.14</w:t>
      </w:r>
      <w:r w:rsidRPr="00A95C0F">
        <w:tab/>
        <w:t>Информационные технологии в профессиональной  деятельности</w:t>
      </w:r>
    </w:p>
    <w:p w:rsidR="00ED53A9" w:rsidRPr="00A95C0F" w:rsidRDefault="00ED53A9" w:rsidP="00ED53A9">
      <w:pPr>
        <w:tabs>
          <w:tab w:val="left" w:pos="1378"/>
        </w:tabs>
        <w:ind w:left="93"/>
      </w:pPr>
      <w:r w:rsidRPr="00A95C0F">
        <w:t>ОП.15</w:t>
      </w:r>
      <w:r w:rsidRPr="00A95C0F">
        <w:tab/>
        <w:t>Безопасность жизнедеятельности</w:t>
      </w:r>
    </w:p>
    <w:p w:rsidR="00ED53A9" w:rsidRPr="00A95C0F" w:rsidRDefault="00ED53A9" w:rsidP="00ED53A9">
      <w:pPr>
        <w:tabs>
          <w:tab w:val="left" w:pos="1378"/>
        </w:tabs>
        <w:ind w:left="93"/>
      </w:pPr>
      <w:r w:rsidRPr="00A95C0F">
        <w:t>ОП.16</w:t>
      </w:r>
      <w:r w:rsidRPr="00A95C0F">
        <w:tab/>
        <w:t>Финансовая грамотность</w:t>
      </w:r>
    </w:p>
    <w:p w:rsidR="005C1C80" w:rsidRPr="00A95C0F" w:rsidRDefault="005C1C80" w:rsidP="005C1C80">
      <w:pPr>
        <w:tabs>
          <w:tab w:val="left" w:pos="1333"/>
        </w:tabs>
        <w:ind w:left="93"/>
        <w:rPr>
          <w:color w:val="000000"/>
        </w:rPr>
      </w:pPr>
      <w:r w:rsidRPr="00A95C0F">
        <w:rPr>
          <w:color w:val="000000"/>
        </w:rPr>
        <w:t>ОП.17</w:t>
      </w:r>
      <w:r w:rsidRPr="00A95C0F">
        <w:rPr>
          <w:color w:val="000000"/>
        </w:rPr>
        <w:tab/>
      </w:r>
      <w:r w:rsidR="001A50B8" w:rsidRPr="00A95C0F">
        <w:rPr>
          <w:rFonts w:eastAsia="Calibri"/>
          <w:bCs/>
          <w:color w:val="000000"/>
          <w:lang w:eastAsia="en-US"/>
        </w:rPr>
        <w:t>Предпринимательская деятельность</w:t>
      </w:r>
    </w:p>
    <w:p w:rsidR="001A50B8" w:rsidRPr="00A95C0F" w:rsidRDefault="005C1C80" w:rsidP="005C1C80">
      <w:pPr>
        <w:tabs>
          <w:tab w:val="left" w:pos="1333"/>
        </w:tabs>
        <w:ind w:left="93"/>
        <w:rPr>
          <w:color w:val="000000"/>
        </w:rPr>
      </w:pPr>
      <w:r w:rsidRPr="00A95C0F">
        <w:rPr>
          <w:color w:val="000000"/>
        </w:rPr>
        <w:t>ОП.18</w:t>
      </w:r>
      <w:r w:rsidRPr="00A95C0F">
        <w:rPr>
          <w:color w:val="000000"/>
        </w:rPr>
        <w:tab/>
      </w:r>
      <w:r w:rsidR="001A50B8" w:rsidRPr="00A95C0F">
        <w:t>Основы уголовного права</w:t>
      </w:r>
    </w:p>
    <w:p w:rsidR="005C1C80" w:rsidRPr="00A95C0F" w:rsidRDefault="005C1C80" w:rsidP="005C1C80">
      <w:pPr>
        <w:tabs>
          <w:tab w:val="left" w:pos="1333"/>
        </w:tabs>
        <w:ind w:left="93"/>
        <w:rPr>
          <w:color w:val="000000"/>
        </w:rPr>
      </w:pPr>
      <w:r w:rsidRPr="00A95C0F">
        <w:rPr>
          <w:color w:val="000000"/>
        </w:rPr>
        <w:t>ОП.19</w:t>
      </w:r>
      <w:r w:rsidRPr="00A95C0F">
        <w:rPr>
          <w:color w:val="000000"/>
        </w:rPr>
        <w:tab/>
      </w:r>
      <w:r w:rsidR="001A50B8" w:rsidRPr="00A95C0F">
        <w:t>Социальная работа с лицами пожилого возраста и инвалидами</w:t>
      </w:r>
    </w:p>
    <w:p w:rsidR="00BB6AA3" w:rsidRPr="00A95C0F" w:rsidRDefault="00BB6AA3" w:rsidP="005C1C80">
      <w:pPr>
        <w:tabs>
          <w:tab w:val="left" w:pos="1333"/>
        </w:tabs>
        <w:ind w:left="93"/>
        <w:rPr>
          <w:color w:val="000000"/>
        </w:rPr>
      </w:pPr>
      <w:r w:rsidRPr="00A95C0F">
        <w:rPr>
          <w:color w:val="000000"/>
        </w:rPr>
        <w:t>ОП.20             Нотариат</w:t>
      </w:r>
    </w:p>
    <w:p w:rsidR="007E225C" w:rsidRPr="00A95C0F" w:rsidRDefault="00A77D5B" w:rsidP="007E225C">
      <w:pPr>
        <w:pStyle w:val="1"/>
        <w:ind w:firstLine="0"/>
      </w:pPr>
      <w:r w:rsidRPr="00A95C0F">
        <w:t>ПМ.01</w:t>
      </w:r>
      <w:r w:rsidRPr="00A95C0F">
        <w:tab/>
        <w:t xml:space="preserve">Обеспечение реализации прав граждан в сфере пенсионного обеспечения и </w:t>
      </w:r>
    </w:p>
    <w:p w:rsidR="007E225C" w:rsidRPr="00A95C0F" w:rsidRDefault="00A77D5B" w:rsidP="007E225C">
      <w:pPr>
        <w:pStyle w:val="1"/>
        <w:ind w:firstLine="0"/>
      </w:pPr>
      <w:r w:rsidRPr="00A95C0F">
        <w:t>социальной защиты</w:t>
      </w:r>
    </w:p>
    <w:p w:rsidR="007E225C" w:rsidRPr="00A95C0F" w:rsidRDefault="00A77D5B" w:rsidP="007E225C">
      <w:pPr>
        <w:pStyle w:val="1"/>
        <w:ind w:firstLine="0"/>
      </w:pPr>
      <w:r w:rsidRPr="00A95C0F">
        <w:t>ПМ.02</w:t>
      </w:r>
      <w:r w:rsidRPr="00A95C0F">
        <w:tab/>
        <w:t xml:space="preserve">Организационное обеспечение деятельности учреждений социальной </w:t>
      </w:r>
    </w:p>
    <w:p w:rsidR="00A77D5B" w:rsidRPr="00A95C0F" w:rsidRDefault="00A77D5B" w:rsidP="007E225C">
      <w:pPr>
        <w:pStyle w:val="1"/>
        <w:ind w:firstLine="0"/>
      </w:pPr>
      <w:r w:rsidRPr="00A95C0F">
        <w:t>защиты населения и органов Пенсионного фонда Российской Федерации</w:t>
      </w:r>
    </w:p>
    <w:p w:rsidR="00E779DB" w:rsidRPr="00A95C0F" w:rsidRDefault="00660D5D" w:rsidP="00AF58B3">
      <w:pPr>
        <w:widowControl w:val="0"/>
        <w:suppressAutoHyphens/>
      </w:pPr>
      <w:r w:rsidRPr="00A95C0F">
        <w:t xml:space="preserve">Приложение № </w:t>
      </w:r>
      <w:r w:rsidR="002261F4">
        <w:t>3</w:t>
      </w:r>
      <w:r w:rsidRPr="00A95C0F">
        <w:t xml:space="preserve"> </w:t>
      </w:r>
      <w:r w:rsidR="004D4AA0" w:rsidRPr="00A95C0F">
        <w:t>Фонды</w:t>
      </w:r>
      <w:r w:rsidRPr="00A95C0F">
        <w:t xml:space="preserve"> оценочных средств</w:t>
      </w:r>
      <w:r w:rsidR="008341DE" w:rsidRPr="00A95C0F">
        <w:t xml:space="preserve"> по специальности</w:t>
      </w:r>
    </w:p>
    <w:p w:rsidR="008341DE" w:rsidRPr="00A95C0F" w:rsidRDefault="008341DE" w:rsidP="00AF58B3">
      <w:pPr>
        <w:widowControl w:val="0"/>
        <w:suppressAutoHyphens/>
      </w:pPr>
      <w:r w:rsidRPr="00A95C0F">
        <w:t xml:space="preserve">Приложение № </w:t>
      </w:r>
      <w:r w:rsidR="002261F4">
        <w:t>4</w:t>
      </w:r>
      <w:r w:rsidRPr="00A95C0F">
        <w:t xml:space="preserve"> Программа учебной практики</w:t>
      </w:r>
    </w:p>
    <w:p w:rsidR="008341DE" w:rsidRPr="00A95C0F" w:rsidRDefault="008341DE" w:rsidP="00AF58B3">
      <w:pPr>
        <w:widowControl w:val="0"/>
        <w:suppressAutoHyphens/>
      </w:pPr>
      <w:r w:rsidRPr="00A95C0F">
        <w:t xml:space="preserve">Приложение № </w:t>
      </w:r>
      <w:r w:rsidR="002261F4">
        <w:t>5</w:t>
      </w:r>
      <w:r w:rsidRPr="00A95C0F">
        <w:t xml:space="preserve"> Программа производственной практики</w:t>
      </w:r>
      <w:r w:rsidR="004D4AA0" w:rsidRPr="00A95C0F">
        <w:t xml:space="preserve"> (по профилю специальности)</w:t>
      </w:r>
    </w:p>
    <w:p w:rsidR="004D4AA0" w:rsidRPr="00A95C0F" w:rsidRDefault="004D4AA0" w:rsidP="004D4AA0">
      <w:pPr>
        <w:widowControl w:val="0"/>
        <w:suppressAutoHyphens/>
      </w:pPr>
      <w:r w:rsidRPr="00A95C0F">
        <w:t xml:space="preserve">Приложение № </w:t>
      </w:r>
      <w:r w:rsidR="002261F4">
        <w:t>6</w:t>
      </w:r>
      <w:r w:rsidRPr="00A95C0F">
        <w:t xml:space="preserve"> Программа производственной практики (преддипломной)</w:t>
      </w:r>
    </w:p>
    <w:p w:rsidR="002D7F5B" w:rsidRPr="00A95C0F" w:rsidRDefault="002D7F5B" w:rsidP="004D4AA0">
      <w:pPr>
        <w:widowControl w:val="0"/>
        <w:suppressAutoHyphens/>
      </w:pPr>
      <w:r w:rsidRPr="00A95C0F">
        <w:t xml:space="preserve">Приложение № </w:t>
      </w:r>
      <w:r w:rsidR="002261F4">
        <w:t xml:space="preserve">7 </w:t>
      </w:r>
      <w:r w:rsidRPr="00A95C0F">
        <w:t>Программа государственной итоговой аттестации, методика оценивания результатов, требования к выпускным квалификационным работам, задания.</w:t>
      </w:r>
    </w:p>
    <w:p w:rsidR="004D4AA0" w:rsidRPr="00A95C0F" w:rsidRDefault="004D4AA0" w:rsidP="00AF58B3">
      <w:pPr>
        <w:widowControl w:val="0"/>
        <w:suppressAutoHyphens/>
      </w:pPr>
    </w:p>
    <w:p w:rsidR="005C1C80" w:rsidRPr="00A95C0F" w:rsidRDefault="005C1C80" w:rsidP="00AF58B3">
      <w:pPr>
        <w:widowControl w:val="0"/>
        <w:suppressAutoHyphens/>
      </w:pPr>
    </w:p>
    <w:p w:rsidR="005C1C80" w:rsidRPr="00A95C0F" w:rsidRDefault="005C1C80" w:rsidP="00AF58B3">
      <w:pPr>
        <w:widowControl w:val="0"/>
        <w:suppressAutoHyphens/>
      </w:pPr>
    </w:p>
    <w:p w:rsidR="005C1C80" w:rsidRPr="00A95C0F" w:rsidRDefault="005C1C80" w:rsidP="00AF58B3">
      <w:pPr>
        <w:widowControl w:val="0"/>
        <w:suppressAutoHyphens/>
        <w:sectPr w:rsidR="005C1C80" w:rsidRPr="00A95C0F" w:rsidSect="009E731F">
          <w:headerReference w:type="default" r:id="rId11"/>
          <w:footerReference w:type="even" r:id="rId12"/>
          <w:footerReference w:type="default" r:id="rId13"/>
          <w:headerReference w:type="first" r:id="rId14"/>
          <w:pgSz w:w="11906" w:h="16838"/>
          <w:pgMar w:top="1134" w:right="850" w:bottom="1134" w:left="1134" w:header="708" w:footer="708" w:gutter="0"/>
          <w:pgNumType w:start="0"/>
          <w:cols w:space="708"/>
          <w:docGrid w:linePitch="360"/>
        </w:sectPr>
      </w:pPr>
    </w:p>
    <w:p w:rsidR="00F02FED" w:rsidRPr="00A95C0F" w:rsidRDefault="00F02FED" w:rsidP="00AF58B3">
      <w:pPr>
        <w:widowControl w:val="0"/>
        <w:suppressAutoHyphens/>
        <w:autoSpaceDE w:val="0"/>
        <w:autoSpaceDN w:val="0"/>
        <w:adjustRightInd w:val="0"/>
        <w:ind w:firstLine="709"/>
        <w:jc w:val="center"/>
        <w:outlineLvl w:val="3"/>
        <w:rPr>
          <w:b/>
          <w:smallCaps/>
        </w:rPr>
      </w:pPr>
      <w:r w:rsidRPr="00A95C0F">
        <w:rPr>
          <w:b/>
          <w:smallCaps/>
        </w:rPr>
        <w:lastRenderedPageBreak/>
        <w:t>1. Общие положения</w:t>
      </w:r>
    </w:p>
    <w:p w:rsidR="00F50FDC" w:rsidRPr="00A95C0F" w:rsidRDefault="00F50FDC" w:rsidP="00AF58B3">
      <w:pPr>
        <w:widowControl w:val="0"/>
        <w:suppressAutoHyphens/>
        <w:autoSpaceDE w:val="0"/>
        <w:autoSpaceDN w:val="0"/>
        <w:adjustRightInd w:val="0"/>
        <w:ind w:firstLine="709"/>
        <w:jc w:val="both"/>
      </w:pPr>
    </w:p>
    <w:p w:rsidR="00612F6F" w:rsidRPr="00A95C0F" w:rsidRDefault="00612F6F" w:rsidP="00AF58B3">
      <w:pPr>
        <w:widowControl w:val="0"/>
        <w:suppressAutoHyphens/>
        <w:autoSpaceDE w:val="0"/>
        <w:autoSpaceDN w:val="0"/>
        <w:adjustRightInd w:val="0"/>
        <w:ind w:firstLine="709"/>
        <w:jc w:val="both"/>
      </w:pPr>
      <w:r w:rsidRPr="00A95C0F">
        <w:t xml:space="preserve">1.1. Нормативно-правовые основы разработки </w:t>
      </w:r>
      <w:r w:rsidR="002D2DD5" w:rsidRPr="00A95C0F">
        <w:t xml:space="preserve">программы подготовки специалистов среднего звена по специальности </w:t>
      </w:r>
      <w:r w:rsidR="004E7DCD" w:rsidRPr="00A95C0F">
        <w:t>40.02.01 Право и организация социального обеспечения</w:t>
      </w:r>
      <w:r w:rsidR="00C13376" w:rsidRPr="00A95C0F">
        <w:t>.</w:t>
      </w:r>
    </w:p>
    <w:p w:rsidR="00612F6F" w:rsidRPr="00A95C0F" w:rsidRDefault="002D2DD5" w:rsidP="00AF58B3">
      <w:pPr>
        <w:widowControl w:val="0"/>
        <w:suppressAutoHyphens/>
        <w:autoSpaceDE w:val="0"/>
        <w:autoSpaceDN w:val="0"/>
        <w:adjustRightInd w:val="0"/>
        <w:ind w:firstLine="709"/>
        <w:jc w:val="both"/>
      </w:pPr>
      <w:r w:rsidRPr="00A95C0F">
        <w:t xml:space="preserve">Программа подготовки специалистов среднего звена </w:t>
      </w:r>
      <w:r w:rsidR="000E6421" w:rsidRPr="00A95C0F">
        <w:t xml:space="preserve"> (ППССЗ) </w:t>
      </w:r>
      <w:r w:rsidRPr="00A95C0F">
        <w:t xml:space="preserve">по специальности </w:t>
      </w:r>
      <w:r w:rsidR="004E7DCD" w:rsidRPr="00A95C0F">
        <w:t>40.02.01 Право и организация социального обеспечения</w:t>
      </w:r>
      <w:r w:rsidRPr="00A95C0F">
        <w:t xml:space="preserve"> реализуемая </w:t>
      </w:r>
      <w:r w:rsidR="00622EE8" w:rsidRPr="00A95C0F">
        <w:t xml:space="preserve">НЧПОУ   </w:t>
      </w:r>
      <w:r w:rsidR="008368BF" w:rsidRPr="00A95C0F">
        <w:t xml:space="preserve"> «</w:t>
      </w:r>
      <w:r w:rsidRPr="00A95C0F">
        <w:t>Сальски</w:t>
      </w:r>
      <w:r w:rsidR="008368BF" w:rsidRPr="00A95C0F">
        <w:t>й</w:t>
      </w:r>
      <w:r w:rsidR="0059749A" w:rsidRPr="00A95C0F">
        <w:t xml:space="preserve"> </w:t>
      </w:r>
      <w:r w:rsidRPr="00A95C0F">
        <w:t>экономико – правов</w:t>
      </w:r>
      <w:r w:rsidR="008368BF" w:rsidRPr="00A95C0F">
        <w:t>ой</w:t>
      </w:r>
      <w:r w:rsidRPr="00A95C0F">
        <w:t xml:space="preserve"> техникум</w:t>
      </w:r>
      <w:r w:rsidR="008368BF" w:rsidRPr="00A95C0F">
        <w:t>»</w:t>
      </w:r>
      <w:r w:rsidRPr="00A95C0F">
        <w:t xml:space="preserve"> - это </w:t>
      </w:r>
      <w:r w:rsidR="00612F6F" w:rsidRPr="00A95C0F">
        <w:t xml:space="preserve">комплекс нормативно-методической документации, регламентирующий содержание, организацию и оценку качества подготовки обучающихся и выпускников по специальности </w:t>
      </w:r>
      <w:r w:rsidR="004E7DCD" w:rsidRPr="00A95C0F">
        <w:t>40.02.01 Право и организация социального обеспечения</w:t>
      </w:r>
      <w:r w:rsidR="000E6421" w:rsidRPr="00A95C0F">
        <w:t>,</w:t>
      </w:r>
      <w:r w:rsidR="0059749A" w:rsidRPr="00A95C0F">
        <w:t xml:space="preserve"> </w:t>
      </w:r>
      <w:r w:rsidR="000E6421" w:rsidRPr="00A95C0F">
        <w:t>предназначена для методического обеспечения учебного процесса и направлена на  формирование у студентов общих и профессиональных компетенций в соответствии с требованиями ФГОС СПО по данной специальности.</w:t>
      </w:r>
    </w:p>
    <w:p w:rsidR="000E6421" w:rsidRPr="00A95C0F" w:rsidRDefault="000E6421" w:rsidP="00AF58B3">
      <w:pPr>
        <w:widowControl w:val="0"/>
        <w:suppressAutoHyphens/>
        <w:autoSpaceDE w:val="0"/>
        <w:autoSpaceDN w:val="0"/>
        <w:adjustRightInd w:val="0"/>
        <w:ind w:firstLine="709"/>
        <w:jc w:val="both"/>
        <w:outlineLvl w:val="4"/>
      </w:pPr>
      <w:r w:rsidRPr="00A95C0F">
        <w:t xml:space="preserve">Нормативную правовую базу разработки ППССЗ составляют: </w:t>
      </w:r>
    </w:p>
    <w:p w:rsidR="00ED53A9" w:rsidRPr="00A95C0F" w:rsidRDefault="00ED53A9" w:rsidP="004A7BDE">
      <w:pPr>
        <w:widowControl w:val="0"/>
        <w:suppressAutoHyphens/>
        <w:autoSpaceDE w:val="0"/>
        <w:autoSpaceDN w:val="0"/>
        <w:adjustRightInd w:val="0"/>
        <w:jc w:val="both"/>
        <w:outlineLvl w:val="4"/>
      </w:pPr>
      <w:r w:rsidRPr="00A95C0F">
        <w:t xml:space="preserve">- Федеральный закон Российской Федерации от 29 декабря 2012 г. № 273-ФЗ «Об образовании в Российской Федерации»;  </w:t>
      </w:r>
    </w:p>
    <w:p w:rsidR="00ED53A9" w:rsidRPr="00A95C0F" w:rsidRDefault="00ED53A9" w:rsidP="004A7BDE">
      <w:pPr>
        <w:widowControl w:val="0"/>
        <w:suppressAutoHyphens/>
        <w:autoSpaceDE w:val="0"/>
        <w:autoSpaceDN w:val="0"/>
        <w:adjustRightInd w:val="0"/>
        <w:jc w:val="both"/>
        <w:outlineLvl w:val="4"/>
      </w:pPr>
      <w:r w:rsidRPr="00A95C0F">
        <w:t xml:space="preserve">- Положение о практике обучающихся, осваивающих образовательные программы среднего профессионального образования, утвержденное приказом Министерства образования и науки Российской Федерации от 18 апреля 2013 г. N 291 г.; </w:t>
      </w:r>
    </w:p>
    <w:p w:rsidR="00ED53A9" w:rsidRPr="00A95C0F" w:rsidRDefault="00ED53A9" w:rsidP="004A7BDE">
      <w:pPr>
        <w:widowControl w:val="0"/>
        <w:suppressAutoHyphens/>
        <w:autoSpaceDE w:val="0"/>
        <w:autoSpaceDN w:val="0"/>
        <w:adjustRightInd w:val="0"/>
        <w:jc w:val="both"/>
        <w:outlineLvl w:val="4"/>
      </w:pPr>
      <w:r w:rsidRPr="00A95C0F">
        <w:t xml:space="preserve">- Порядок проведения государственной итоговой аттестации по программам среднего профессионального образования, утвержденный приказом Министерства образования и науки Российской Федерации от 16 августа 2013 г. № 968. </w:t>
      </w:r>
    </w:p>
    <w:p w:rsidR="00ED53A9" w:rsidRPr="00A95C0F" w:rsidRDefault="00ED53A9" w:rsidP="004A7BDE">
      <w:pPr>
        <w:widowControl w:val="0"/>
        <w:suppressAutoHyphens/>
        <w:autoSpaceDE w:val="0"/>
        <w:autoSpaceDN w:val="0"/>
        <w:adjustRightInd w:val="0"/>
        <w:jc w:val="both"/>
        <w:outlineLvl w:val="4"/>
      </w:pPr>
      <w:r w:rsidRPr="00A95C0F">
        <w:t>·          </w:t>
      </w:r>
      <w:hyperlink r:id="rId15" w:history="1">
        <w:r w:rsidRPr="00A95C0F">
          <w:rPr>
            <w:rStyle w:val="af8"/>
            <w:color w:val="auto"/>
            <w:u w:val="none"/>
          </w:rPr>
          <w:t>Приказ Минпросвещения России, Рособрнадзора от 07.11.2018 № 190/1512 «Об утверждении Порядка проведения государственной итоговой аттестации по образовательным программам среднего общего образования»</w:t>
        </w:r>
      </w:hyperlink>
      <w:r w:rsidRPr="00A95C0F">
        <w:t>;</w:t>
      </w:r>
    </w:p>
    <w:p w:rsidR="00AD76F0" w:rsidRPr="00A95C0F" w:rsidRDefault="00AD76F0" w:rsidP="004A7BDE">
      <w:pPr>
        <w:widowControl w:val="0"/>
        <w:suppressAutoHyphens/>
        <w:autoSpaceDE w:val="0"/>
        <w:autoSpaceDN w:val="0"/>
        <w:adjustRightInd w:val="0"/>
        <w:jc w:val="both"/>
        <w:outlineLvl w:val="4"/>
      </w:pPr>
      <w:r w:rsidRPr="00A95C0F">
        <w:t>- Федеральный государственный образовательный стандарт (ФГОС) по специальности 40.02.01 Право и организация социального обеспечения среднего профессионального образования (СПО), утвержденный приказом Министерства образования и науки Российской Федерации от 12 мая 2014 г. № 508, зарегистрировано в Минюсте РФ от 29 июля 2014 г. № 33324;</w:t>
      </w:r>
    </w:p>
    <w:p w:rsidR="00ED53A9" w:rsidRPr="00A95C0F" w:rsidRDefault="00ED53A9" w:rsidP="004A7B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rsidRPr="00A95C0F">
        <w:t>-  Федеральный государственный образовательный стандарт (ФГОС) среднего (полного) общего образования, утвержденный приказом Минобрнауки РФ от 29.12.2014 № 1645  (зарегистрировано в Минюсте России 09.02.2015 № 3595).</w:t>
      </w:r>
    </w:p>
    <w:p w:rsidR="00ED53A9" w:rsidRPr="00A95C0F" w:rsidRDefault="00ED53A9" w:rsidP="004A7B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rsidRPr="00A95C0F">
        <w:t>·            </w:t>
      </w:r>
      <w:hyperlink r:id="rId16" w:history="1">
        <w:r w:rsidRPr="00A95C0F">
          <w:rPr>
            <w:rStyle w:val="af8"/>
            <w:color w:val="auto"/>
            <w:u w:val="none"/>
          </w:rPr>
          <w:t>Письмо Минобрнауки России от 20.06.2017 № ТС-194/08 «Об организации изучения учебного предмета «Астрономия»</w:t>
        </w:r>
      </w:hyperlink>
      <w:r w:rsidRPr="00A95C0F">
        <w:t>.</w:t>
      </w:r>
    </w:p>
    <w:p w:rsidR="00ED53A9" w:rsidRPr="00A95C0F" w:rsidRDefault="00ED53A9" w:rsidP="004A7B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rsidRPr="00A95C0F">
        <w:t xml:space="preserve">       - Примерные программы общеобразовательных учебных дисциплин, для профессиональных образовательных организаций рекомендованные ФГАУ «ФИРО» протокол № 3 от 21 июля 2015 г. </w:t>
      </w:r>
    </w:p>
    <w:p w:rsidR="00ED53A9" w:rsidRPr="00A95C0F" w:rsidRDefault="00ED53A9" w:rsidP="004A7B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rsidRPr="00A95C0F">
        <w:t>- - Приказ Минобрнауки России от 14.06.2013 N 464</w:t>
      </w:r>
      <w:r w:rsidRPr="00A95C0F">
        <w:b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A95C0F">
        <w:br/>
        <w:t>(Зарегистрировано в Минюсте России 30.07.2013 N 29200)</w:t>
      </w:r>
    </w:p>
    <w:p w:rsidR="004A7BDE" w:rsidRPr="00A95C0F" w:rsidRDefault="004A7BDE" w:rsidP="004A7BDE">
      <w:pPr>
        <w:pStyle w:val="51"/>
        <w:shd w:val="clear" w:color="auto" w:fill="auto"/>
        <w:tabs>
          <w:tab w:val="left" w:pos="1417"/>
        </w:tabs>
        <w:spacing w:after="0" w:line="322" w:lineRule="exact"/>
        <w:ind w:right="20" w:firstLine="0"/>
        <w:rPr>
          <w:rFonts w:ascii="Times New Roman" w:hAnsi="Times New Roman" w:cs="Times New Roman"/>
          <w:sz w:val="24"/>
          <w:szCs w:val="24"/>
        </w:rPr>
      </w:pPr>
      <w:r w:rsidRPr="00A95C0F">
        <w:rPr>
          <w:rFonts w:ascii="Times New Roman" w:hAnsi="Times New Roman" w:cs="Times New Roman"/>
          <w:sz w:val="24"/>
          <w:szCs w:val="24"/>
        </w:rPr>
        <w:t xml:space="preserve">          -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от 17 марта 2015 года № 06-259)</w:t>
      </w:r>
    </w:p>
    <w:p w:rsidR="00D60B27" w:rsidRPr="00A95C0F" w:rsidRDefault="00D60B27" w:rsidP="00D60B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rsidRPr="00A95C0F">
        <w:t>- Методические рекомендации по организации учебного процесса по очно-заочной и заочной формам обучения в образовательных организациях, реализующих основные</w:t>
      </w:r>
    </w:p>
    <w:p w:rsidR="00D60B27" w:rsidRPr="00A95C0F" w:rsidRDefault="00D60B27" w:rsidP="00D60B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rsidRPr="00A95C0F">
        <w:t>профессиональные образовательные программы среднего профессионального</w:t>
      </w:r>
    </w:p>
    <w:p w:rsidR="00D60B27" w:rsidRPr="00A95C0F" w:rsidRDefault="00D60B27" w:rsidP="00D60B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rsidRPr="00A95C0F">
        <w:lastRenderedPageBreak/>
        <w:t>образования" (направлены письмом Минобрнауки России от 20.07.2015 N 06-846)</w:t>
      </w:r>
    </w:p>
    <w:p w:rsidR="00ED53A9" w:rsidRPr="00A95C0F" w:rsidRDefault="00ED53A9" w:rsidP="00ED53A9">
      <w:pPr>
        <w:widowControl w:val="0"/>
        <w:suppressAutoHyphens/>
        <w:autoSpaceDE w:val="0"/>
        <w:autoSpaceDN w:val="0"/>
        <w:adjustRightInd w:val="0"/>
        <w:jc w:val="both"/>
        <w:outlineLvl w:val="4"/>
      </w:pPr>
      <w:r w:rsidRPr="00A95C0F">
        <w:t xml:space="preserve"> - Устав НЧПОУ «Сальский экономико-правовой техникум».</w:t>
      </w:r>
    </w:p>
    <w:p w:rsidR="00D60B27" w:rsidRPr="00A95C0F" w:rsidRDefault="00D60B27" w:rsidP="00ED53A9">
      <w:pPr>
        <w:widowControl w:val="0"/>
        <w:suppressAutoHyphens/>
        <w:autoSpaceDE w:val="0"/>
        <w:autoSpaceDN w:val="0"/>
        <w:adjustRightInd w:val="0"/>
        <w:jc w:val="both"/>
        <w:outlineLvl w:val="4"/>
      </w:pPr>
    </w:p>
    <w:p w:rsidR="00D60B27" w:rsidRPr="00A95C0F" w:rsidRDefault="00D60B27" w:rsidP="00D60B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b/>
        </w:rPr>
      </w:pPr>
      <w:r w:rsidRPr="00A95C0F">
        <w:rPr>
          <w:b/>
          <w:smallCaps/>
        </w:rPr>
        <w:t xml:space="preserve">1.2.  </w:t>
      </w:r>
      <w:r w:rsidRPr="00A95C0F">
        <w:rPr>
          <w:b/>
        </w:rPr>
        <w:t>Нормативный срок освоения программы</w:t>
      </w:r>
    </w:p>
    <w:p w:rsidR="00D60B27" w:rsidRPr="00A95C0F" w:rsidRDefault="00D60B27" w:rsidP="00D60B27">
      <w:pPr>
        <w:pStyle w:val="a7"/>
        <w:widowControl w:val="0"/>
        <w:suppressAutoHyphens/>
        <w:spacing w:after="0"/>
        <w:ind w:firstLine="709"/>
        <w:jc w:val="both"/>
        <w:rPr>
          <w:bCs/>
        </w:rPr>
      </w:pPr>
      <w:r w:rsidRPr="00A95C0F">
        <w:rPr>
          <w:bCs/>
        </w:rPr>
        <w:t>Нормативный срок освоения программы базовой</w:t>
      </w:r>
      <w:r w:rsidRPr="00A95C0F">
        <w:rPr>
          <w:spacing w:val="-2"/>
        </w:rPr>
        <w:t xml:space="preserve"> подготовки по специальности 40.02.01 Право и организация социального обеспечения </w:t>
      </w:r>
      <w:r w:rsidRPr="00A95C0F">
        <w:rPr>
          <w:bCs/>
        </w:rPr>
        <w:t xml:space="preserve">при </w:t>
      </w:r>
      <w:r w:rsidRPr="00A95C0F">
        <w:rPr>
          <w:b/>
          <w:bCs/>
        </w:rPr>
        <w:t>заочной  форме обучения</w:t>
      </w:r>
      <w:r w:rsidRPr="00A95C0F">
        <w:rPr>
          <w:bCs/>
        </w:rPr>
        <w:t xml:space="preserve"> составляет:</w:t>
      </w:r>
    </w:p>
    <w:p w:rsidR="00D60B27" w:rsidRPr="00A95C0F" w:rsidRDefault="00D60B27" w:rsidP="00D60B27">
      <w:pPr>
        <w:pStyle w:val="a7"/>
        <w:widowControl w:val="0"/>
        <w:suppressAutoHyphens/>
        <w:spacing w:after="0"/>
        <w:ind w:firstLine="709"/>
        <w:jc w:val="both"/>
        <w:rPr>
          <w:bCs/>
        </w:rPr>
      </w:pPr>
      <w:r w:rsidRPr="00A95C0F">
        <w:rPr>
          <w:bCs/>
        </w:rPr>
        <w:t>– на базе основного общего образования – 3 года 2 месяцева,</w:t>
      </w:r>
    </w:p>
    <w:p w:rsidR="00D60B27" w:rsidRPr="00A95C0F" w:rsidRDefault="00D60B27" w:rsidP="00D60B27">
      <w:r w:rsidRPr="00A95C0F">
        <w:t xml:space="preserve">Присваивается квалификация - Юрист </w:t>
      </w:r>
    </w:p>
    <w:p w:rsidR="004A7BDE" w:rsidRPr="00A95C0F" w:rsidRDefault="004A7BDE" w:rsidP="00AF58B3">
      <w:pPr>
        <w:widowControl w:val="0"/>
        <w:suppressAutoHyphens/>
        <w:ind w:firstLine="720"/>
        <w:jc w:val="center"/>
        <w:rPr>
          <w:b/>
          <w:smallCaps/>
        </w:rPr>
      </w:pPr>
    </w:p>
    <w:p w:rsidR="00C13376" w:rsidRPr="00A95C0F" w:rsidRDefault="00C13376">
      <w:pPr>
        <w:rPr>
          <w:b/>
          <w:smallCaps/>
        </w:rPr>
      </w:pPr>
      <w:r w:rsidRPr="00A95C0F">
        <w:rPr>
          <w:b/>
          <w:smallCaps/>
        </w:rPr>
        <w:br w:type="page"/>
      </w:r>
    </w:p>
    <w:p w:rsidR="0089532A" w:rsidRPr="00A95C0F" w:rsidRDefault="00A74056" w:rsidP="00AF58B3">
      <w:pPr>
        <w:widowControl w:val="0"/>
        <w:suppressAutoHyphens/>
        <w:ind w:firstLine="720"/>
        <w:jc w:val="center"/>
        <w:rPr>
          <w:b/>
          <w:smallCaps/>
        </w:rPr>
      </w:pPr>
      <w:r w:rsidRPr="00A95C0F">
        <w:rPr>
          <w:b/>
          <w:smallCaps/>
        </w:rPr>
        <w:lastRenderedPageBreak/>
        <w:t>2</w:t>
      </w:r>
      <w:r w:rsidR="00E6084D" w:rsidRPr="00A95C0F">
        <w:rPr>
          <w:b/>
          <w:smallCaps/>
        </w:rPr>
        <w:t xml:space="preserve">. </w:t>
      </w:r>
      <w:r w:rsidR="00D07860" w:rsidRPr="00A95C0F">
        <w:rPr>
          <w:b/>
          <w:smallCaps/>
        </w:rPr>
        <w:t>Характеристика профессиональной деятельности</w:t>
      </w:r>
    </w:p>
    <w:p w:rsidR="00404DC8" w:rsidRPr="00A95C0F" w:rsidRDefault="00D07860" w:rsidP="00AF58B3">
      <w:pPr>
        <w:widowControl w:val="0"/>
        <w:suppressAutoHyphens/>
        <w:ind w:firstLine="720"/>
        <w:jc w:val="center"/>
        <w:rPr>
          <w:b/>
          <w:smallCaps/>
        </w:rPr>
      </w:pPr>
      <w:r w:rsidRPr="00A95C0F">
        <w:rPr>
          <w:b/>
          <w:smallCaps/>
        </w:rPr>
        <w:t>выпускников</w:t>
      </w:r>
      <w:r w:rsidR="0089532A" w:rsidRPr="00A95C0F">
        <w:rPr>
          <w:b/>
          <w:smallCaps/>
        </w:rPr>
        <w:t xml:space="preserve"> и требования к </w:t>
      </w:r>
      <w:r w:rsidR="008368BF" w:rsidRPr="00A95C0F">
        <w:rPr>
          <w:b/>
          <w:smallCaps/>
        </w:rPr>
        <w:t>результатам</w:t>
      </w:r>
      <w:r w:rsidR="0089532A" w:rsidRPr="00A95C0F">
        <w:rPr>
          <w:b/>
          <w:smallCaps/>
        </w:rPr>
        <w:t xml:space="preserve"> освоения </w:t>
      </w:r>
      <w:r w:rsidR="005C2461" w:rsidRPr="00A95C0F">
        <w:rPr>
          <w:b/>
          <w:smallCaps/>
        </w:rPr>
        <w:t>программы подготовки специалистов среднего звена</w:t>
      </w:r>
    </w:p>
    <w:p w:rsidR="00D07860" w:rsidRPr="00A95C0F" w:rsidRDefault="00D07860" w:rsidP="00AF58B3">
      <w:pPr>
        <w:widowControl w:val="0"/>
        <w:suppressAutoHyphens/>
        <w:ind w:firstLine="720"/>
        <w:jc w:val="both"/>
        <w:rPr>
          <w:b/>
        </w:rPr>
      </w:pPr>
    </w:p>
    <w:p w:rsidR="00A74056" w:rsidRPr="00A95C0F" w:rsidRDefault="00A74056" w:rsidP="00AF58B3">
      <w:pPr>
        <w:widowControl w:val="0"/>
        <w:suppressAutoHyphens/>
        <w:ind w:firstLine="720"/>
        <w:jc w:val="both"/>
        <w:rPr>
          <w:b/>
        </w:rPr>
      </w:pPr>
      <w:r w:rsidRPr="00A95C0F">
        <w:rPr>
          <w:b/>
        </w:rPr>
        <w:t>2.1</w:t>
      </w:r>
      <w:r w:rsidR="00327F0A" w:rsidRPr="00A95C0F">
        <w:rPr>
          <w:b/>
        </w:rPr>
        <w:t>.</w:t>
      </w:r>
      <w:r w:rsidRPr="00A95C0F">
        <w:rPr>
          <w:b/>
        </w:rPr>
        <w:t xml:space="preserve"> Область и объекты профессиональной деятельности </w:t>
      </w:r>
    </w:p>
    <w:p w:rsidR="009853F4" w:rsidRPr="00A95C0F" w:rsidRDefault="009853F4" w:rsidP="00845DF1">
      <w:pPr>
        <w:jc w:val="both"/>
      </w:pPr>
      <w:r w:rsidRPr="00A95C0F">
        <w:t>Область профессиональной деятельности выпускников: реализация правовых норм в социальной сфере, выполнение государственных полномочий по пенсионному обеспечению, государственных и муниципальных полномочий по социальной защите населения.</w:t>
      </w:r>
    </w:p>
    <w:p w:rsidR="00A74056" w:rsidRPr="00A95C0F" w:rsidRDefault="00A74056" w:rsidP="00AF58B3">
      <w:pPr>
        <w:widowControl w:val="0"/>
        <w:suppressAutoHyphens/>
        <w:ind w:firstLine="720"/>
        <w:jc w:val="both"/>
        <w:rPr>
          <w:b/>
        </w:rPr>
      </w:pPr>
      <w:r w:rsidRPr="00A95C0F">
        <w:rPr>
          <w:b/>
        </w:rPr>
        <w:t>Объекты профессиональной деятельности выпускник</w:t>
      </w:r>
      <w:r w:rsidR="0089532A" w:rsidRPr="00A95C0F">
        <w:rPr>
          <w:b/>
        </w:rPr>
        <w:t>а</w:t>
      </w:r>
      <w:r w:rsidRPr="00A95C0F">
        <w:rPr>
          <w:b/>
        </w:rPr>
        <w:t>:</w:t>
      </w:r>
    </w:p>
    <w:p w:rsidR="009853F4" w:rsidRPr="00A95C0F" w:rsidRDefault="009853F4" w:rsidP="00845DF1">
      <w:pPr>
        <w:jc w:val="both"/>
      </w:pPr>
      <w:r w:rsidRPr="00A95C0F">
        <w:t>Объектами профессиональной деятельности выпускников являются:</w:t>
      </w:r>
    </w:p>
    <w:p w:rsidR="009853F4" w:rsidRPr="00A95C0F" w:rsidRDefault="009853F4" w:rsidP="00845DF1">
      <w:pPr>
        <w:jc w:val="both"/>
      </w:pPr>
      <w:r w:rsidRPr="00A95C0F">
        <w:t>документы правового характера;</w:t>
      </w:r>
    </w:p>
    <w:p w:rsidR="009853F4" w:rsidRPr="00A95C0F" w:rsidRDefault="009853F4" w:rsidP="00845DF1">
      <w:pPr>
        <w:jc w:val="both"/>
      </w:pPr>
      <w:r w:rsidRPr="00A95C0F">
        <w:t>базы данных получателей пенсий, пособий и мер социальной поддержки отдельных категорий граждан и семей, состоящих на учете;</w:t>
      </w:r>
    </w:p>
    <w:p w:rsidR="009853F4" w:rsidRPr="00A95C0F" w:rsidRDefault="009853F4" w:rsidP="00845DF1">
      <w:pPr>
        <w:jc w:val="both"/>
      </w:pPr>
      <w:r w:rsidRPr="00A95C0F">
        <w:t>пенсии, пособия, компенсации и другие выплаты, отнесенные к компетенциям органов и учреждений социальной защиты населения, а также органов Пенсионного фонда Российской Федерации;</w:t>
      </w:r>
    </w:p>
    <w:p w:rsidR="009853F4" w:rsidRPr="00A95C0F" w:rsidRDefault="009853F4" w:rsidP="00845DF1">
      <w:pPr>
        <w:jc w:val="both"/>
      </w:pPr>
      <w:r w:rsidRPr="00A95C0F">
        <w:t>государственные и муниципальные услуги отдельным лицам, семьям и категориям граждан, нуждающимся в социальной поддержке и защите.</w:t>
      </w:r>
    </w:p>
    <w:p w:rsidR="00412761" w:rsidRPr="00A95C0F" w:rsidRDefault="00412761" w:rsidP="00AF58B3">
      <w:pPr>
        <w:widowControl w:val="0"/>
        <w:suppressAutoHyphens/>
        <w:jc w:val="both"/>
      </w:pPr>
    </w:p>
    <w:p w:rsidR="00A74056" w:rsidRPr="00A95C0F" w:rsidRDefault="00A74056" w:rsidP="00AF58B3">
      <w:pPr>
        <w:widowControl w:val="0"/>
        <w:suppressAutoHyphens/>
        <w:ind w:firstLine="720"/>
        <w:jc w:val="both"/>
        <w:rPr>
          <w:b/>
          <w:smallCaps/>
        </w:rPr>
      </w:pPr>
      <w:r w:rsidRPr="00A95C0F">
        <w:rPr>
          <w:b/>
          <w:smallCaps/>
        </w:rPr>
        <w:t>2.2</w:t>
      </w:r>
      <w:r w:rsidR="00327F0A" w:rsidRPr="00A95C0F">
        <w:rPr>
          <w:b/>
          <w:smallCaps/>
        </w:rPr>
        <w:t>.</w:t>
      </w:r>
      <w:r w:rsidRPr="00A95C0F">
        <w:rPr>
          <w:b/>
        </w:rPr>
        <w:t xml:space="preserve"> Виды профессиональной деятельности и компетенции</w:t>
      </w:r>
    </w:p>
    <w:p w:rsidR="00A74056" w:rsidRPr="00A95C0F" w:rsidRDefault="00A74056" w:rsidP="00AF58B3">
      <w:pPr>
        <w:widowControl w:val="0"/>
        <w:suppressAutoHyphens/>
        <w:ind w:firstLine="720"/>
        <w:jc w:val="both"/>
      </w:pPr>
    </w:p>
    <w:p w:rsidR="009853F4" w:rsidRPr="00A95C0F" w:rsidRDefault="009853F4" w:rsidP="00AF58B3">
      <w:pPr>
        <w:ind w:firstLine="708"/>
      </w:pPr>
      <w:r w:rsidRPr="00A95C0F">
        <w:t>Юрист (базовой подготовки) готовится к следующим видам деятельности:</w:t>
      </w:r>
    </w:p>
    <w:p w:rsidR="009853F4" w:rsidRPr="00A95C0F" w:rsidRDefault="009853F4" w:rsidP="00AF58B3">
      <w:r w:rsidRPr="00A95C0F">
        <w:t>-   Обеспечение реализации прав граждан в сфере пенсионного обеспечения и социальной защиты.</w:t>
      </w:r>
    </w:p>
    <w:p w:rsidR="009853F4" w:rsidRPr="00A95C0F" w:rsidRDefault="009853F4" w:rsidP="00AF58B3">
      <w:bookmarkStart w:id="2" w:name="sub_1432"/>
      <w:r w:rsidRPr="00A95C0F">
        <w:t>-   Организационное обеспечение деятельности учреждений социальной защиты населения и органов Пенсионного фонда Российской Федерации.</w:t>
      </w:r>
    </w:p>
    <w:bookmarkEnd w:id="2"/>
    <w:p w:rsidR="00357A11" w:rsidRPr="00A95C0F" w:rsidRDefault="00357A11" w:rsidP="00AF58B3">
      <w:pPr>
        <w:pStyle w:val="5"/>
        <w:spacing w:before="0" w:after="0"/>
        <w:ind w:firstLine="720"/>
        <w:jc w:val="both"/>
        <w:rPr>
          <w:rFonts w:ascii="Times New Roman" w:hAnsi="Times New Roman"/>
          <w:sz w:val="24"/>
          <w:szCs w:val="24"/>
        </w:rPr>
      </w:pPr>
      <w:r w:rsidRPr="00A95C0F">
        <w:rPr>
          <w:rFonts w:ascii="Times New Roman" w:hAnsi="Times New Roman"/>
          <w:sz w:val="24"/>
          <w:szCs w:val="24"/>
        </w:rPr>
        <w:t xml:space="preserve">Компетенции выпускника, формируемые в результате освоения </w:t>
      </w:r>
      <w:r w:rsidR="005C2461" w:rsidRPr="00A95C0F">
        <w:rPr>
          <w:rFonts w:ascii="Times New Roman" w:hAnsi="Times New Roman"/>
          <w:bCs w:val="0"/>
          <w:sz w:val="24"/>
          <w:szCs w:val="24"/>
        </w:rPr>
        <w:t>ППССЗ</w:t>
      </w:r>
      <w:r w:rsidRPr="00A95C0F">
        <w:rPr>
          <w:rFonts w:ascii="Times New Roman" w:hAnsi="Times New Roman"/>
          <w:bCs w:val="0"/>
          <w:sz w:val="24"/>
          <w:szCs w:val="24"/>
        </w:rPr>
        <w:t xml:space="preserve"> СПО </w:t>
      </w:r>
      <w:r w:rsidRPr="00A95C0F">
        <w:rPr>
          <w:rFonts w:ascii="Times New Roman" w:hAnsi="Times New Roman"/>
          <w:sz w:val="24"/>
          <w:szCs w:val="24"/>
        </w:rPr>
        <w:t xml:space="preserve">по специальности </w:t>
      </w:r>
      <w:r w:rsidR="004E7DCD" w:rsidRPr="00A95C0F">
        <w:rPr>
          <w:rFonts w:ascii="Times New Roman" w:hAnsi="Times New Roman"/>
          <w:bCs w:val="0"/>
          <w:sz w:val="24"/>
          <w:szCs w:val="24"/>
        </w:rPr>
        <w:t>40.02.01 Право и организация социального обеспечения</w:t>
      </w:r>
      <w:r w:rsidRPr="00A95C0F">
        <w:rPr>
          <w:rFonts w:ascii="Times New Roman" w:hAnsi="Times New Roman"/>
          <w:sz w:val="24"/>
          <w:szCs w:val="24"/>
        </w:rPr>
        <w:t>.</w:t>
      </w:r>
    </w:p>
    <w:p w:rsidR="00357A11" w:rsidRPr="00A95C0F" w:rsidRDefault="00357A11" w:rsidP="00AF58B3">
      <w:pPr>
        <w:ind w:firstLine="708"/>
        <w:jc w:val="both"/>
      </w:pPr>
      <w:r w:rsidRPr="00A95C0F">
        <w:t xml:space="preserve">Результаты освоения </w:t>
      </w:r>
      <w:r w:rsidR="005C2461" w:rsidRPr="00A95C0F">
        <w:t>ППССЗ</w:t>
      </w:r>
      <w:r w:rsidRPr="00A95C0F">
        <w:t xml:space="preserve"> СПО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 </w:t>
      </w:r>
    </w:p>
    <w:p w:rsidR="009853F4" w:rsidRPr="00A95C0F" w:rsidRDefault="009853F4" w:rsidP="004A7BDE">
      <w:pPr>
        <w:jc w:val="both"/>
      </w:pPr>
      <w:r w:rsidRPr="00A95C0F">
        <w:t>Юрист (базовой подготовки) должен обладать общими компетенциями, включающими в себя способность:</w:t>
      </w:r>
    </w:p>
    <w:p w:rsidR="009853F4" w:rsidRPr="00A95C0F" w:rsidRDefault="009853F4" w:rsidP="004A7BDE">
      <w:pPr>
        <w:jc w:val="both"/>
      </w:pPr>
      <w:bookmarkStart w:id="3" w:name="sub_5001"/>
      <w:r w:rsidRPr="00A95C0F">
        <w:t>ОК 1. Понимать сущность и социальную значимость своей будущей профессии, проявлять к ней устойчивый интерес.</w:t>
      </w:r>
    </w:p>
    <w:p w:rsidR="009853F4" w:rsidRPr="00A95C0F" w:rsidRDefault="009853F4" w:rsidP="004A7BDE">
      <w:pPr>
        <w:jc w:val="both"/>
      </w:pPr>
      <w:bookmarkStart w:id="4" w:name="sub_5002"/>
      <w:bookmarkEnd w:id="3"/>
      <w:r w:rsidRPr="00A95C0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853F4" w:rsidRPr="00A95C0F" w:rsidRDefault="009853F4" w:rsidP="004A7BDE">
      <w:pPr>
        <w:jc w:val="both"/>
      </w:pPr>
      <w:bookmarkStart w:id="5" w:name="sub_5003"/>
      <w:bookmarkEnd w:id="4"/>
      <w:r w:rsidRPr="00A95C0F">
        <w:t>ОК 3. Принимать решения в стандартных и нестандартных ситуациях и нести за них ответственность.</w:t>
      </w:r>
    </w:p>
    <w:p w:rsidR="009853F4" w:rsidRPr="00A95C0F" w:rsidRDefault="009853F4" w:rsidP="004A7BDE">
      <w:pPr>
        <w:jc w:val="both"/>
      </w:pPr>
      <w:bookmarkStart w:id="6" w:name="sub_5004"/>
      <w:bookmarkEnd w:id="5"/>
      <w:r w:rsidRPr="00A95C0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853F4" w:rsidRPr="00A95C0F" w:rsidRDefault="009853F4" w:rsidP="004A7BDE">
      <w:pPr>
        <w:jc w:val="both"/>
      </w:pPr>
      <w:bookmarkStart w:id="7" w:name="sub_5005"/>
      <w:bookmarkEnd w:id="6"/>
      <w:r w:rsidRPr="00A95C0F">
        <w:t>ОК 5. Использовать информационно-коммуникационные технологии в профессиональной деятельности.</w:t>
      </w:r>
    </w:p>
    <w:p w:rsidR="009853F4" w:rsidRPr="00A95C0F" w:rsidRDefault="009853F4" w:rsidP="004A7BDE">
      <w:pPr>
        <w:jc w:val="both"/>
      </w:pPr>
      <w:bookmarkStart w:id="8" w:name="sub_5006"/>
      <w:bookmarkEnd w:id="7"/>
      <w:r w:rsidRPr="00A95C0F">
        <w:t>ОК 6. Работать в коллективе и команде, эффективно общаться с коллегами, руководством, потребителями.</w:t>
      </w:r>
    </w:p>
    <w:p w:rsidR="009853F4" w:rsidRPr="00A95C0F" w:rsidRDefault="009853F4" w:rsidP="004A7BDE">
      <w:pPr>
        <w:jc w:val="both"/>
      </w:pPr>
      <w:bookmarkStart w:id="9" w:name="sub_5007"/>
      <w:bookmarkEnd w:id="8"/>
      <w:r w:rsidRPr="00A95C0F">
        <w:t>ОК 7. Брать на себя ответственность за работу членов команды (подчиненных), результат выполнения заданий.</w:t>
      </w:r>
    </w:p>
    <w:p w:rsidR="009853F4" w:rsidRPr="00A95C0F" w:rsidRDefault="009853F4" w:rsidP="004A7BDE">
      <w:pPr>
        <w:jc w:val="both"/>
      </w:pPr>
      <w:bookmarkStart w:id="10" w:name="sub_5008"/>
      <w:bookmarkEnd w:id="9"/>
      <w:r w:rsidRPr="00A95C0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853F4" w:rsidRPr="00A95C0F" w:rsidRDefault="009853F4" w:rsidP="004A7BDE">
      <w:pPr>
        <w:jc w:val="both"/>
      </w:pPr>
      <w:bookmarkStart w:id="11" w:name="sub_5009"/>
      <w:bookmarkEnd w:id="10"/>
      <w:r w:rsidRPr="00A95C0F">
        <w:t>ОК 9. Ориентироваться в условиях постоянного изменения правовой базы.</w:t>
      </w:r>
    </w:p>
    <w:p w:rsidR="009853F4" w:rsidRPr="00A95C0F" w:rsidRDefault="009853F4" w:rsidP="004A7BDE">
      <w:pPr>
        <w:jc w:val="both"/>
      </w:pPr>
      <w:bookmarkStart w:id="12" w:name="sub_5010"/>
      <w:bookmarkEnd w:id="11"/>
      <w:r w:rsidRPr="00A95C0F">
        <w:t>ОК 10. Соблюдать основы здорового образа жизни, требования охраны труда.</w:t>
      </w:r>
    </w:p>
    <w:p w:rsidR="009853F4" w:rsidRPr="00A95C0F" w:rsidRDefault="009853F4" w:rsidP="004A7BDE">
      <w:pPr>
        <w:jc w:val="both"/>
      </w:pPr>
      <w:bookmarkStart w:id="13" w:name="sub_5011"/>
      <w:bookmarkEnd w:id="12"/>
      <w:r w:rsidRPr="00A95C0F">
        <w:lastRenderedPageBreak/>
        <w:t>ОК 11. Соблюдать деловой этикет, культуру и психологические основы общения, нормы и правила поведения.</w:t>
      </w:r>
    </w:p>
    <w:p w:rsidR="009853F4" w:rsidRPr="00A95C0F" w:rsidRDefault="009853F4" w:rsidP="004A7BDE">
      <w:pPr>
        <w:jc w:val="both"/>
      </w:pPr>
      <w:bookmarkStart w:id="14" w:name="sub_5012"/>
      <w:bookmarkEnd w:id="13"/>
      <w:r w:rsidRPr="00A95C0F">
        <w:t>ОК 12. Проявлять нетерпимость к коррупционному поведению.</w:t>
      </w:r>
    </w:p>
    <w:p w:rsidR="009853F4" w:rsidRPr="00A95C0F" w:rsidRDefault="009853F4" w:rsidP="004A7BDE">
      <w:pPr>
        <w:jc w:val="both"/>
      </w:pPr>
      <w:bookmarkStart w:id="15" w:name="sub_1052"/>
      <w:bookmarkEnd w:id="14"/>
      <w:r w:rsidRPr="00A95C0F">
        <w:t xml:space="preserve">      Юрист (базовой подготовки) должен обладать профессиональными компетенциями, соответствующими видам деятельности:</w:t>
      </w:r>
    </w:p>
    <w:p w:rsidR="009853F4" w:rsidRPr="00A95C0F" w:rsidRDefault="009853F4" w:rsidP="004A7BDE">
      <w:pPr>
        <w:jc w:val="both"/>
      </w:pPr>
      <w:bookmarkStart w:id="16" w:name="sub_1521"/>
      <w:bookmarkEnd w:id="15"/>
      <w:r w:rsidRPr="00A95C0F">
        <w:t>Обеспечение реализации прав граждан в сфере пенсионного обеспечения и социальной защиты.</w:t>
      </w:r>
    </w:p>
    <w:p w:rsidR="009853F4" w:rsidRPr="00A95C0F" w:rsidRDefault="009853F4" w:rsidP="00845DF1">
      <w:pPr>
        <w:jc w:val="both"/>
      </w:pPr>
      <w:bookmarkStart w:id="17" w:name="sub_5111"/>
      <w:bookmarkEnd w:id="16"/>
      <w:r w:rsidRPr="00A95C0F">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9853F4" w:rsidRPr="00A95C0F" w:rsidRDefault="009853F4" w:rsidP="00845DF1">
      <w:pPr>
        <w:jc w:val="both"/>
      </w:pPr>
      <w:bookmarkStart w:id="18" w:name="sub_5112"/>
      <w:bookmarkEnd w:id="17"/>
      <w:r w:rsidRPr="00A95C0F">
        <w:t>ПК 1.2. Осуществлять прием граждан по вопросам пенсионного обеспечения и социальной защиты.</w:t>
      </w:r>
    </w:p>
    <w:p w:rsidR="009853F4" w:rsidRPr="00A95C0F" w:rsidRDefault="009853F4" w:rsidP="00845DF1">
      <w:pPr>
        <w:jc w:val="both"/>
      </w:pPr>
      <w:bookmarkStart w:id="19" w:name="sub_5113"/>
      <w:bookmarkEnd w:id="18"/>
      <w:r w:rsidRPr="00A95C0F">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9853F4" w:rsidRPr="00A95C0F" w:rsidRDefault="009853F4" w:rsidP="00845DF1">
      <w:pPr>
        <w:jc w:val="both"/>
      </w:pPr>
      <w:bookmarkStart w:id="20" w:name="sub_5114"/>
      <w:bookmarkEnd w:id="19"/>
      <w:r w:rsidRPr="00A95C0F">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9853F4" w:rsidRPr="00A95C0F" w:rsidRDefault="009853F4" w:rsidP="00845DF1">
      <w:pPr>
        <w:jc w:val="both"/>
      </w:pPr>
      <w:bookmarkStart w:id="21" w:name="sub_5115"/>
      <w:bookmarkEnd w:id="20"/>
      <w:r w:rsidRPr="00A95C0F">
        <w:t>ПК 1.5. Осуществлять формирование и хранение дел получателей пенсий, пособий и других социальных выплат.</w:t>
      </w:r>
    </w:p>
    <w:p w:rsidR="009853F4" w:rsidRPr="00A95C0F" w:rsidRDefault="009853F4" w:rsidP="00845DF1">
      <w:pPr>
        <w:jc w:val="both"/>
      </w:pPr>
      <w:bookmarkStart w:id="22" w:name="sub_5116"/>
      <w:bookmarkEnd w:id="21"/>
      <w:r w:rsidRPr="00A95C0F">
        <w:t>ПК 1.6. Консультировать граждан и представителей юридических лиц по вопросам пенсионного обеспечения и социальной защиты.</w:t>
      </w:r>
    </w:p>
    <w:p w:rsidR="009853F4" w:rsidRPr="00A95C0F" w:rsidRDefault="009853F4" w:rsidP="00845DF1">
      <w:pPr>
        <w:jc w:val="both"/>
      </w:pPr>
      <w:bookmarkStart w:id="23" w:name="sub_1522"/>
      <w:bookmarkEnd w:id="22"/>
      <w:r w:rsidRPr="00A95C0F">
        <w:t>Организационное обеспечение деятельности учреждений социальной защиты населения и органов Пенсионного фонда Российской Федерации.</w:t>
      </w:r>
    </w:p>
    <w:p w:rsidR="009853F4" w:rsidRPr="00A95C0F" w:rsidRDefault="009853F4" w:rsidP="00845DF1">
      <w:pPr>
        <w:jc w:val="both"/>
      </w:pPr>
      <w:bookmarkStart w:id="24" w:name="sub_5021"/>
      <w:bookmarkEnd w:id="23"/>
      <w:r w:rsidRPr="00A95C0F">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9853F4" w:rsidRPr="00A95C0F" w:rsidRDefault="009853F4" w:rsidP="00845DF1">
      <w:pPr>
        <w:jc w:val="both"/>
      </w:pPr>
      <w:bookmarkStart w:id="25" w:name="sub_5022"/>
      <w:bookmarkEnd w:id="24"/>
      <w:r w:rsidRPr="00A95C0F">
        <w:t>ПК 2.2. Выявлять лиц, нуждающихся в социальной защите и осуществлять их учет, используя информационно-компьютерные технологии.</w:t>
      </w:r>
    </w:p>
    <w:p w:rsidR="009853F4" w:rsidRPr="00A95C0F" w:rsidRDefault="009853F4" w:rsidP="00845DF1">
      <w:pPr>
        <w:jc w:val="both"/>
      </w:pPr>
      <w:bookmarkStart w:id="26" w:name="sub_5023"/>
      <w:bookmarkEnd w:id="25"/>
      <w:r w:rsidRPr="00A95C0F">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bookmarkEnd w:id="26"/>
    <w:p w:rsidR="00357A11" w:rsidRPr="00A95C0F" w:rsidRDefault="00357A11" w:rsidP="00AF58B3">
      <w:pPr>
        <w:widowControl w:val="0"/>
        <w:autoSpaceDE w:val="0"/>
        <w:autoSpaceDN w:val="0"/>
        <w:adjustRightInd w:val="0"/>
        <w:ind w:firstLine="540"/>
        <w:jc w:val="both"/>
      </w:pPr>
    </w:p>
    <w:p w:rsidR="002405F5" w:rsidRPr="00A95C0F" w:rsidRDefault="002405F5" w:rsidP="00AF58B3">
      <w:pPr>
        <w:widowControl w:val="0"/>
        <w:suppressAutoHyphens/>
        <w:ind w:firstLine="720"/>
        <w:jc w:val="both"/>
        <w:rPr>
          <w:b/>
          <w:smallCaps/>
        </w:rPr>
        <w:sectPr w:rsidR="002405F5" w:rsidRPr="00A95C0F">
          <w:pgSz w:w="11906" w:h="16838"/>
          <w:pgMar w:top="1134" w:right="850" w:bottom="1134" w:left="1701" w:header="708" w:footer="708" w:gutter="0"/>
          <w:cols w:space="708"/>
          <w:docGrid w:linePitch="360"/>
        </w:sectPr>
      </w:pPr>
    </w:p>
    <w:p w:rsidR="008E020C" w:rsidRPr="00A95C0F" w:rsidRDefault="008E020C" w:rsidP="00AF58B3">
      <w:pPr>
        <w:widowControl w:val="0"/>
        <w:suppressAutoHyphens/>
        <w:ind w:firstLine="720"/>
        <w:jc w:val="center"/>
        <w:rPr>
          <w:b/>
          <w:smallCaps/>
        </w:rPr>
      </w:pPr>
      <w:r w:rsidRPr="00A95C0F">
        <w:rPr>
          <w:b/>
          <w:smallCaps/>
        </w:rPr>
        <w:lastRenderedPageBreak/>
        <w:t>3</w:t>
      </w:r>
      <w:r w:rsidR="00FF1186" w:rsidRPr="00A95C0F">
        <w:rPr>
          <w:b/>
          <w:smallCaps/>
        </w:rPr>
        <w:t>.</w:t>
      </w:r>
      <w:r w:rsidRPr="00A95C0F">
        <w:rPr>
          <w:b/>
          <w:smallCaps/>
        </w:rPr>
        <w:t xml:space="preserve"> Документы, </w:t>
      </w:r>
      <w:r w:rsidR="002405F5" w:rsidRPr="00A95C0F">
        <w:rPr>
          <w:b/>
          <w:smallCaps/>
        </w:rPr>
        <w:t>определяющ</w:t>
      </w:r>
      <w:r w:rsidRPr="00A95C0F">
        <w:rPr>
          <w:b/>
          <w:smallCaps/>
        </w:rPr>
        <w:t>ие содержание и организацию образовательного процесса</w:t>
      </w:r>
    </w:p>
    <w:p w:rsidR="008E020C" w:rsidRPr="00A95C0F" w:rsidRDefault="008E020C" w:rsidP="00AF58B3">
      <w:pPr>
        <w:widowControl w:val="0"/>
        <w:suppressAutoHyphens/>
        <w:ind w:firstLine="720"/>
        <w:jc w:val="both"/>
      </w:pPr>
    </w:p>
    <w:p w:rsidR="008E020C" w:rsidRPr="00A95C0F" w:rsidRDefault="008E020C" w:rsidP="00AF58B3">
      <w:pPr>
        <w:widowControl w:val="0"/>
        <w:suppressAutoHyphens/>
        <w:ind w:firstLine="720"/>
        <w:jc w:val="center"/>
        <w:rPr>
          <w:b/>
          <w:smallCaps/>
        </w:rPr>
      </w:pPr>
      <w:r w:rsidRPr="00A95C0F">
        <w:rPr>
          <w:b/>
          <w:smallCaps/>
        </w:rPr>
        <w:t>3.1</w:t>
      </w:r>
      <w:r w:rsidR="00FF1186" w:rsidRPr="00A95C0F">
        <w:rPr>
          <w:b/>
          <w:smallCaps/>
        </w:rPr>
        <w:t>.</w:t>
      </w:r>
      <w:r w:rsidR="00DC312D">
        <w:rPr>
          <w:b/>
          <w:smallCaps/>
        </w:rPr>
        <w:t xml:space="preserve"> </w:t>
      </w:r>
      <w:r w:rsidR="00A65526" w:rsidRPr="00A95C0F">
        <w:rPr>
          <w:b/>
          <w:smallCaps/>
        </w:rPr>
        <w:t xml:space="preserve">учебный </w:t>
      </w:r>
      <w:r w:rsidRPr="00A95C0F">
        <w:rPr>
          <w:b/>
          <w:smallCaps/>
        </w:rPr>
        <w:t xml:space="preserve"> план</w:t>
      </w:r>
    </w:p>
    <w:p w:rsidR="00D60B27" w:rsidRPr="00A95C0F" w:rsidRDefault="00D60B27" w:rsidP="00D60B27">
      <w:pPr>
        <w:widowControl w:val="0"/>
        <w:suppressAutoHyphens/>
        <w:ind w:firstLine="720"/>
        <w:jc w:val="both"/>
        <w:rPr>
          <w:b/>
          <w:smallCaps/>
        </w:rPr>
      </w:pPr>
      <w:r w:rsidRPr="00A95C0F">
        <w:t>Техникумом разрабатывается учебный план (приложение № 1)  в соответствии с Положением о разработке учебного плана,      и  программы подготовки специалистов среднего звена, с указанием учебной нагрузки обучающегося по каждой из изучаемых дисциплин, каждому профессиональному модулю, междисциплинарному курсу, учебной и производственной практике.</w:t>
      </w:r>
    </w:p>
    <w:p w:rsidR="00D60B27" w:rsidRPr="00A95C0F" w:rsidRDefault="00D60B27" w:rsidP="00D60B27">
      <w:pPr>
        <w:widowControl w:val="0"/>
        <w:suppressAutoHyphens/>
        <w:ind w:firstLine="720"/>
        <w:jc w:val="both"/>
      </w:pPr>
      <w:r w:rsidRPr="00A95C0F">
        <w:t>При формировании учебного плана учитывались следующие нормы:</w:t>
      </w:r>
    </w:p>
    <w:p w:rsidR="00D60B27" w:rsidRPr="00A95C0F" w:rsidRDefault="00D60B27" w:rsidP="00D60B27">
      <w:pPr>
        <w:widowControl w:val="0"/>
        <w:suppressAutoHyphens/>
        <w:ind w:firstLine="720"/>
        <w:jc w:val="both"/>
      </w:pPr>
      <w:r w:rsidRPr="00A95C0F">
        <w:t xml:space="preserve"> - максимальный объем учебной нагрузки обучающихся составляет 54 академических часа в неделю, включая все виды аудиторной и внеаудиторной учебной нагрузки;</w:t>
      </w:r>
    </w:p>
    <w:p w:rsidR="00D60B27" w:rsidRPr="00A95C0F" w:rsidRDefault="00D60B27" w:rsidP="00D60B27">
      <w:pPr>
        <w:widowControl w:val="0"/>
        <w:ind w:firstLine="851"/>
        <w:jc w:val="both"/>
        <w:rPr>
          <w:bCs/>
        </w:rPr>
      </w:pPr>
      <w:r w:rsidRPr="00A95C0F">
        <w:t xml:space="preserve"> - максимальный объем аудиторной учебной нагрузки обучающихся при освоении образовательной программы в  заочной форме составляет 160 часов,</w:t>
      </w:r>
      <w:r w:rsidRPr="00A95C0F">
        <w:rPr>
          <w:bCs/>
        </w:rPr>
        <w:t xml:space="preserve"> в эту нагрузку не входит учебная и производственная практика в составе профессиональных модулей; она реализуется обучающимися самостоятельно с представлением и последующей защитой отчета;</w:t>
      </w:r>
    </w:p>
    <w:p w:rsidR="00D60B27" w:rsidRPr="00A95C0F" w:rsidRDefault="00D60B27" w:rsidP="00D60B27">
      <w:pPr>
        <w:widowControl w:val="0"/>
        <w:suppressAutoHyphens/>
        <w:ind w:firstLine="720"/>
        <w:jc w:val="both"/>
      </w:pPr>
      <w:r w:rsidRPr="00A95C0F">
        <w:t>- в максимальный объем аудиторной учебной нагрузки при   заочной форме обучения не входят учебная и производственная практика в составе ПМ, реализуемые обучающимися самостоятельно с представлением и последующей защитой отчета. Заключаются договора о сотрудничестве с предприятием, на котором работает обучающийся или будет проходить практику,  которое предоставляет обучающемуся со стороны предприятия справок, сертификатов, иных документов, подтверждающих его ОК и ПК по выбранной специальности,   документа-подтверждения имеющейся у него рабочей профессии, освоенной в рамках образовательной программы при получении среднего профессионального образования или в ходе предшествующей профессиональной деятельности;</w:t>
      </w:r>
    </w:p>
    <w:p w:rsidR="00D60B27" w:rsidRPr="00A95C0F" w:rsidRDefault="00D60B27" w:rsidP="00D60B27">
      <w:pPr>
        <w:widowControl w:val="0"/>
        <w:ind w:firstLine="851"/>
        <w:jc w:val="both"/>
        <w:rPr>
          <w:bCs/>
        </w:rPr>
      </w:pPr>
      <w:r w:rsidRPr="00A95C0F">
        <w:rPr>
          <w:bCs/>
        </w:rPr>
        <w:t>- о</w:t>
      </w:r>
      <w:r w:rsidRPr="00A95C0F">
        <w:t>бъем обязательной аудиторной нагрузки обучающегося  в период установочных и  экзаменационных сессий составляет 6 часов в день;</w:t>
      </w:r>
    </w:p>
    <w:p w:rsidR="00D60B27" w:rsidRPr="00A95C0F" w:rsidRDefault="00D60B27" w:rsidP="00D60B27">
      <w:pPr>
        <w:widowControl w:val="0"/>
        <w:suppressAutoHyphens/>
        <w:ind w:firstLine="720"/>
        <w:jc w:val="both"/>
      </w:pPr>
      <w:r w:rsidRPr="00A95C0F">
        <w:t>- дисциплина "Иностранный язык" реализуется в течение всего периода обучения; по дисциплине "Физическая культура" предусматриваются занятия в объеме не менее двух часов, которые проводятся как установочные;</w:t>
      </w:r>
    </w:p>
    <w:p w:rsidR="00D60B27" w:rsidRPr="00A95C0F" w:rsidRDefault="00D60B27" w:rsidP="00D60B27">
      <w:pPr>
        <w:widowControl w:val="0"/>
        <w:suppressAutoHyphens/>
        <w:ind w:firstLine="720"/>
        <w:jc w:val="both"/>
      </w:pPr>
      <w:r w:rsidRPr="00A95C0F">
        <w:t xml:space="preserve">- выполнение курсовых  работ    рассматривается как вид учебной деятельности по   </w:t>
      </w:r>
      <w:r w:rsidR="00331728">
        <w:t xml:space="preserve">дисциплине Гражданское право и МДК 01.01 Право социального обеспечения </w:t>
      </w:r>
      <w:r w:rsidRPr="00A95C0F">
        <w:t xml:space="preserve"> реализуется в пределах времени, отведенного на   их  изучение, и в объеме, предусмотренном рабочим учебным планом для очной формы обучения; </w:t>
      </w:r>
    </w:p>
    <w:p w:rsidR="00D60B27" w:rsidRPr="00A95C0F" w:rsidRDefault="00D60B27" w:rsidP="00D60B27">
      <w:pPr>
        <w:widowControl w:val="0"/>
        <w:suppressAutoHyphens/>
        <w:ind w:firstLine="720"/>
        <w:jc w:val="both"/>
      </w:pPr>
      <w:r w:rsidRPr="00A95C0F">
        <w:t>- в графике учебного процесса рабочего учебного плана фиксируется только производственная практика и преддипломная практика, а в разделе план учебного процесса - все виды практики, предусмотренные ФГОС по конкретным программам освоения в рамках среднего профессионального образования. Учебный план включает: график учебного процесса; сводные данные по бюджету времени (в неделях); план учебного процесса;</w:t>
      </w:r>
    </w:p>
    <w:p w:rsidR="00D60B27" w:rsidRPr="00A95C0F" w:rsidRDefault="00D60B27" w:rsidP="00D60B27">
      <w:pPr>
        <w:widowControl w:val="0"/>
        <w:ind w:firstLine="851"/>
        <w:jc w:val="both"/>
        <w:rPr>
          <w:bCs/>
        </w:rPr>
      </w:pPr>
      <w:r w:rsidRPr="00A95C0F">
        <w:rPr>
          <w:bCs/>
        </w:rPr>
        <w:t>- п</w:t>
      </w:r>
      <w:r w:rsidRPr="00A95C0F">
        <w:t xml:space="preserve">ромежуточная аттестация включает экзамены, зачеты,  курсовые работы  по междисциплинарным курсам; </w:t>
      </w:r>
    </w:p>
    <w:p w:rsidR="00D60B27" w:rsidRPr="00A95C0F" w:rsidRDefault="00D60B27" w:rsidP="00D60B27">
      <w:pPr>
        <w:widowControl w:val="0"/>
        <w:ind w:firstLine="851"/>
        <w:jc w:val="both"/>
        <w:rPr>
          <w:bCs/>
        </w:rPr>
      </w:pPr>
      <w:r w:rsidRPr="00A95C0F">
        <w:t>- промежуточная аттестация в форме зачета (дифференцированного зачета)  проводится за счет часов, отведенных на освоение соответствующего модуля или дисциплины;</w:t>
      </w:r>
    </w:p>
    <w:p w:rsidR="00D60B27" w:rsidRPr="00A95C0F" w:rsidRDefault="00D60B27" w:rsidP="00D60B27">
      <w:pPr>
        <w:widowControl w:val="0"/>
        <w:ind w:firstLine="851"/>
        <w:jc w:val="both"/>
        <w:rPr>
          <w:bCs/>
        </w:rPr>
      </w:pPr>
      <w:r w:rsidRPr="00A95C0F">
        <w:t xml:space="preserve">- по дисциплинам, по которым не предусмотрены экзамены,  проводится зачет (дифференцированный зачет) за счет времени, отводимого на изучение данной дисциплины; </w:t>
      </w:r>
    </w:p>
    <w:p w:rsidR="00D60B27" w:rsidRPr="00A95C0F" w:rsidRDefault="00D60B27" w:rsidP="00D60B27">
      <w:pPr>
        <w:widowControl w:val="0"/>
        <w:ind w:firstLine="851"/>
        <w:jc w:val="both"/>
        <w:rPr>
          <w:bCs/>
        </w:rPr>
      </w:pPr>
      <w:r w:rsidRPr="00A95C0F">
        <w:t xml:space="preserve">количество экзаменов в учебном году не более восьми, а зачетов </w:t>
      </w:r>
      <w:r w:rsidRPr="00A95C0F">
        <w:lastRenderedPageBreak/>
        <w:t>(дифференцированных зачетов) - не более десяти (без зачетов по разделу «Физическая культура»);</w:t>
      </w:r>
    </w:p>
    <w:p w:rsidR="00D60B27" w:rsidRPr="00A95C0F" w:rsidRDefault="00D60B27" w:rsidP="00D60B27">
      <w:pPr>
        <w:widowControl w:val="0"/>
        <w:ind w:firstLine="851"/>
        <w:jc w:val="both"/>
        <w:rPr>
          <w:bCs/>
        </w:rPr>
      </w:pPr>
      <w:r w:rsidRPr="00A95C0F">
        <w:t>- в учебном плане предусмотрено выполнение домашних контрольных работ, количество которых в учебном году не более десяти, по отдельной дисциплине  – не более двух;</w:t>
      </w:r>
    </w:p>
    <w:p w:rsidR="00D60B27" w:rsidRPr="00A95C0F" w:rsidRDefault="00D60B27" w:rsidP="00D60B27">
      <w:pPr>
        <w:widowControl w:val="0"/>
        <w:ind w:firstLine="851"/>
        <w:jc w:val="both"/>
        <w:rPr>
          <w:bCs/>
        </w:rPr>
      </w:pPr>
      <w:r w:rsidRPr="00A95C0F">
        <w:t>- количество экзаменов в учебном году  - не более восьми, а количество зачетов–10 (без учета зачетов по физической культуре). В день проведения экзамена  не планируются другие виды учебной деятельности.</w:t>
      </w:r>
    </w:p>
    <w:p w:rsidR="00D60B27" w:rsidRPr="00A95C0F" w:rsidRDefault="00D60B27" w:rsidP="00D60B27">
      <w:pPr>
        <w:autoSpaceDE w:val="0"/>
        <w:autoSpaceDN w:val="0"/>
        <w:adjustRightInd w:val="0"/>
        <w:ind w:firstLine="851"/>
        <w:jc w:val="both"/>
      </w:pPr>
      <w:r w:rsidRPr="00A95C0F">
        <w:t>Определение дополнительных дисциплин осуществляется с учетом запросов работодателей, особенностей экономического развития региона, экономики производства, торговой и предпринимательской  сферы.</w:t>
      </w:r>
    </w:p>
    <w:p w:rsidR="00D60B27" w:rsidRPr="00A95C0F" w:rsidRDefault="00D60B27" w:rsidP="00D60B27">
      <w:pPr>
        <w:ind w:firstLine="720"/>
        <w:jc w:val="both"/>
      </w:pPr>
      <w:r w:rsidRPr="00A95C0F">
        <w:t xml:space="preserve">Учебный план ППССЗ специальности </w:t>
      </w:r>
      <w:r w:rsidRPr="00A95C0F">
        <w:rPr>
          <w:color w:val="000000"/>
        </w:rPr>
        <w:t xml:space="preserve">40.02.01 Право и организация социального обеспечения </w:t>
      </w:r>
      <w:r w:rsidRPr="00A95C0F">
        <w:t>предполагает изучение следующих учебных циклов:</w:t>
      </w:r>
    </w:p>
    <w:p w:rsidR="00D60B27" w:rsidRPr="00A95C0F" w:rsidRDefault="00D60B27" w:rsidP="00D60B27">
      <w:pPr>
        <w:ind w:firstLine="720"/>
        <w:jc w:val="both"/>
      </w:pPr>
      <w:r w:rsidRPr="00A95C0F">
        <w:t>-  общеобразовательный учебный – ОУДб и ОУДп, включает в себя базовые дисциплины ,профильные дисциплины и  дополнительную учебную дисциплину - УД</w:t>
      </w:r>
    </w:p>
    <w:p w:rsidR="00D60B27" w:rsidRPr="00A95C0F" w:rsidRDefault="00D60B27" w:rsidP="00D60B27">
      <w:pPr>
        <w:numPr>
          <w:ilvl w:val="0"/>
          <w:numId w:val="1"/>
        </w:numPr>
        <w:tabs>
          <w:tab w:val="clear" w:pos="2880"/>
          <w:tab w:val="left" w:pos="1080"/>
        </w:tabs>
        <w:ind w:left="0" w:firstLine="720"/>
        <w:jc w:val="both"/>
      </w:pPr>
      <w:r w:rsidRPr="00A95C0F">
        <w:t>общий гуманитарный и социально-экономический – ОГСЭ;</w:t>
      </w:r>
    </w:p>
    <w:p w:rsidR="00D60B27" w:rsidRPr="00A95C0F" w:rsidRDefault="00D60B27" w:rsidP="00D60B27">
      <w:pPr>
        <w:numPr>
          <w:ilvl w:val="0"/>
          <w:numId w:val="1"/>
        </w:numPr>
        <w:tabs>
          <w:tab w:val="clear" w:pos="2880"/>
          <w:tab w:val="left" w:pos="1080"/>
        </w:tabs>
        <w:ind w:left="0" w:firstLine="720"/>
        <w:jc w:val="both"/>
      </w:pPr>
      <w:r w:rsidRPr="00A95C0F">
        <w:t>математический и общий естественно-научный – ЕН;</w:t>
      </w:r>
    </w:p>
    <w:p w:rsidR="00D60B27" w:rsidRPr="00A95C0F" w:rsidRDefault="00D60B27" w:rsidP="00D60B27">
      <w:pPr>
        <w:numPr>
          <w:ilvl w:val="0"/>
          <w:numId w:val="1"/>
        </w:numPr>
        <w:tabs>
          <w:tab w:val="clear" w:pos="2880"/>
          <w:tab w:val="left" w:pos="1080"/>
        </w:tabs>
        <w:ind w:left="0" w:firstLine="720"/>
        <w:jc w:val="both"/>
      </w:pPr>
      <w:r w:rsidRPr="00A95C0F">
        <w:t>профессиональный – П состоящий из общепрофессиональных дисциплин, и профессиональных модулей;</w:t>
      </w:r>
    </w:p>
    <w:p w:rsidR="00D60B27" w:rsidRPr="00A95C0F" w:rsidRDefault="00D60B27" w:rsidP="00D60B27">
      <w:pPr>
        <w:numPr>
          <w:ilvl w:val="0"/>
          <w:numId w:val="1"/>
        </w:numPr>
        <w:tabs>
          <w:tab w:val="clear" w:pos="2880"/>
          <w:tab w:val="left" w:pos="1080"/>
        </w:tabs>
        <w:ind w:left="0" w:firstLine="720"/>
        <w:jc w:val="both"/>
      </w:pPr>
      <w:r w:rsidRPr="00A95C0F">
        <w:t>учебная практика – УП;</w:t>
      </w:r>
    </w:p>
    <w:p w:rsidR="00D60B27" w:rsidRPr="00A95C0F" w:rsidRDefault="00D60B27" w:rsidP="00D60B27">
      <w:pPr>
        <w:numPr>
          <w:ilvl w:val="0"/>
          <w:numId w:val="1"/>
        </w:numPr>
        <w:tabs>
          <w:tab w:val="clear" w:pos="2880"/>
          <w:tab w:val="left" w:pos="1080"/>
        </w:tabs>
        <w:ind w:left="0" w:firstLine="720"/>
        <w:jc w:val="both"/>
      </w:pPr>
      <w:r w:rsidRPr="00A95C0F">
        <w:t>производственная практика (по профилю специальности) – ПП;</w:t>
      </w:r>
    </w:p>
    <w:p w:rsidR="00D60B27" w:rsidRPr="00A95C0F" w:rsidRDefault="00D60B27" w:rsidP="00D60B27">
      <w:pPr>
        <w:numPr>
          <w:ilvl w:val="0"/>
          <w:numId w:val="1"/>
        </w:numPr>
        <w:tabs>
          <w:tab w:val="clear" w:pos="2880"/>
          <w:tab w:val="left" w:pos="1080"/>
        </w:tabs>
        <w:ind w:left="0" w:firstLine="720"/>
        <w:jc w:val="both"/>
      </w:pPr>
      <w:r w:rsidRPr="00A95C0F">
        <w:t>производственная практика (преддипломная) – ПДП;</w:t>
      </w:r>
    </w:p>
    <w:p w:rsidR="00D60B27" w:rsidRPr="00A95C0F" w:rsidRDefault="00D60B27" w:rsidP="00D60B27">
      <w:pPr>
        <w:numPr>
          <w:ilvl w:val="0"/>
          <w:numId w:val="1"/>
        </w:numPr>
        <w:tabs>
          <w:tab w:val="clear" w:pos="2880"/>
          <w:tab w:val="left" w:pos="1080"/>
        </w:tabs>
        <w:ind w:left="0" w:firstLine="720"/>
        <w:jc w:val="both"/>
      </w:pPr>
      <w:r w:rsidRPr="00A95C0F">
        <w:t>промежуточная аттестация – ПА;</w:t>
      </w:r>
    </w:p>
    <w:p w:rsidR="00D60B27" w:rsidRPr="00A95C0F" w:rsidRDefault="00D60B27" w:rsidP="00D60B27">
      <w:pPr>
        <w:numPr>
          <w:ilvl w:val="0"/>
          <w:numId w:val="1"/>
        </w:numPr>
        <w:tabs>
          <w:tab w:val="clear" w:pos="2880"/>
          <w:tab w:val="left" w:pos="1080"/>
        </w:tabs>
        <w:ind w:left="0" w:firstLine="720"/>
        <w:jc w:val="both"/>
      </w:pPr>
      <w:r w:rsidRPr="00A95C0F">
        <w:t>государственная итоговая аттестация – ГИА.</w:t>
      </w:r>
    </w:p>
    <w:p w:rsidR="00D60B27" w:rsidRPr="00A95C0F" w:rsidRDefault="00D60B27" w:rsidP="00D60B27">
      <w:pPr>
        <w:jc w:val="center"/>
        <w:rPr>
          <w:bCs/>
        </w:rPr>
      </w:pPr>
    </w:p>
    <w:p w:rsidR="00D60B27" w:rsidRPr="00A95C0F" w:rsidRDefault="00D60B27" w:rsidP="00D60B27">
      <w:pPr>
        <w:ind w:firstLine="720"/>
        <w:jc w:val="center"/>
        <w:rPr>
          <w:bCs/>
        </w:rPr>
      </w:pPr>
      <w:r w:rsidRPr="00A95C0F">
        <w:rPr>
          <w:bCs/>
        </w:rPr>
        <w:t>Общеобразовательный цикл</w:t>
      </w:r>
    </w:p>
    <w:p w:rsidR="006867CF" w:rsidRPr="00A95C0F" w:rsidRDefault="006867CF" w:rsidP="006867CF">
      <w:pPr>
        <w:ind w:firstLine="720"/>
        <w:jc w:val="both"/>
      </w:pPr>
      <w:r w:rsidRPr="00A95C0F">
        <w:rPr>
          <w:bCs/>
        </w:rPr>
        <w:t xml:space="preserve">Общеобразовательный цикл основной профессиональной образовательной программы  СПО формируется в соответствии с «Рекомендациями по организации получения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получаемой профессии или специальности СПО» и в соответствии с уточнениями, одобренными Научным методическим советом центра профессионального образования и систем квалификации ФГАУ «ФИРО» от 25.05.2017 г.  </w:t>
      </w:r>
      <w:r w:rsidRPr="00A95C0F">
        <w:t xml:space="preserve">В соответствии со спецификой данной ППССЗ  выбран </w:t>
      </w:r>
      <w:r w:rsidRPr="00A95C0F">
        <w:rPr>
          <w:i/>
        </w:rPr>
        <w:t>социально-экономический профиль</w:t>
      </w:r>
      <w:r w:rsidRPr="00A95C0F">
        <w:t xml:space="preserve"> общеобразовательной подготовки.</w:t>
      </w:r>
    </w:p>
    <w:p w:rsidR="006867CF" w:rsidRPr="00A95C0F" w:rsidRDefault="006867CF" w:rsidP="006867CF">
      <w:pPr>
        <w:ind w:firstLine="720"/>
        <w:jc w:val="both"/>
      </w:pPr>
      <w:r w:rsidRPr="00A95C0F">
        <w:t xml:space="preserve">Экзамен предусмотрен по 5 дисциплинам: </w:t>
      </w:r>
    </w:p>
    <w:p w:rsidR="006867CF" w:rsidRPr="00A95C0F" w:rsidRDefault="006867CF" w:rsidP="006867CF">
      <w:pPr>
        <w:ind w:firstLine="720"/>
        <w:jc w:val="both"/>
      </w:pPr>
      <w:r w:rsidRPr="00A95C0F">
        <w:t xml:space="preserve">Математика </w:t>
      </w:r>
    </w:p>
    <w:p w:rsidR="006867CF" w:rsidRPr="00A95C0F" w:rsidRDefault="006867CF" w:rsidP="006867CF">
      <w:pPr>
        <w:ind w:firstLine="720"/>
        <w:jc w:val="both"/>
      </w:pPr>
      <w:r w:rsidRPr="00A95C0F">
        <w:t xml:space="preserve">Русский язык </w:t>
      </w:r>
    </w:p>
    <w:p w:rsidR="006867CF" w:rsidRPr="00A95C0F" w:rsidRDefault="006867CF" w:rsidP="006867CF">
      <w:pPr>
        <w:ind w:firstLine="720"/>
        <w:jc w:val="both"/>
      </w:pPr>
      <w:r w:rsidRPr="00A95C0F">
        <w:t>Информатика</w:t>
      </w:r>
    </w:p>
    <w:p w:rsidR="006867CF" w:rsidRPr="00A95C0F" w:rsidRDefault="006867CF" w:rsidP="006867CF">
      <w:pPr>
        <w:ind w:firstLine="720"/>
        <w:jc w:val="both"/>
      </w:pPr>
      <w:r w:rsidRPr="00A95C0F">
        <w:t>Экономика</w:t>
      </w:r>
    </w:p>
    <w:p w:rsidR="006867CF" w:rsidRPr="00A95C0F" w:rsidRDefault="006867CF" w:rsidP="006867CF">
      <w:pPr>
        <w:ind w:firstLine="720"/>
        <w:jc w:val="both"/>
      </w:pPr>
      <w:r w:rsidRPr="00A95C0F">
        <w:t>История</w:t>
      </w:r>
    </w:p>
    <w:p w:rsidR="006867CF" w:rsidRPr="00A95C0F" w:rsidRDefault="006867CF" w:rsidP="006867CF">
      <w:pPr>
        <w:pStyle w:val="afd"/>
        <w:ind w:left="0" w:firstLine="709"/>
        <w:jc w:val="both"/>
        <w:rPr>
          <w:rFonts w:ascii="Times New Roman" w:hAnsi="Times New Roman"/>
          <w:sz w:val="24"/>
          <w:szCs w:val="24"/>
        </w:rPr>
      </w:pPr>
      <w:r w:rsidRPr="00A95C0F">
        <w:rPr>
          <w:rFonts w:ascii="Times New Roman" w:hAnsi="Times New Roman"/>
          <w:sz w:val="24"/>
          <w:szCs w:val="24"/>
        </w:rPr>
        <w:t>Предусмотрен индивидуальный проект тема на выбор студента.  Защита индивидуального проекта проходит во время  дифференцированного зачета по дисциплине Индивидуальное проектирование и выставляется оценка.</w:t>
      </w:r>
    </w:p>
    <w:p w:rsidR="007B0F51" w:rsidRPr="0031275F" w:rsidRDefault="007B0F51" w:rsidP="0031275F">
      <w:pPr>
        <w:ind w:firstLine="851"/>
        <w:jc w:val="center"/>
        <w:rPr>
          <w:b/>
          <w:bCs/>
        </w:rPr>
      </w:pPr>
      <w:r w:rsidRPr="0031275F">
        <w:rPr>
          <w:b/>
          <w:bCs/>
        </w:rPr>
        <w:t>Организация учебного процесса и режим занятий</w:t>
      </w:r>
    </w:p>
    <w:p w:rsidR="001A50B8" w:rsidRPr="0031275F" w:rsidRDefault="001A50B8" w:rsidP="0031275F">
      <w:pPr>
        <w:ind w:firstLine="851"/>
        <w:jc w:val="both"/>
        <w:rPr>
          <w:bCs/>
          <w:i/>
        </w:rPr>
      </w:pPr>
    </w:p>
    <w:p w:rsidR="00903453" w:rsidRPr="0031275F" w:rsidRDefault="00903453" w:rsidP="0031275F">
      <w:pPr>
        <w:ind w:firstLine="851"/>
        <w:jc w:val="both"/>
        <w:rPr>
          <w:color w:val="000000"/>
        </w:rPr>
      </w:pPr>
      <w:r w:rsidRPr="0031275F">
        <w:rPr>
          <w:color w:val="000000"/>
        </w:rPr>
        <w:t>Начало и окончание учебного года определяется  в соответствии с г</w:t>
      </w:r>
      <w:r w:rsidRPr="0031275F">
        <w:t>рафиком учебного процесса</w:t>
      </w:r>
      <w:r w:rsidRPr="0031275F">
        <w:rPr>
          <w:color w:val="000000"/>
        </w:rPr>
        <w:t xml:space="preserve"> (приложение к учебному плану) .</w:t>
      </w:r>
    </w:p>
    <w:p w:rsidR="00255D51" w:rsidRPr="0031275F" w:rsidRDefault="00903453" w:rsidP="0031275F">
      <w:pPr>
        <w:shd w:val="clear" w:color="auto" w:fill="FFFFFF"/>
        <w:ind w:firstLine="851"/>
        <w:jc w:val="both"/>
        <w:rPr>
          <w:color w:val="000000"/>
        </w:rPr>
      </w:pPr>
      <w:r w:rsidRPr="0031275F">
        <w:rPr>
          <w:color w:val="000000"/>
        </w:rPr>
        <w:t>О</w:t>
      </w:r>
      <w:r w:rsidR="00255D51" w:rsidRPr="0031275F">
        <w:rPr>
          <w:color w:val="000000"/>
        </w:rPr>
        <w:t>бщая продолжительность экзаменационных (лабораторно-экзаменационных) сессий в учебном</w:t>
      </w:r>
      <w:r w:rsidRPr="0031275F">
        <w:rPr>
          <w:color w:val="000000"/>
        </w:rPr>
        <w:t xml:space="preserve">  </w:t>
      </w:r>
      <w:r w:rsidR="00255D51" w:rsidRPr="0031275F">
        <w:rPr>
          <w:color w:val="000000"/>
        </w:rPr>
        <w:t xml:space="preserve">году устанавливается </w:t>
      </w:r>
      <w:r w:rsidRPr="0031275F">
        <w:rPr>
          <w:color w:val="000000"/>
        </w:rPr>
        <w:t xml:space="preserve"> </w:t>
      </w:r>
      <w:r w:rsidR="00255D51" w:rsidRPr="0031275F">
        <w:rPr>
          <w:color w:val="000000"/>
        </w:rPr>
        <w:t xml:space="preserve">на 1-м и 2-м курсах </w:t>
      </w:r>
      <w:r w:rsidRPr="0031275F">
        <w:rPr>
          <w:color w:val="000000"/>
        </w:rPr>
        <w:t>–</w:t>
      </w:r>
      <w:r w:rsidR="00255D51" w:rsidRPr="0031275F">
        <w:rPr>
          <w:color w:val="000000"/>
        </w:rPr>
        <w:t xml:space="preserve"> не</w:t>
      </w:r>
      <w:r w:rsidRPr="0031275F">
        <w:rPr>
          <w:color w:val="000000"/>
        </w:rPr>
        <w:t xml:space="preserve">  </w:t>
      </w:r>
      <w:r w:rsidR="00255D51" w:rsidRPr="0031275F">
        <w:rPr>
          <w:color w:val="000000"/>
        </w:rPr>
        <w:t>более 30 календарных дней, на последующих курсах - не более 40 календарных дней.</w:t>
      </w:r>
    </w:p>
    <w:p w:rsidR="00255D51" w:rsidRPr="0031275F" w:rsidRDefault="00903453" w:rsidP="0031275F">
      <w:pPr>
        <w:shd w:val="clear" w:color="auto" w:fill="FFFFFF"/>
        <w:ind w:firstLine="851"/>
        <w:jc w:val="both"/>
        <w:rPr>
          <w:color w:val="000000"/>
        </w:rPr>
      </w:pPr>
      <w:r w:rsidRPr="0031275F">
        <w:rPr>
          <w:color w:val="000000"/>
        </w:rPr>
        <w:lastRenderedPageBreak/>
        <w:t xml:space="preserve">     </w:t>
      </w:r>
      <w:r w:rsidR="00255D51" w:rsidRPr="0031275F">
        <w:rPr>
          <w:color w:val="000000"/>
        </w:rPr>
        <w:t xml:space="preserve"> Продолжительность обязательных учебных (аудиторных) занятий </w:t>
      </w:r>
      <w:r w:rsidRPr="0031275F">
        <w:rPr>
          <w:color w:val="000000"/>
        </w:rPr>
        <w:t xml:space="preserve"> </w:t>
      </w:r>
      <w:r w:rsidR="00255D51" w:rsidRPr="0031275F">
        <w:rPr>
          <w:color w:val="000000"/>
        </w:rPr>
        <w:t xml:space="preserve"> </w:t>
      </w:r>
      <w:r w:rsidRPr="0031275F">
        <w:rPr>
          <w:color w:val="000000"/>
        </w:rPr>
        <w:t>составляет 6</w:t>
      </w:r>
      <w:r w:rsidR="00255D51" w:rsidRPr="0031275F">
        <w:rPr>
          <w:color w:val="000000"/>
        </w:rPr>
        <w:t xml:space="preserve"> часов в день.</w:t>
      </w:r>
    </w:p>
    <w:p w:rsidR="00255D51" w:rsidRPr="0031275F" w:rsidRDefault="00903453" w:rsidP="0031275F">
      <w:pPr>
        <w:shd w:val="clear" w:color="auto" w:fill="FFFFFF"/>
        <w:ind w:firstLine="851"/>
        <w:jc w:val="both"/>
        <w:rPr>
          <w:color w:val="000000"/>
        </w:rPr>
      </w:pPr>
      <w:r w:rsidRPr="0031275F">
        <w:rPr>
          <w:color w:val="000000"/>
        </w:rPr>
        <w:t xml:space="preserve">    </w:t>
      </w:r>
      <w:r w:rsidR="00255D51" w:rsidRPr="0031275F">
        <w:rPr>
          <w:color w:val="000000"/>
        </w:rPr>
        <w:t>Годовой бюджет времени распределяется</w:t>
      </w:r>
      <w:r w:rsidRPr="0031275F">
        <w:rPr>
          <w:color w:val="000000"/>
        </w:rPr>
        <w:t xml:space="preserve">   </w:t>
      </w:r>
      <w:r w:rsidR="00255D51" w:rsidRPr="0031275F">
        <w:rPr>
          <w:color w:val="000000"/>
        </w:rPr>
        <w:t>следующим образом (кроме последнего курса): каникулы - 9 недель, сессия - 4 или 6 недель в зависимости</w:t>
      </w:r>
      <w:r w:rsidRPr="0031275F">
        <w:rPr>
          <w:color w:val="000000"/>
        </w:rPr>
        <w:t xml:space="preserve"> </w:t>
      </w:r>
      <w:r w:rsidR="00255D51" w:rsidRPr="0031275F">
        <w:rPr>
          <w:color w:val="000000"/>
        </w:rPr>
        <w:t>от курса, самостоятельное изучение учебного материала - остальное время. На последнем курсе бюджет</w:t>
      </w:r>
      <w:r w:rsidRPr="0031275F">
        <w:rPr>
          <w:color w:val="000000"/>
        </w:rPr>
        <w:t xml:space="preserve"> </w:t>
      </w:r>
      <w:r w:rsidR="00255D51" w:rsidRPr="0031275F">
        <w:rPr>
          <w:color w:val="000000"/>
        </w:rPr>
        <w:t>времени распределяется следующим образом: сессия - 6 недель, преддипломная практика - 4 недели,</w:t>
      </w:r>
      <w:r w:rsidRPr="0031275F">
        <w:rPr>
          <w:color w:val="000000"/>
        </w:rPr>
        <w:t xml:space="preserve"> </w:t>
      </w:r>
      <w:r w:rsidR="00255D51" w:rsidRPr="0031275F">
        <w:rPr>
          <w:color w:val="000000"/>
        </w:rPr>
        <w:t>государственная итоговая аттестация (ГИА) - 4 или 8 недель в зависимости от вида ГИА, самостоятельное</w:t>
      </w:r>
      <w:r w:rsidR="0031275F">
        <w:rPr>
          <w:color w:val="000000"/>
        </w:rPr>
        <w:t xml:space="preserve"> </w:t>
      </w:r>
      <w:r w:rsidR="00255D51" w:rsidRPr="0031275F">
        <w:rPr>
          <w:color w:val="000000"/>
        </w:rPr>
        <w:t>изучение учебного материала - остальное время.</w:t>
      </w:r>
    </w:p>
    <w:p w:rsidR="00255D51" w:rsidRPr="0031275F" w:rsidRDefault="00903453" w:rsidP="0031275F">
      <w:pPr>
        <w:shd w:val="clear" w:color="auto" w:fill="FFFFFF"/>
        <w:ind w:firstLine="851"/>
        <w:jc w:val="both"/>
        <w:rPr>
          <w:color w:val="000000"/>
        </w:rPr>
      </w:pPr>
      <w:r w:rsidRPr="0031275F">
        <w:rPr>
          <w:color w:val="000000"/>
        </w:rPr>
        <w:t xml:space="preserve">        </w:t>
      </w:r>
      <w:r w:rsidR="00255D51" w:rsidRPr="0031275F">
        <w:rPr>
          <w:color w:val="000000"/>
        </w:rPr>
        <w:t xml:space="preserve"> При заочной форме обучения осуществляются следующие виды учебной деятельности:</w:t>
      </w:r>
      <w:r w:rsidR="0031275F">
        <w:rPr>
          <w:color w:val="000000"/>
        </w:rPr>
        <w:t xml:space="preserve">  </w:t>
      </w:r>
      <w:r w:rsidR="00255D51" w:rsidRPr="0031275F">
        <w:rPr>
          <w:color w:val="000000"/>
        </w:rPr>
        <w:t>установочные занятия, включая лекции, практические и лабораторные занятия, курсовые</w:t>
      </w:r>
      <w:r w:rsidRPr="0031275F">
        <w:rPr>
          <w:color w:val="000000"/>
        </w:rPr>
        <w:t xml:space="preserve"> </w:t>
      </w:r>
      <w:r w:rsidR="00514AAF" w:rsidRPr="0031275F">
        <w:rPr>
          <w:color w:val="000000"/>
        </w:rPr>
        <w:t xml:space="preserve">работы, </w:t>
      </w:r>
      <w:r w:rsidR="00255D51" w:rsidRPr="0031275F">
        <w:rPr>
          <w:color w:val="000000"/>
        </w:rPr>
        <w:t xml:space="preserve"> консультации, производственная</w:t>
      </w:r>
      <w:r w:rsidR="00514AAF" w:rsidRPr="0031275F">
        <w:rPr>
          <w:color w:val="000000"/>
        </w:rPr>
        <w:t xml:space="preserve"> </w:t>
      </w:r>
      <w:r w:rsidR="00255D51" w:rsidRPr="0031275F">
        <w:rPr>
          <w:color w:val="000000"/>
        </w:rPr>
        <w:t>практика, а также могут проводиться другие виды учебной деятельности.</w:t>
      </w:r>
    </w:p>
    <w:p w:rsidR="0031275F" w:rsidRPr="0031275F" w:rsidRDefault="0031275F" w:rsidP="0031275F">
      <w:pPr>
        <w:shd w:val="clear" w:color="auto" w:fill="FFFFFF"/>
        <w:ind w:firstLine="851"/>
        <w:jc w:val="both"/>
        <w:rPr>
          <w:color w:val="000000"/>
        </w:rPr>
      </w:pPr>
      <w:r w:rsidRPr="0031275F">
        <w:rPr>
          <w:color w:val="000000"/>
        </w:rPr>
        <w:t xml:space="preserve">       Консультации </w:t>
      </w:r>
      <w:r w:rsidRPr="0031275F">
        <w:t xml:space="preserve">для обучающихся заочной формы предусматриваются   </w:t>
      </w:r>
      <w:r w:rsidRPr="0031275F">
        <w:rPr>
          <w:color w:val="000000"/>
        </w:rPr>
        <w:t>по всем дисциплинам, изучаемым в данном учебном году, планируются из расчета 4 часов в год на каждого обучающегося и могут проводиться как в период сессии, так  и  в межсессионное время.</w:t>
      </w:r>
    </w:p>
    <w:p w:rsidR="00514AAF" w:rsidRPr="0031275F" w:rsidRDefault="00514AAF" w:rsidP="0031275F">
      <w:pPr>
        <w:ind w:firstLine="851"/>
        <w:jc w:val="both"/>
      </w:pPr>
      <w:r w:rsidRPr="0031275F">
        <w:t>Консультации проводятся:</w:t>
      </w:r>
    </w:p>
    <w:p w:rsidR="00514AAF" w:rsidRPr="0031275F" w:rsidRDefault="00514AAF" w:rsidP="0031275F">
      <w:pPr>
        <w:ind w:firstLine="851"/>
        <w:jc w:val="both"/>
      </w:pPr>
      <w:r w:rsidRPr="0031275F">
        <w:t>- перед экзаменами на стадии промежуточной аттестации, проводится за 1-2 дня до экзамена по расписанию;</w:t>
      </w:r>
    </w:p>
    <w:p w:rsidR="00514AAF" w:rsidRPr="0031275F" w:rsidRDefault="00514AAF" w:rsidP="0031275F">
      <w:pPr>
        <w:ind w:firstLine="851"/>
        <w:jc w:val="both"/>
      </w:pPr>
      <w:r w:rsidRPr="0031275F">
        <w:t xml:space="preserve"> - перед государственной итоговой аттестацией;</w:t>
      </w:r>
    </w:p>
    <w:p w:rsidR="00514AAF" w:rsidRPr="0031275F" w:rsidRDefault="00514AAF" w:rsidP="0031275F">
      <w:pPr>
        <w:ind w:firstLine="851"/>
        <w:jc w:val="both"/>
      </w:pPr>
      <w:r w:rsidRPr="0031275F">
        <w:t xml:space="preserve"> - при выполнении курсовых работ;</w:t>
      </w:r>
    </w:p>
    <w:p w:rsidR="00514AAF" w:rsidRPr="0031275F" w:rsidRDefault="00514AAF" w:rsidP="0031275F">
      <w:pPr>
        <w:ind w:firstLine="851"/>
        <w:jc w:val="both"/>
      </w:pPr>
      <w:r w:rsidRPr="0031275F">
        <w:t xml:space="preserve"> - при организации самостоятельной работы.</w:t>
      </w:r>
    </w:p>
    <w:p w:rsidR="00514AAF" w:rsidRPr="0031275F" w:rsidRDefault="00514AAF" w:rsidP="0031275F">
      <w:pPr>
        <w:ind w:firstLine="851"/>
        <w:jc w:val="both"/>
      </w:pPr>
      <w:r w:rsidRPr="0031275F">
        <w:t xml:space="preserve"> Формы проведения консультаций  (групповые, индивидуальные, письменные и  устные) определяются решением цикловых комиссий.</w:t>
      </w:r>
    </w:p>
    <w:p w:rsidR="00255D51" w:rsidRPr="0031275F" w:rsidRDefault="00514AAF" w:rsidP="0031275F">
      <w:pPr>
        <w:shd w:val="clear" w:color="auto" w:fill="FFFFFF"/>
        <w:ind w:firstLine="851"/>
        <w:jc w:val="both"/>
        <w:rPr>
          <w:color w:val="000000"/>
        </w:rPr>
      </w:pPr>
      <w:r w:rsidRPr="0031275F">
        <w:rPr>
          <w:color w:val="000000"/>
        </w:rPr>
        <w:t xml:space="preserve"> </w:t>
      </w:r>
      <w:r w:rsidR="00255D51" w:rsidRPr="0031275F">
        <w:rPr>
          <w:color w:val="000000"/>
        </w:rPr>
        <w:t xml:space="preserve">Основной формой организации образовательного процесса </w:t>
      </w:r>
      <w:r w:rsidRPr="0031275F">
        <w:rPr>
          <w:color w:val="000000"/>
        </w:rPr>
        <w:t xml:space="preserve"> </w:t>
      </w:r>
      <w:r w:rsidR="00255D51" w:rsidRPr="0031275F">
        <w:rPr>
          <w:color w:val="000000"/>
        </w:rPr>
        <w:t>является лабораторно-экзаменационная сессия, включающая в себя весь</w:t>
      </w:r>
      <w:r w:rsidRPr="0031275F">
        <w:rPr>
          <w:color w:val="000000"/>
        </w:rPr>
        <w:t xml:space="preserve">  </w:t>
      </w:r>
      <w:r w:rsidR="00255D51" w:rsidRPr="0031275F">
        <w:rPr>
          <w:color w:val="000000"/>
        </w:rPr>
        <w:t>комплекс</w:t>
      </w:r>
      <w:r w:rsidRPr="0031275F">
        <w:rPr>
          <w:color w:val="000000"/>
        </w:rPr>
        <w:t xml:space="preserve"> </w:t>
      </w:r>
      <w:r w:rsidR="00255D51" w:rsidRPr="0031275F">
        <w:rPr>
          <w:color w:val="000000"/>
        </w:rPr>
        <w:t>лабораторно-практических</w:t>
      </w:r>
    </w:p>
    <w:p w:rsidR="00514AAF" w:rsidRPr="0031275F" w:rsidRDefault="00255D51" w:rsidP="0031275F">
      <w:pPr>
        <w:shd w:val="clear" w:color="auto" w:fill="FFFFFF"/>
        <w:jc w:val="both"/>
        <w:rPr>
          <w:color w:val="000000"/>
        </w:rPr>
      </w:pPr>
      <w:r w:rsidRPr="0031275F">
        <w:rPr>
          <w:color w:val="000000"/>
        </w:rPr>
        <w:t>работ,</w:t>
      </w:r>
      <w:r w:rsidR="00514AAF" w:rsidRPr="0031275F">
        <w:rPr>
          <w:color w:val="000000"/>
        </w:rPr>
        <w:t xml:space="preserve"> </w:t>
      </w:r>
      <w:r w:rsidRPr="0031275F">
        <w:rPr>
          <w:color w:val="000000"/>
        </w:rPr>
        <w:t>теоретического</w:t>
      </w:r>
      <w:r w:rsidR="00514AAF" w:rsidRPr="0031275F">
        <w:rPr>
          <w:color w:val="000000"/>
        </w:rPr>
        <w:t xml:space="preserve"> </w:t>
      </w:r>
      <w:r w:rsidRPr="0031275F">
        <w:rPr>
          <w:color w:val="000000"/>
        </w:rPr>
        <w:t>(промежуточная и итоговая аттестация) (далее - сессия), периодичность и сроки проведения сессии</w:t>
      </w:r>
      <w:r w:rsidR="00514AAF" w:rsidRPr="0031275F">
        <w:rPr>
          <w:color w:val="000000"/>
        </w:rPr>
        <w:t xml:space="preserve">  </w:t>
      </w:r>
      <w:r w:rsidRPr="0031275F">
        <w:rPr>
          <w:color w:val="000000"/>
        </w:rPr>
        <w:t>устанавливаются в графике учебного процесса рабочего учебного плана</w:t>
      </w:r>
      <w:r w:rsidR="00514AAF" w:rsidRPr="0031275F">
        <w:rPr>
          <w:color w:val="000000"/>
        </w:rPr>
        <w:t xml:space="preserve">. </w:t>
      </w:r>
      <w:r w:rsidRPr="0031275F">
        <w:rPr>
          <w:color w:val="000000"/>
        </w:rPr>
        <w:t xml:space="preserve"> </w:t>
      </w:r>
    </w:p>
    <w:p w:rsidR="00255D51" w:rsidRPr="0031275F" w:rsidRDefault="0031275F" w:rsidP="0031275F">
      <w:pPr>
        <w:shd w:val="clear" w:color="auto" w:fill="FFFFFF"/>
        <w:jc w:val="both"/>
        <w:rPr>
          <w:color w:val="000000"/>
        </w:rPr>
      </w:pPr>
      <w:r>
        <w:rPr>
          <w:color w:val="000000"/>
        </w:rPr>
        <w:t xml:space="preserve">              </w:t>
      </w:r>
      <w:r w:rsidR="00514AAF" w:rsidRPr="0031275F">
        <w:rPr>
          <w:color w:val="000000"/>
        </w:rPr>
        <w:t xml:space="preserve"> </w:t>
      </w:r>
      <w:r w:rsidR="00255D51" w:rsidRPr="0031275F">
        <w:rPr>
          <w:color w:val="000000"/>
        </w:rPr>
        <w:t xml:space="preserve"> Сессия обеспечивает управление учебной деятельностью обучающегося заочной формы</w:t>
      </w:r>
      <w:r>
        <w:rPr>
          <w:color w:val="000000"/>
        </w:rPr>
        <w:t xml:space="preserve"> </w:t>
      </w:r>
      <w:r w:rsidR="00255D51" w:rsidRPr="0031275F">
        <w:rPr>
          <w:color w:val="000000"/>
        </w:rPr>
        <w:t>обучения и проводится с целью определения:</w:t>
      </w:r>
    </w:p>
    <w:p w:rsidR="00255D51" w:rsidRPr="0031275F" w:rsidRDefault="00255D51" w:rsidP="0031275F">
      <w:pPr>
        <w:shd w:val="clear" w:color="auto" w:fill="FFFFFF"/>
        <w:ind w:firstLine="851"/>
        <w:jc w:val="both"/>
        <w:rPr>
          <w:color w:val="000000"/>
        </w:rPr>
      </w:pPr>
      <w:r w:rsidRPr="0031275F">
        <w:rPr>
          <w:color w:val="000000"/>
        </w:rPr>
        <w:t>- уровня освоения теоретических знаний по дисциплине или ряду дисциплин, МДК и ПМ;</w:t>
      </w:r>
    </w:p>
    <w:p w:rsidR="00255D51" w:rsidRPr="0031275F" w:rsidRDefault="00255D51" w:rsidP="0031275F">
      <w:pPr>
        <w:shd w:val="clear" w:color="auto" w:fill="FFFFFF"/>
        <w:ind w:firstLine="851"/>
        <w:jc w:val="both"/>
        <w:rPr>
          <w:color w:val="000000"/>
        </w:rPr>
      </w:pPr>
      <w:r w:rsidRPr="0031275F">
        <w:rPr>
          <w:color w:val="000000"/>
        </w:rPr>
        <w:t>- сформированности ОК и ПК;</w:t>
      </w:r>
    </w:p>
    <w:p w:rsidR="00255D51" w:rsidRPr="0031275F" w:rsidRDefault="00255D51" w:rsidP="0031275F">
      <w:pPr>
        <w:shd w:val="clear" w:color="auto" w:fill="FFFFFF"/>
        <w:ind w:firstLine="851"/>
        <w:jc w:val="both"/>
        <w:rPr>
          <w:color w:val="000000"/>
        </w:rPr>
      </w:pPr>
      <w:r w:rsidRPr="0031275F">
        <w:rPr>
          <w:color w:val="000000"/>
        </w:rPr>
        <w:t>- умений применять полученные теоретические знания при решении практических задач и</w:t>
      </w:r>
      <w:r w:rsidR="0031275F">
        <w:rPr>
          <w:color w:val="000000"/>
        </w:rPr>
        <w:t xml:space="preserve"> </w:t>
      </w:r>
      <w:r w:rsidRPr="0031275F">
        <w:rPr>
          <w:color w:val="000000"/>
        </w:rPr>
        <w:t>выполнении лабораторных и практических работ;</w:t>
      </w:r>
    </w:p>
    <w:p w:rsidR="00255D51" w:rsidRPr="0031275F" w:rsidRDefault="00255D51" w:rsidP="0031275F">
      <w:pPr>
        <w:shd w:val="clear" w:color="auto" w:fill="FFFFFF"/>
        <w:ind w:firstLine="851"/>
        <w:jc w:val="both"/>
        <w:rPr>
          <w:color w:val="000000"/>
        </w:rPr>
      </w:pPr>
      <w:r w:rsidRPr="0031275F">
        <w:rPr>
          <w:color w:val="000000"/>
        </w:rPr>
        <w:t>- наличия умений самостоятельной работы с учебной литературой и иными информационными</w:t>
      </w:r>
      <w:r w:rsidR="0031275F">
        <w:rPr>
          <w:color w:val="000000"/>
        </w:rPr>
        <w:t xml:space="preserve"> </w:t>
      </w:r>
      <w:r w:rsidRPr="0031275F">
        <w:rPr>
          <w:color w:val="000000"/>
        </w:rPr>
        <w:t>ресурсами, учебно-методическими материалами.</w:t>
      </w:r>
    </w:p>
    <w:p w:rsidR="00255D51" w:rsidRPr="0031275F" w:rsidRDefault="00514AAF" w:rsidP="0031275F">
      <w:pPr>
        <w:shd w:val="clear" w:color="auto" w:fill="FFFFFF"/>
        <w:ind w:firstLine="851"/>
        <w:jc w:val="both"/>
        <w:rPr>
          <w:color w:val="000000"/>
        </w:rPr>
      </w:pPr>
      <w:r w:rsidRPr="0031275F">
        <w:rPr>
          <w:color w:val="000000"/>
        </w:rPr>
        <w:t>О</w:t>
      </w:r>
      <w:r w:rsidR="00255D51" w:rsidRPr="0031275F">
        <w:rPr>
          <w:color w:val="000000"/>
        </w:rPr>
        <w:t>ценка качества освоения образовательной</w:t>
      </w:r>
      <w:r w:rsidRPr="0031275F">
        <w:rPr>
          <w:color w:val="000000"/>
        </w:rPr>
        <w:t xml:space="preserve"> п</w:t>
      </w:r>
      <w:r w:rsidR="00255D51" w:rsidRPr="0031275F">
        <w:rPr>
          <w:color w:val="000000"/>
        </w:rPr>
        <w:t>рограммы</w:t>
      </w:r>
      <w:r w:rsidRPr="0031275F">
        <w:rPr>
          <w:color w:val="000000"/>
        </w:rPr>
        <w:t xml:space="preserve">  </w:t>
      </w:r>
      <w:r w:rsidR="00255D51" w:rsidRPr="0031275F">
        <w:rPr>
          <w:color w:val="000000"/>
        </w:rPr>
        <w:t>среднего</w:t>
      </w:r>
      <w:r w:rsidRPr="0031275F">
        <w:rPr>
          <w:color w:val="000000"/>
        </w:rPr>
        <w:t xml:space="preserve">  </w:t>
      </w:r>
      <w:r w:rsidR="00255D51" w:rsidRPr="0031275F">
        <w:rPr>
          <w:color w:val="000000"/>
        </w:rPr>
        <w:t>профессионального</w:t>
      </w:r>
      <w:r w:rsidRPr="0031275F">
        <w:rPr>
          <w:color w:val="000000"/>
        </w:rPr>
        <w:t xml:space="preserve"> </w:t>
      </w:r>
      <w:r w:rsidR="00255D51" w:rsidRPr="0031275F">
        <w:rPr>
          <w:color w:val="000000"/>
        </w:rPr>
        <w:t>образования</w:t>
      </w:r>
      <w:r w:rsidRPr="0031275F">
        <w:rPr>
          <w:color w:val="000000"/>
        </w:rPr>
        <w:t xml:space="preserve"> </w:t>
      </w:r>
      <w:r w:rsidR="00255D51" w:rsidRPr="0031275F">
        <w:rPr>
          <w:color w:val="000000"/>
        </w:rPr>
        <w:t>включает</w:t>
      </w:r>
      <w:r w:rsidRPr="0031275F">
        <w:rPr>
          <w:color w:val="000000"/>
        </w:rPr>
        <w:t xml:space="preserve"> </w:t>
      </w:r>
      <w:r w:rsidR="00255D51" w:rsidRPr="0031275F">
        <w:rPr>
          <w:color w:val="000000"/>
        </w:rPr>
        <w:t>промежуточную аттестацию и ГИА обучающихся</w:t>
      </w:r>
      <w:r w:rsidRPr="0031275F">
        <w:rPr>
          <w:color w:val="000000"/>
        </w:rPr>
        <w:t>.</w:t>
      </w:r>
    </w:p>
    <w:p w:rsidR="00255D51" w:rsidRPr="0031275F" w:rsidRDefault="00514AAF" w:rsidP="0031275F">
      <w:pPr>
        <w:shd w:val="clear" w:color="auto" w:fill="FFFFFF"/>
        <w:ind w:firstLine="426"/>
        <w:jc w:val="both"/>
        <w:rPr>
          <w:color w:val="000000"/>
        </w:rPr>
      </w:pPr>
      <w:r w:rsidRPr="0031275F">
        <w:rPr>
          <w:color w:val="000000"/>
        </w:rPr>
        <w:t xml:space="preserve">      </w:t>
      </w:r>
      <w:r w:rsidR="00255D51" w:rsidRPr="0031275F">
        <w:rPr>
          <w:color w:val="000000"/>
        </w:rPr>
        <w:t xml:space="preserve"> Текущий контроль успеваемости представляет собой контроль освоения программного материала</w:t>
      </w:r>
      <w:r w:rsidRPr="0031275F">
        <w:rPr>
          <w:color w:val="000000"/>
        </w:rPr>
        <w:t xml:space="preserve">  </w:t>
      </w:r>
      <w:r w:rsidR="00255D51" w:rsidRPr="0031275F">
        <w:rPr>
          <w:color w:val="000000"/>
        </w:rPr>
        <w:t>учебных дисциплин, МДК, ПМ. Для оценки персональных достижений обучающихся требованиям</w:t>
      </w:r>
      <w:r w:rsidRPr="0031275F">
        <w:rPr>
          <w:color w:val="000000"/>
        </w:rPr>
        <w:t xml:space="preserve">  </w:t>
      </w:r>
      <w:r w:rsidR="00255D51" w:rsidRPr="0031275F">
        <w:rPr>
          <w:color w:val="000000"/>
        </w:rPr>
        <w:t xml:space="preserve">соответствующей </w:t>
      </w:r>
      <w:r w:rsidRPr="0031275F">
        <w:rPr>
          <w:color w:val="000000"/>
        </w:rPr>
        <w:t xml:space="preserve">ППССЗ </w:t>
      </w:r>
      <w:r w:rsidR="00255D51" w:rsidRPr="0031275F">
        <w:rPr>
          <w:color w:val="000000"/>
        </w:rPr>
        <w:t xml:space="preserve"> создаются фонды оценочных средств, позволяющие оценить знания, умения и</w:t>
      </w:r>
      <w:r w:rsidRPr="0031275F">
        <w:rPr>
          <w:color w:val="000000"/>
        </w:rPr>
        <w:t xml:space="preserve"> </w:t>
      </w:r>
      <w:r w:rsidR="00255D51" w:rsidRPr="0031275F">
        <w:rPr>
          <w:color w:val="000000"/>
        </w:rPr>
        <w:t>освоенные ОК и ПК. Результаты текущего контроля успеваемости заносятся в журналы учебных занятий.</w:t>
      </w:r>
    </w:p>
    <w:p w:rsidR="00255D51" w:rsidRPr="0031275F" w:rsidRDefault="00514AAF" w:rsidP="0031275F">
      <w:pPr>
        <w:shd w:val="clear" w:color="auto" w:fill="FFFFFF"/>
        <w:ind w:firstLine="851"/>
        <w:jc w:val="both"/>
        <w:rPr>
          <w:color w:val="000000"/>
        </w:rPr>
      </w:pPr>
      <w:r w:rsidRPr="0031275F">
        <w:rPr>
          <w:color w:val="000000"/>
        </w:rPr>
        <w:t xml:space="preserve">       </w:t>
      </w:r>
      <w:r w:rsidR="00255D51" w:rsidRPr="0031275F">
        <w:rPr>
          <w:color w:val="000000"/>
        </w:rPr>
        <w:t xml:space="preserve"> Промежуточная аттестация обучающихся обеспечивает оперативное управление учебной</w:t>
      </w:r>
    </w:p>
    <w:p w:rsidR="0031275F" w:rsidRDefault="00255D51" w:rsidP="0031275F">
      <w:pPr>
        <w:shd w:val="clear" w:color="auto" w:fill="FFFFFF"/>
        <w:ind w:firstLine="851"/>
        <w:jc w:val="both"/>
        <w:rPr>
          <w:color w:val="000000"/>
        </w:rPr>
      </w:pPr>
      <w:r w:rsidRPr="0031275F">
        <w:rPr>
          <w:color w:val="000000"/>
        </w:rPr>
        <w:t>деятельностью обучающихся и ее корректировку и проводится с целью определения соответствия уровня и</w:t>
      </w:r>
      <w:r w:rsidR="00514AAF" w:rsidRPr="0031275F">
        <w:rPr>
          <w:color w:val="000000"/>
        </w:rPr>
        <w:t xml:space="preserve">  </w:t>
      </w:r>
      <w:r w:rsidRPr="0031275F">
        <w:rPr>
          <w:color w:val="000000"/>
        </w:rPr>
        <w:t xml:space="preserve">качества подготовки обучающегося требованиям к </w:t>
      </w:r>
      <w:r w:rsidRPr="0031275F">
        <w:rPr>
          <w:color w:val="000000"/>
        </w:rPr>
        <w:lastRenderedPageBreak/>
        <w:t>результатам освоения образовательной программы,</w:t>
      </w:r>
      <w:r w:rsidR="00514AAF" w:rsidRPr="0031275F">
        <w:rPr>
          <w:color w:val="000000"/>
        </w:rPr>
        <w:t xml:space="preserve">  </w:t>
      </w:r>
      <w:r w:rsidRPr="0031275F">
        <w:rPr>
          <w:color w:val="000000"/>
        </w:rPr>
        <w:t>наличия умений самостоятельной работы.</w:t>
      </w:r>
    </w:p>
    <w:p w:rsidR="0031275F" w:rsidRDefault="00255D51" w:rsidP="0031275F">
      <w:pPr>
        <w:shd w:val="clear" w:color="auto" w:fill="FFFFFF"/>
        <w:ind w:firstLine="851"/>
        <w:jc w:val="both"/>
        <w:rPr>
          <w:color w:val="000000"/>
        </w:rPr>
      </w:pPr>
      <w:r w:rsidRPr="0031275F">
        <w:rPr>
          <w:color w:val="000000"/>
        </w:rPr>
        <w:t xml:space="preserve">В межсессионный период обучающимися </w:t>
      </w:r>
      <w:r w:rsidR="00514AAF" w:rsidRPr="0031275F">
        <w:rPr>
          <w:color w:val="000000"/>
        </w:rPr>
        <w:t xml:space="preserve">  </w:t>
      </w:r>
      <w:r w:rsidRPr="0031275F">
        <w:rPr>
          <w:color w:val="000000"/>
        </w:rPr>
        <w:t xml:space="preserve"> выполняются домашние</w:t>
      </w:r>
      <w:r w:rsidR="00514AAF" w:rsidRPr="0031275F">
        <w:rPr>
          <w:color w:val="000000"/>
        </w:rPr>
        <w:t xml:space="preserve"> </w:t>
      </w:r>
      <w:r w:rsidRPr="0031275F">
        <w:rPr>
          <w:color w:val="000000"/>
        </w:rPr>
        <w:t>контрольные работы, количество которых в учебном году не более десяти, а по отдельной дисциплине,</w:t>
      </w:r>
      <w:r w:rsidR="00514AAF" w:rsidRPr="0031275F">
        <w:rPr>
          <w:color w:val="000000"/>
        </w:rPr>
        <w:t xml:space="preserve"> </w:t>
      </w:r>
      <w:r w:rsidRPr="0031275F">
        <w:rPr>
          <w:color w:val="000000"/>
        </w:rPr>
        <w:t>МДК, ПМ - не более двух.</w:t>
      </w:r>
      <w:r w:rsidR="00514AAF" w:rsidRPr="0031275F">
        <w:rPr>
          <w:color w:val="000000"/>
        </w:rPr>
        <w:t xml:space="preserve">  </w:t>
      </w:r>
      <w:r w:rsidRPr="0031275F">
        <w:rPr>
          <w:color w:val="000000"/>
        </w:rPr>
        <w:t xml:space="preserve">Домашние контрольные работы подлежат обязательному рецензированию. </w:t>
      </w:r>
    </w:p>
    <w:p w:rsidR="0031275F" w:rsidRDefault="00255D51" w:rsidP="0031275F">
      <w:pPr>
        <w:shd w:val="clear" w:color="auto" w:fill="FFFFFF"/>
        <w:ind w:firstLine="851"/>
        <w:jc w:val="both"/>
        <w:rPr>
          <w:color w:val="000000"/>
        </w:rPr>
      </w:pPr>
      <w:r w:rsidRPr="0031275F">
        <w:rPr>
          <w:color w:val="000000"/>
        </w:rPr>
        <w:t>Каждая контрольная работа проверяется преподавателем в срок не более семи дней. Общий срок</w:t>
      </w:r>
      <w:r w:rsidR="00514AAF" w:rsidRPr="0031275F">
        <w:rPr>
          <w:color w:val="000000"/>
        </w:rPr>
        <w:t xml:space="preserve">  </w:t>
      </w:r>
      <w:r w:rsidRPr="0031275F">
        <w:rPr>
          <w:color w:val="000000"/>
        </w:rPr>
        <w:t>нахождения домашней контрольной работы в образовательной организации не должен превышать двух</w:t>
      </w:r>
      <w:r w:rsidR="00D33A3B">
        <w:rPr>
          <w:color w:val="000000"/>
        </w:rPr>
        <w:t xml:space="preserve">  </w:t>
      </w:r>
      <w:r w:rsidRPr="0031275F">
        <w:rPr>
          <w:color w:val="000000"/>
        </w:rPr>
        <w:t>недель. Результаты проверки фиксируются в журнале учета домашних контрольных работ</w:t>
      </w:r>
      <w:r w:rsidR="00514AAF" w:rsidRPr="0031275F">
        <w:rPr>
          <w:color w:val="000000"/>
        </w:rPr>
        <w:t xml:space="preserve">. </w:t>
      </w:r>
      <w:r w:rsidRPr="0031275F">
        <w:rPr>
          <w:color w:val="000000"/>
        </w:rPr>
        <w:t xml:space="preserve"> </w:t>
      </w:r>
    </w:p>
    <w:p w:rsidR="00255D51" w:rsidRPr="00A95C0F" w:rsidRDefault="00255D51" w:rsidP="00A00840">
      <w:pPr>
        <w:ind w:firstLine="720"/>
        <w:jc w:val="both"/>
      </w:pPr>
    </w:p>
    <w:p w:rsidR="007B0F51" w:rsidRPr="00A95C0F" w:rsidRDefault="004D4AA0" w:rsidP="004D4AA0">
      <w:pPr>
        <w:rPr>
          <w:bCs/>
          <w:i/>
        </w:rPr>
      </w:pPr>
      <w:r w:rsidRPr="00A95C0F">
        <w:rPr>
          <w:b/>
          <w:bCs/>
        </w:rPr>
        <w:t xml:space="preserve">                                      </w:t>
      </w:r>
      <w:r w:rsidR="007B0F51" w:rsidRPr="00A95C0F">
        <w:rPr>
          <w:b/>
          <w:bCs/>
        </w:rPr>
        <w:t xml:space="preserve">Формирование вариативной части </w:t>
      </w:r>
      <w:r w:rsidR="005C2461" w:rsidRPr="00A95C0F">
        <w:rPr>
          <w:b/>
          <w:bCs/>
        </w:rPr>
        <w:t>ППССЗ</w:t>
      </w:r>
    </w:p>
    <w:p w:rsidR="007A47B4" w:rsidRPr="00A95C0F" w:rsidRDefault="00D01553" w:rsidP="007A47B4">
      <w:pPr>
        <w:tabs>
          <w:tab w:val="left" w:pos="709"/>
          <w:tab w:val="left" w:pos="1134"/>
        </w:tabs>
        <w:jc w:val="both"/>
      </w:pPr>
      <w:r w:rsidRPr="00A95C0F">
        <w:rPr>
          <w:bCs/>
        </w:rPr>
        <w:tab/>
      </w:r>
      <w:r w:rsidR="007A47B4" w:rsidRPr="00A95C0F">
        <w:rPr>
          <w:bCs/>
        </w:rPr>
        <w:t>Вариативная часть</w:t>
      </w:r>
      <w:r w:rsidR="004D4AA0" w:rsidRPr="00A95C0F">
        <w:rPr>
          <w:bCs/>
        </w:rPr>
        <w:t xml:space="preserve"> </w:t>
      </w:r>
      <w:r w:rsidR="007A47B4" w:rsidRPr="00A95C0F">
        <w:t xml:space="preserve">ППССЗ согласно ФГОС  СПО по специальности 40.02.01  Право и организация социального обеспечения составляет </w:t>
      </w:r>
      <w:r w:rsidR="003B2864">
        <w:t>1026</w:t>
      </w:r>
      <w:r w:rsidR="007A47B4" w:rsidRPr="00A95C0F">
        <w:t xml:space="preserve"> часов</w:t>
      </w:r>
      <w:r w:rsidR="003B2864">
        <w:t xml:space="preserve"> максимальной нагрузки</w:t>
      </w:r>
      <w:r w:rsidR="00D33A3B">
        <w:t>.</w:t>
      </w:r>
    </w:p>
    <w:p w:rsidR="007A47B4" w:rsidRPr="00A95C0F" w:rsidRDefault="007A47B4" w:rsidP="007A47B4">
      <w:pPr>
        <w:tabs>
          <w:tab w:val="left" w:pos="709"/>
          <w:tab w:val="left" w:pos="1134"/>
        </w:tabs>
        <w:jc w:val="both"/>
        <w:rPr>
          <w:shd w:val="clear" w:color="auto" w:fill="FFFFFF"/>
        </w:rPr>
      </w:pPr>
      <w:r w:rsidRPr="00A95C0F">
        <w:t xml:space="preserve">          В соответствии с п. 6.2 ФГОС СПО  в</w:t>
      </w:r>
      <w:r w:rsidRPr="00A95C0F">
        <w:rPr>
          <w:shd w:val="clear" w:color="auto" w:fill="FFFFFF"/>
        </w:rPr>
        <w:t xml:space="preserve">ариативная часть дает возможность расширения и (или)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w:t>
      </w:r>
    </w:p>
    <w:p w:rsidR="007A47B4" w:rsidRPr="00A95C0F" w:rsidRDefault="007A47B4" w:rsidP="007A47B4">
      <w:pPr>
        <w:tabs>
          <w:tab w:val="left" w:pos="709"/>
          <w:tab w:val="left" w:pos="1134"/>
        </w:tabs>
        <w:jc w:val="both"/>
        <w:rPr>
          <w:shd w:val="clear" w:color="auto" w:fill="FFFFFF"/>
        </w:rPr>
      </w:pPr>
      <w:r w:rsidRPr="00A95C0F">
        <w:rPr>
          <w:shd w:val="clear" w:color="auto" w:fill="FFFFFF"/>
        </w:rPr>
        <w:t xml:space="preserve">        При формировании структуры и содержания вариативной части ППССЗ использовались следующие методы:</w:t>
      </w:r>
    </w:p>
    <w:p w:rsidR="007A47B4" w:rsidRPr="00A95C0F" w:rsidRDefault="007A47B4" w:rsidP="007A47B4">
      <w:pPr>
        <w:numPr>
          <w:ins w:id="27" w:author="Elzach" w:date="2011-09-05T17:35:00Z"/>
        </w:numPr>
        <w:tabs>
          <w:tab w:val="left" w:pos="709"/>
          <w:tab w:val="left" w:pos="1134"/>
        </w:tabs>
        <w:jc w:val="both"/>
      </w:pPr>
      <w:r w:rsidRPr="00A95C0F">
        <w:rPr>
          <w:shd w:val="clear" w:color="auto" w:fill="FFFFFF"/>
        </w:rPr>
        <w:t>-  о</w:t>
      </w:r>
      <w:r w:rsidRPr="00A95C0F">
        <w:t>снованием для изменения объема времени освоения программ отдельных дисциплин и профессиональных модулей обусловлено сравнительным анализом требований к результатам освоения ФГОС СПО и    профессиональным стандартом  «Специалиста по социальной работе»  рег. №3 (утвержденного приказом Министерства труда и социальной защиты РФ от 22 октября 2013 года № 571н).</w:t>
      </w:r>
    </w:p>
    <w:p w:rsidR="007A47B4" w:rsidRPr="00A95C0F" w:rsidRDefault="007A47B4" w:rsidP="007A47B4">
      <w:pPr>
        <w:pStyle w:val="1"/>
        <w:shd w:val="clear" w:color="auto" w:fill="FFFFFF"/>
        <w:jc w:val="both"/>
      </w:pPr>
      <w:r w:rsidRPr="00A95C0F">
        <w:t>- анализ тенденций развития науки, техники, производственных технология, экономики, социальной сферы, с   учетом региональных требований.</w:t>
      </w:r>
    </w:p>
    <w:p w:rsidR="007A47B4" w:rsidRPr="00A95C0F" w:rsidRDefault="00294C6F" w:rsidP="007A47B4">
      <w:pPr>
        <w:jc w:val="both"/>
      </w:pPr>
      <w:r w:rsidRPr="00A95C0F">
        <w:t>- для  повышения уровня подготовленности обучающихся к профессиональной деятельности согласование с работодателями содержания вариативной части (акт - согласования формирования вариативной части по специальности 40.02.01 Право и организация социального обеспечения)</w:t>
      </w:r>
      <w:r w:rsidR="007A47B4" w:rsidRPr="00A95C0F">
        <w:t xml:space="preserve">: </w:t>
      </w:r>
      <w:r w:rsidR="004B1D20" w:rsidRPr="00A95C0F">
        <w:t>МАУ Сальского района «Многофункциональный центр предоставления государственных и муниципальных услуг»</w:t>
      </w:r>
      <w:r w:rsidR="007A47B4" w:rsidRPr="00A95C0F">
        <w:rPr>
          <w:bCs/>
        </w:rPr>
        <w:t>,</w:t>
      </w:r>
      <w:r w:rsidR="007A47B4" w:rsidRPr="00A95C0F">
        <w:rPr>
          <w:shd w:val="clear" w:color="auto" w:fill="FFFFFF"/>
        </w:rPr>
        <w:t>Некоммерческое партнерство «Сальское агентство поддержки предпринимательства»</w:t>
      </w:r>
      <w:r w:rsidRPr="00A95C0F">
        <w:rPr>
          <w:shd w:val="clear" w:color="auto" w:fill="FFFFFF"/>
        </w:rPr>
        <w:t>, Сальский линейный отдел МВД РФ на транспорте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544"/>
        <w:gridCol w:w="3045"/>
        <w:gridCol w:w="2393"/>
      </w:tblGrid>
      <w:tr w:rsidR="004B1D20" w:rsidRPr="00A95C0F" w:rsidTr="00801715">
        <w:tc>
          <w:tcPr>
            <w:tcW w:w="675" w:type="dxa"/>
          </w:tcPr>
          <w:p w:rsidR="004B1D20" w:rsidRPr="00A95C0F" w:rsidRDefault="004B1D20" w:rsidP="00976F2B">
            <w:pPr>
              <w:jc w:val="center"/>
              <w:rPr>
                <w:b/>
              </w:rPr>
            </w:pPr>
            <w:r w:rsidRPr="00A95C0F">
              <w:rPr>
                <w:b/>
              </w:rPr>
              <w:t>№ п.п</w:t>
            </w:r>
          </w:p>
        </w:tc>
        <w:tc>
          <w:tcPr>
            <w:tcW w:w="3544" w:type="dxa"/>
          </w:tcPr>
          <w:p w:rsidR="004B1D20" w:rsidRPr="00A95C0F" w:rsidRDefault="004B1D20" w:rsidP="00976F2B">
            <w:pPr>
              <w:jc w:val="center"/>
              <w:rPr>
                <w:b/>
              </w:rPr>
            </w:pPr>
            <w:r w:rsidRPr="00A95C0F">
              <w:rPr>
                <w:b/>
              </w:rPr>
              <w:t>Наименование организации, учреждения</w:t>
            </w:r>
          </w:p>
        </w:tc>
        <w:tc>
          <w:tcPr>
            <w:tcW w:w="3045" w:type="dxa"/>
          </w:tcPr>
          <w:p w:rsidR="004B1D20" w:rsidRPr="00A95C0F" w:rsidRDefault="004B1D20" w:rsidP="00976F2B">
            <w:pPr>
              <w:jc w:val="center"/>
              <w:rPr>
                <w:b/>
              </w:rPr>
            </w:pPr>
            <w:r w:rsidRPr="00A95C0F">
              <w:rPr>
                <w:b/>
              </w:rPr>
              <w:t>Адрес</w:t>
            </w:r>
          </w:p>
        </w:tc>
        <w:tc>
          <w:tcPr>
            <w:tcW w:w="2393" w:type="dxa"/>
          </w:tcPr>
          <w:p w:rsidR="004B1D20" w:rsidRPr="00A95C0F" w:rsidRDefault="004B1D20" w:rsidP="00976F2B">
            <w:pPr>
              <w:jc w:val="center"/>
              <w:rPr>
                <w:b/>
              </w:rPr>
            </w:pPr>
            <w:r w:rsidRPr="00A95C0F">
              <w:rPr>
                <w:b/>
              </w:rPr>
              <w:t>Руководитель</w:t>
            </w:r>
          </w:p>
        </w:tc>
      </w:tr>
      <w:tr w:rsidR="004B1D20" w:rsidRPr="00A95C0F" w:rsidTr="00801715">
        <w:tc>
          <w:tcPr>
            <w:tcW w:w="675" w:type="dxa"/>
          </w:tcPr>
          <w:p w:rsidR="004B1D20" w:rsidRPr="00A95C0F" w:rsidRDefault="004B1D20" w:rsidP="00976F2B">
            <w:pPr>
              <w:jc w:val="both"/>
            </w:pPr>
            <w:r w:rsidRPr="00A95C0F">
              <w:t>1</w:t>
            </w:r>
          </w:p>
        </w:tc>
        <w:tc>
          <w:tcPr>
            <w:tcW w:w="3544" w:type="dxa"/>
          </w:tcPr>
          <w:p w:rsidR="004B1D20" w:rsidRPr="00A95C0F" w:rsidRDefault="001257DE" w:rsidP="001257DE">
            <w:pPr>
              <w:pStyle w:val="2"/>
              <w:shd w:val="clear" w:color="auto" w:fill="FFFFFF"/>
              <w:spacing w:before="0" w:after="0"/>
              <w:rPr>
                <w:rFonts w:ascii="Times New Roman" w:hAnsi="Times New Roman" w:cs="Times New Roman"/>
                <w:sz w:val="24"/>
                <w:szCs w:val="24"/>
              </w:rPr>
            </w:pPr>
            <w:r w:rsidRPr="00A95C0F">
              <w:rPr>
                <w:rFonts w:ascii="Times New Roman" w:hAnsi="Times New Roman" w:cs="Times New Roman"/>
                <w:b w:val="0"/>
                <w:i w:val="0"/>
                <w:color w:val="000000"/>
                <w:sz w:val="24"/>
                <w:szCs w:val="24"/>
              </w:rPr>
              <w:t>Муниципальное бюджетное учреждение «Центр социального обслуживания граждан пожилого возраста и инвалидов Сальского района»</w:t>
            </w:r>
          </w:p>
        </w:tc>
        <w:tc>
          <w:tcPr>
            <w:tcW w:w="3045" w:type="dxa"/>
          </w:tcPr>
          <w:p w:rsidR="004B1D20" w:rsidRPr="00A95C0F" w:rsidRDefault="00BE0E6B" w:rsidP="00976F2B">
            <w:pPr>
              <w:jc w:val="both"/>
            </w:pPr>
            <w:r w:rsidRPr="00A95C0F">
              <w:rPr>
                <w:shd w:val="clear" w:color="auto" w:fill="FFFFFF"/>
              </w:rPr>
              <w:t>347630, Ростовская область, г. Сальск, ул. Крупской,56</w:t>
            </w:r>
          </w:p>
        </w:tc>
        <w:tc>
          <w:tcPr>
            <w:tcW w:w="2393" w:type="dxa"/>
            <w:shd w:val="clear" w:color="auto" w:fill="auto"/>
          </w:tcPr>
          <w:p w:rsidR="004B1D20" w:rsidRPr="00A95C0F" w:rsidRDefault="00BE0E6B" w:rsidP="00976F2B">
            <w:pPr>
              <w:jc w:val="both"/>
            </w:pPr>
            <w:r w:rsidRPr="00A95C0F">
              <w:t>Статова Ирина Николаевна</w:t>
            </w:r>
          </w:p>
        </w:tc>
      </w:tr>
      <w:tr w:rsidR="004B1D20" w:rsidRPr="00A95C0F" w:rsidTr="00801715">
        <w:tc>
          <w:tcPr>
            <w:tcW w:w="675" w:type="dxa"/>
          </w:tcPr>
          <w:p w:rsidR="004B1D20" w:rsidRPr="00A95C0F" w:rsidRDefault="004B1D20" w:rsidP="00976F2B">
            <w:pPr>
              <w:jc w:val="both"/>
            </w:pPr>
            <w:r w:rsidRPr="00A95C0F">
              <w:t>2</w:t>
            </w:r>
          </w:p>
        </w:tc>
        <w:tc>
          <w:tcPr>
            <w:tcW w:w="3544" w:type="dxa"/>
          </w:tcPr>
          <w:p w:rsidR="004B1D20" w:rsidRPr="00A95C0F" w:rsidRDefault="004B1D20" w:rsidP="00976F2B">
            <w:pPr>
              <w:jc w:val="both"/>
            </w:pPr>
            <w:r w:rsidRPr="00A95C0F">
              <w:rPr>
                <w:shd w:val="clear" w:color="auto" w:fill="FFFFFF"/>
              </w:rPr>
              <w:t>Некоммерческое партнерство «Сальское агентство поддержки предпринимательства».</w:t>
            </w:r>
          </w:p>
        </w:tc>
        <w:tc>
          <w:tcPr>
            <w:tcW w:w="3045" w:type="dxa"/>
          </w:tcPr>
          <w:p w:rsidR="004B1D20" w:rsidRPr="00A95C0F" w:rsidRDefault="004B1D20" w:rsidP="00976F2B">
            <w:pPr>
              <w:jc w:val="both"/>
            </w:pPr>
            <w:r w:rsidRPr="00A95C0F">
              <w:rPr>
                <w:shd w:val="clear" w:color="auto" w:fill="FFFFFF"/>
              </w:rPr>
              <w:t xml:space="preserve">347630, Ростовская область, Сальский район, город Сальск, улица </w:t>
            </w:r>
            <w:r w:rsidRPr="00A95C0F">
              <w:rPr>
                <w:color w:val="020B22"/>
                <w:shd w:val="clear" w:color="auto" w:fill="FFFFFF"/>
              </w:rPr>
              <w:t xml:space="preserve"> Ленина, 42</w:t>
            </w:r>
          </w:p>
        </w:tc>
        <w:tc>
          <w:tcPr>
            <w:tcW w:w="2393" w:type="dxa"/>
          </w:tcPr>
          <w:p w:rsidR="004B1D20" w:rsidRPr="00A95C0F" w:rsidRDefault="004B1D20" w:rsidP="00976F2B">
            <w:pPr>
              <w:jc w:val="both"/>
            </w:pPr>
            <w:r w:rsidRPr="00A95C0F">
              <w:rPr>
                <w:color w:val="020B22"/>
                <w:shd w:val="clear" w:color="auto" w:fill="FFFFFF"/>
              </w:rPr>
              <w:t>Фоменко</w:t>
            </w:r>
            <w:r w:rsidRPr="00A95C0F">
              <w:rPr>
                <w:color w:val="020B22"/>
              </w:rPr>
              <w:br/>
            </w:r>
            <w:r w:rsidRPr="00A95C0F">
              <w:rPr>
                <w:color w:val="020B22"/>
                <w:shd w:val="clear" w:color="auto" w:fill="FFFFFF"/>
              </w:rPr>
              <w:t>Татьяна</w:t>
            </w:r>
            <w:r w:rsidRPr="00A95C0F">
              <w:rPr>
                <w:color w:val="020B22"/>
              </w:rPr>
              <w:br/>
            </w:r>
            <w:r w:rsidRPr="00A95C0F">
              <w:rPr>
                <w:color w:val="020B22"/>
                <w:shd w:val="clear" w:color="auto" w:fill="FFFFFF"/>
              </w:rPr>
              <w:t>Юрьевна</w:t>
            </w:r>
          </w:p>
        </w:tc>
      </w:tr>
      <w:tr w:rsidR="00BE0E6B" w:rsidRPr="00A95C0F" w:rsidTr="00801715">
        <w:tc>
          <w:tcPr>
            <w:tcW w:w="675" w:type="dxa"/>
          </w:tcPr>
          <w:p w:rsidR="00BE0E6B" w:rsidRPr="00A95C0F" w:rsidRDefault="00801715" w:rsidP="00976F2B">
            <w:pPr>
              <w:jc w:val="both"/>
            </w:pPr>
            <w:r w:rsidRPr="00A95C0F">
              <w:t>3</w:t>
            </w:r>
          </w:p>
        </w:tc>
        <w:tc>
          <w:tcPr>
            <w:tcW w:w="3544" w:type="dxa"/>
          </w:tcPr>
          <w:p w:rsidR="00BE0E6B" w:rsidRPr="00A95C0F" w:rsidRDefault="00801715" w:rsidP="00976F2B">
            <w:pPr>
              <w:jc w:val="both"/>
              <w:rPr>
                <w:shd w:val="clear" w:color="auto" w:fill="FFFFFF"/>
              </w:rPr>
            </w:pPr>
            <w:r w:rsidRPr="00A95C0F">
              <w:rPr>
                <w:shd w:val="clear" w:color="auto" w:fill="FFFFFF"/>
              </w:rPr>
              <w:t>САЛЬСКИЙ ЛИНЕЙНЫЙ ОТДЕЛ МИНИСТЕРСТВА ВНУТРЕННИХ ДЕЛ РОССИЙСКОЙ ФЕДЕРАЦИИ НА ТРАНСПОРТЕ</w:t>
            </w:r>
          </w:p>
        </w:tc>
        <w:tc>
          <w:tcPr>
            <w:tcW w:w="3045" w:type="dxa"/>
          </w:tcPr>
          <w:p w:rsidR="00BE0E6B" w:rsidRPr="00A95C0F" w:rsidRDefault="00801715" w:rsidP="00976F2B">
            <w:pPr>
              <w:jc w:val="both"/>
              <w:rPr>
                <w:shd w:val="clear" w:color="auto" w:fill="FFFFFF"/>
              </w:rPr>
            </w:pPr>
            <w:r w:rsidRPr="00A95C0F">
              <w:rPr>
                <w:shd w:val="clear" w:color="auto" w:fill="FFFFFF"/>
              </w:rPr>
              <w:t>347630, Ростовская область, Сальский район, город Сальск, Железнодорожная улица, 41</w:t>
            </w:r>
          </w:p>
        </w:tc>
        <w:tc>
          <w:tcPr>
            <w:tcW w:w="2393" w:type="dxa"/>
          </w:tcPr>
          <w:p w:rsidR="00BE0E6B" w:rsidRPr="00A95C0F" w:rsidRDefault="00801715" w:rsidP="00976F2B">
            <w:pPr>
              <w:jc w:val="both"/>
              <w:rPr>
                <w:shd w:val="clear" w:color="auto" w:fill="FFFFFF"/>
              </w:rPr>
            </w:pPr>
            <w:r w:rsidRPr="00A95C0F">
              <w:rPr>
                <w:shd w:val="clear" w:color="auto" w:fill="FFFFFF"/>
              </w:rPr>
              <w:t>Козярский Алексей Юрьевич</w:t>
            </w:r>
          </w:p>
        </w:tc>
      </w:tr>
    </w:tbl>
    <w:p w:rsidR="004B1D20" w:rsidRPr="00A95C0F" w:rsidRDefault="004B1D20" w:rsidP="007A47B4">
      <w:pPr>
        <w:jc w:val="both"/>
        <w:rPr>
          <w:color w:val="FF0000"/>
        </w:rPr>
      </w:pPr>
    </w:p>
    <w:p w:rsidR="007A47B4" w:rsidRPr="00A95C0F" w:rsidRDefault="00337AD4" w:rsidP="00337AD4">
      <w:pPr>
        <w:autoSpaceDE w:val="0"/>
        <w:autoSpaceDN w:val="0"/>
        <w:adjustRightInd w:val="0"/>
        <w:ind w:firstLine="709"/>
        <w:jc w:val="center"/>
      </w:pPr>
      <w:r w:rsidRPr="00A95C0F">
        <w:lastRenderedPageBreak/>
        <w:t>Часы вариативной части р</w:t>
      </w:r>
      <w:r w:rsidR="007A47B4" w:rsidRPr="00A95C0F">
        <w:t>аспределя</w:t>
      </w:r>
      <w:r w:rsidRPr="00A95C0F">
        <w:t>ю</w:t>
      </w:r>
      <w:r w:rsidR="007A47B4" w:rsidRPr="00A95C0F">
        <w:t>тся следующим образом:</w:t>
      </w:r>
    </w:p>
    <w:tbl>
      <w:tblPr>
        <w:tblW w:w="9513" w:type="dxa"/>
        <w:tblInd w:w="93" w:type="dxa"/>
        <w:tblLook w:val="04A0"/>
      </w:tblPr>
      <w:tblGrid>
        <w:gridCol w:w="1543"/>
        <w:gridCol w:w="6127"/>
        <w:gridCol w:w="1843"/>
      </w:tblGrid>
      <w:tr w:rsidR="00F657D6" w:rsidRPr="00A95C0F" w:rsidTr="00F657D6">
        <w:trPr>
          <w:trHeight w:val="170"/>
        </w:trPr>
        <w:tc>
          <w:tcPr>
            <w:tcW w:w="7670" w:type="dxa"/>
            <w:gridSpan w:val="2"/>
            <w:tcBorders>
              <w:top w:val="single" w:sz="8" w:space="0" w:color="auto"/>
              <w:left w:val="single" w:sz="8" w:space="0" w:color="auto"/>
              <w:bottom w:val="single" w:sz="8" w:space="0" w:color="auto"/>
              <w:right w:val="single" w:sz="8" w:space="0" w:color="000000"/>
            </w:tcBorders>
            <w:shd w:val="clear" w:color="auto" w:fill="auto"/>
            <w:hideMark/>
          </w:tcPr>
          <w:p w:rsidR="00F657D6" w:rsidRPr="00A95C0F" w:rsidRDefault="00F657D6" w:rsidP="0059266A">
            <w:pPr>
              <w:jc w:val="center"/>
              <w:rPr>
                <w:b/>
                <w:bCs/>
                <w:color w:val="000000"/>
              </w:rPr>
            </w:pPr>
            <w:r w:rsidRPr="00A95C0F">
              <w:rPr>
                <w:b/>
                <w:bCs/>
                <w:color w:val="000000"/>
              </w:rPr>
              <w:t>Дисциплины и МДК (в составе ПМ)</w:t>
            </w:r>
          </w:p>
        </w:tc>
        <w:tc>
          <w:tcPr>
            <w:tcW w:w="1843" w:type="dxa"/>
            <w:tcBorders>
              <w:top w:val="single" w:sz="8" w:space="0" w:color="auto"/>
              <w:left w:val="nil"/>
              <w:bottom w:val="nil"/>
              <w:right w:val="single" w:sz="8" w:space="0" w:color="auto"/>
            </w:tcBorders>
            <w:shd w:val="clear" w:color="auto" w:fill="auto"/>
            <w:hideMark/>
          </w:tcPr>
          <w:p w:rsidR="00F657D6" w:rsidRPr="00A95C0F" w:rsidRDefault="00F657D6" w:rsidP="001D0C89">
            <w:pPr>
              <w:jc w:val="center"/>
              <w:rPr>
                <w:b/>
                <w:bCs/>
                <w:color w:val="000000"/>
              </w:rPr>
            </w:pPr>
            <w:r w:rsidRPr="00A95C0F">
              <w:rPr>
                <w:b/>
                <w:bCs/>
                <w:color w:val="000000"/>
              </w:rPr>
              <w:t>Объем часов Вариативной части (</w:t>
            </w:r>
            <w:r w:rsidR="001D0C89">
              <w:rPr>
                <w:b/>
                <w:bCs/>
                <w:color w:val="000000"/>
              </w:rPr>
              <w:t>1026</w:t>
            </w:r>
            <w:r w:rsidRPr="00A95C0F">
              <w:rPr>
                <w:b/>
                <w:bCs/>
                <w:color w:val="000000"/>
              </w:rPr>
              <w:t xml:space="preserve"> час)</w:t>
            </w:r>
          </w:p>
        </w:tc>
      </w:tr>
      <w:tr w:rsidR="00F657D6" w:rsidRPr="00A95C0F" w:rsidTr="00F657D6">
        <w:trPr>
          <w:trHeight w:val="170"/>
        </w:trPr>
        <w:tc>
          <w:tcPr>
            <w:tcW w:w="1543" w:type="dxa"/>
            <w:tcBorders>
              <w:top w:val="nil"/>
              <w:left w:val="single" w:sz="8" w:space="0" w:color="auto"/>
              <w:bottom w:val="nil"/>
              <w:right w:val="nil"/>
            </w:tcBorders>
            <w:shd w:val="clear" w:color="auto" w:fill="auto"/>
            <w:hideMark/>
          </w:tcPr>
          <w:p w:rsidR="00F657D6" w:rsidRPr="00A95C0F" w:rsidRDefault="00F657D6" w:rsidP="0059266A">
            <w:pPr>
              <w:jc w:val="center"/>
              <w:rPr>
                <w:b/>
                <w:bCs/>
                <w:color w:val="000000"/>
              </w:rPr>
            </w:pPr>
            <w:r w:rsidRPr="00A95C0F">
              <w:rPr>
                <w:b/>
                <w:bCs/>
                <w:color w:val="000000"/>
              </w:rPr>
              <w:t>код</w:t>
            </w:r>
          </w:p>
        </w:tc>
        <w:tc>
          <w:tcPr>
            <w:tcW w:w="6127" w:type="dxa"/>
            <w:tcBorders>
              <w:top w:val="nil"/>
              <w:left w:val="single" w:sz="8" w:space="0" w:color="auto"/>
              <w:bottom w:val="nil"/>
              <w:right w:val="single" w:sz="8" w:space="0" w:color="auto"/>
            </w:tcBorders>
            <w:shd w:val="clear" w:color="auto" w:fill="auto"/>
            <w:hideMark/>
          </w:tcPr>
          <w:p w:rsidR="00F657D6" w:rsidRPr="00A95C0F" w:rsidRDefault="00F657D6" w:rsidP="0059266A">
            <w:pPr>
              <w:jc w:val="center"/>
              <w:rPr>
                <w:b/>
                <w:bCs/>
                <w:color w:val="000000"/>
              </w:rPr>
            </w:pPr>
            <w:r w:rsidRPr="00A95C0F">
              <w:rPr>
                <w:b/>
                <w:bCs/>
                <w:color w:val="000000"/>
              </w:rPr>
              <w:t>Наименование</w:t>
            </w:r>
          </w:p>
        </w:tc>
        <w:tc>
          <w:tcPr>
            <w:tcW w:w="1843" w:type="dxa"/>
            <w:tcBorders>
              <w:top w:val="nil"/>
              <w:left w:val="nil"/>
              <w:bottom w:val="single" w:sz="8" w:space="0" w:color="000000"/>
              <w:right w:val="single" w:sz="8" w:space="0" w:color="auto"/>
            </w:tcBorders>
            <w:shd w:val="clear" w:color="auto" w:fill="auto"/>
            <w:hideMark/>
          </w:tcPr>
          <w:p w:rsidR="00F657D6" w:rsidRPr="00A95C0F" w:rsidRDefault="00F657D6" w:rsidP="0059266A">
            <w:pPr>
              <w:jc w:val="center"/>
              <w:rPr>
                <w:b/>
                <w:bCs/>
                <w:color w:val="000000"/>
              </w:rPr>
            </w:pPr>
          </w:p>
        </w:tc>
      </w:tr>
      <w:tr w:rsidR="00F657D6" w:rsidRPr="00A95C0F" w:rsidTr="00F657D6">
        <w:trPr>
          <w:trHeight w:val="170"/>
        </w:trPr>
        <w:tc>
          <w:tcPr>
            <w:tcW w:w="1543" w:type="dxa"/>
            <w:tcBorders>
              <w:top w:val="single" w:sz="8" w:space="0" w:color="auto"/>
              <w:left w:val="single" w:sz="8" w:space="0" w:color="auto"/>
              <w:bottom w:val="single" w:sz="8" w:space="0" w:color="auto"/>
              <w:right w:val="single" w:sz="8" w:space="0" w:color="000000"/>
            </w:tcBorders>
            <w:shd w:val="clear" w:color="auto" w:fill="auto"/>
            <w:hideMark/>
          </w:tcPr>
          <w:p w:rsidR="00F657D6" w:rsidRPr="00A95C0F" w:rsidRDefault="00F657D6" w:rsidP="0059266A">
            <w:pPr>
              <w:rPr>
                <w:bCs/>
                <w:color w:val="000000"/>
              </w:rPr>
            </w:pPr>
            <w:r w:rsidRPr="00A95C0F">
              <w:rPr>
                <w:bCs/>
                <w:color w:val="000000"/>
              </w:rPr>
              <w:t>ЕН.02</w:t>
            </w:r>
          </w:p>
        </w:tc>
        <w:tc>
          <w:tcPr>
            <w:tcW w:w="6127" w:type="dxa"/>
            <w:tcBorders>
              <w:top w:val="single" w:sz="8" w:space="0" w:color="auto"/>
              <w:left w:val="nil"/>
              <w:bottom w:val="single" w:sz="8" w:space="0" w:color="auto"/>
              <w:right w:val="single" w:sz="8" w:space="0" w:color="auto"/>
            </w:tcBorders>
            <w:shd w:val="clear" w:color="auto" w:fill="auto"/>
            <w:hideMark/>
          </w:tcPr>
          <w:p w:rsidR="00F657D6" w:rsidRPr="00A95C0F" w:rsidRDefault="00F657D6" w:rsidP="0059266A">
            <w:pPr>
              <w:rPr>
                <w:color w:val="000000"/>
              </w:rPr>
            </w:pPr>
            <w:r w:rsidRPr="00A95C0F">
              <w:rPr>
                <w:color w:val="000000"/>
              </w:rPr>
              <w:t>Информатика</w:t>
            </w:r>
          </w:p>
        </w:tc>
        <w:tc>
          <w:tcPr>
            <w:tcW w:w="1843"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12</w:t>
            </w:r>
          </w:p>
        </w:tc>
      </w:tr>
      <w:tr w:rsidR="00F657D6" w:rsidRPr="00A95C0F"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bCs/>
                <w:color w:val="000000"/>
              </w:rPr>
            </w:pPr>
            <w:r w:rsidRPr="00A95C0F">
              <w:rPr>
                <w:bCs/>
                <w:color w:val="000000"/>
              </w:rPr>
              <w:t>ОП.05</w:t>
            </w:r>
          </w:p>
        </w:tc>
        <w:tc>
          <w:tcPr>
            <w:tcW w:w="6127"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Трудовое право</w:t>
            </w:r>
          </w:p>
        </w:tc>
        <w:tc>
          <w:tcPr>
            <w:tcW w:w="1843"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12</w:t>
            </w:r>
          </w:p>
        </w:tc>
      </w:tr>
      <w:tr w:rsidR="00F657D6" w:rsidRPr="00A95C0F"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bCs/>
                <w:color w:val="000000"/>
              </w:rPr>
            </w:pPr>
            <w:r w:rsidRPr="00A95C0F">
              <w:rPr>
                <w:bCs/>
                <w:color w:val="000000"/>
              </w:rPr>
              <w:t>ОП.06</w:t>
            </w:r>
          </w:p>
        </w:tc>
        <w:tc>
          <w:tcPr>
            <w:tcW w:w="6127"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Гражданское право</w:t>
            </w:r>
          </w:p>
        </w:tc>
        <w:tc>
          <w:tcPr>
            <w:tcW w:w="1843"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9</w:t>
            </w:r>
          </w:p>
        </w:tc>
      </w:tr>
      <w:tr w:rsidR="00F657D6" w:rsidRPr="00A95C0F"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ОП.13</w:t>
            </w:r>
          </w:p>
        </w:tc>
        <w:tc>
          <w:tcPr>
            <w:tcW w:w="6127"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Документационное обеспечение управления</w:t>
            </w:r>
          </w:p>
        </w:tc>
        <w:tc>
          <w:tcPr>
            <w:tcW w:w="1843"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12</w:t>
            </w:r>
          </w:p>
        </w:tc>
      </w:tr>
      <w:tr w:rsidR="00F657D6" w:rsidRPr="00A95C0F" w:rsidTr="00F657D6">
        <w:trPr>
          <w:trHeight w:val="3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ОП. 14</w:t>
            </w:r>
          </w:p>
          <w:p w:rsidR="00F657D6" w:rsidRPr="00A95C0F" w:rsidRDefault="00F657D6" w:rsidP="0059266A">
            <w:pPr>
              <w:rPr>
                <w:color w:val="000000"/>
              </w:rPr>
            </w:pPr>
          </w:p>
        </w:tc>
        <w:tc>
          <w:tcPr>
            <w:tcW w:w="6127"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Информационные технологии в профессиональной деятельности</w:t>
            </w:r>
          </w:p>
        </w:tc>
        <w:tc>
          <w:tcPr>
            <w:tcW w:w="1843"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6</w:t>
            </w:r>
          </w:p>
        </w:tc>
      </w:tr>
      <w:tr w:rsidR="00F657D6" w:rsidRPr="00A95C0F"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ОП.15</w:t>
            </w:r>
          </w:p>
        </w:tc>
        <w:tc>
          <w:tcPr>
            <w:tcW w:w="6127"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Безопасность жизнедеятельности</w:t>
            </w:r>
          </w:p>
        </w:tc>
        <w:tc>
          <w:tcPr>
            <w:tcW w:w="1843"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6</w:t>
            </w:r>
          </w:p>
        </w:tc>
      </w:tr>
      <w:tr w:rsidR="00F657D6" w:rsidRPr="00A95C0F"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ОП.16</w:t>
            </w:r>
          </w:p>
        </w:tc>
        <w:tc>
          <w:tcPr>
            <w:tcW w:w="6127"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Финансовая грамотность</w:t>
            </w:r>
          </w:p>
        </w:tc>
        <w:tc>
          <w:tcPr>
            <w:tcW w:w="1843"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72</w:t>
            </w:r>
          </w:p>
        </w:tc>
      </w:tr>
      <w:tr w:rsidR="00F657D6" w:rsidRPr="00A95C0F"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ОП.17</w:t>
            </w:r>
          </w:p>
        </w:tc>
        <w:tc>
          <w:tcPr>
            <w:tcW w:w="6127" w:type="dxa"/>
            <w:tcBorders>
              <w:top w:val="nil"/>
              <w:left w:val="nil"/>
              <w:bottom w:val="single" w:sz="8" w:space="0" w:color="000000"/>
              <w:right w:val="single" w:sz="8" w:space="0" w:color="000000"/>
            </w:tcBorders>
            <w:shd w:val="clear" w:color="auto" w:fill="auto"/>
            <w:hideMark/>
          </w:tcPr>
          <w:p w:rsidR="00F657D6" w:rsidRPr="00A95C0F" w:rsidRDefault="004B1D20" w:rsidP="0059266A">
            <w:pPr>
              <w:rPr>
                <w:color w:val="000000"/>
              </w:rPr>
            </w:pPr>
            <w:r w:rsidRPr="00A95C0F">
              <w:rPr>
                <w:color w:val="000000"/>
              </w:rPr>
              <w:t>Предпринимательская деятельность</w:t>
            </w:r>
          </w:p>
        </w:tc>
        <w:tc>
          <w:tcPr>
            <w:tcW w:w="1843"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180</w:t>
            </w:r>
          </w:p>
        </w:tc>
      </w:tr>
      <w:tr w:rsidR="00F657D6" w:rsidRPr="00A95C0F"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ОП.18</w:t>
            </w:r>
          </w:p>
        </w:tc>
        <w:tc>
          <w:tcPr>
            <w:tcW w:w="6127" w:type="dxa"/>
            <w:tcBorders>
              <w:top w:val="nil"/>
              <w:left w:val="nil"/>
              <w:bottom w:val="single" w:sz="8" w:space="0" w:color="000000"/>
              <w:right w:val="single" w:sz="8" w:space="0" w:color="000000"/>
            </w:tcBorders>
            <w:shd w:val="clear" w:color="auto" w:fill="auto"/>
            <w:hideMark/>
          </w:tcPr>
          <w:p w:rsidR="00F657D6" w:rsidRPr="00A95C0F" w:rsidRDefault="004B1D20" w:rsidP="0059266A">
            <w:pPr>
              <w:rPr>
                <w:color w:val="000000"/>
              </w:rPr>
            </w:pPr>
            <w:r w:rsidRPr="00A95C0F">
              <w:rPr>
                <w:color w:val="000000"/>
              </w:rPr>
              <w:t>Основы уголовного права</w:t>
            </w:r>
          </w:p>
        </w:tc>
        <w:tc>
          <w:tcPr>
            <w:tcW w:w="1843"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192</w:t>
            </w:r>
          </w:p>
        </w:tc>
      </w:tr>
      <w:tr w:rsidR="00F657D6" w:rsidRPr="00A95C0F"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ОП.19</w:t>
            </w:r>
          </w:p>
        </w:tc>
        <w:tc>
          <w:tcPr>
            <w:tcW w:w="6127" w:type="dxa"/>
            <w:tcBorders>
              <w:top w:val="nil"/>
              <w:left w:val="nil"/>
              <w:bottom w:val="single" w:sz="8" w:space="0" w:color="000000"/>
              <w:right w:val="single" w:sz="8" w:space="0" w:color="000000"/>
            </w:tcBorders>
            <w:shd w:val="clear" w:color="auto" w:fill="auto"/>
            <w:hideMark/>
          </w:tcPr>
          <w:p w:rsidR="00F657D6" w:rsidRPr="00A95C0F" w:rsidRDefault="00F657D6" w:rsidP="004B1D20">
            <w:pPr>
              <w:rPr>
                <w:color w:val="000000"/>
              </w:rPr>
            </w:pPr>
            <w:r w:rsidRPr="00A95C0F">
              <w:rPr>
                <w:color w:val="000000"/>
              </w:rPr>
              <w:t>Социальн</w:t>
            </w:r>
            <w:r w:rsidR="004B1D20" w:rsidRPr="00A95C0F">
              <w:rPr>
                <w:color w:val="000000"/>
              </w:rPr>
              <w:t>ая работа с лицами пожилого возраста и инвалидами</w:t>
            </w:r>
          </w:p>
        </w:tc>
        <w:tc>
          <w:tcPr>
            <w:tcW w:w="1843" w:type="dxa"/>
            <w:tcBorders>
              <w:top w:val="nil"/>
              <w:left w:val="nil"/>
              <w:bottom w:val="single" w:sz="8" w:space="0" w:color="000000"/>
              <w:right w:val="single" w:sz="8" w:space="0" w:color="auto"/>
            </w:tcBorders>
            <w:shd w:val="clear" w:color="auto" w:fill="auto"/>
            <w:hideMark/>
          </w:tcPr>
          <w:p w:rsidR="00F657D6" w:rsidRPr="00A95C0F" w:rsidRDefault="009E2572" w:rsidP="00C13376">
            <w:pPr>
              <w:jc w:val="center"/>
              <w:rPr>
                <w:color w:val="000000"/>
              </w:rPr>
            </w:pPr>
            <w:r>
              <w:rPr>
                <w:color w:val="000000"/>
              </w:rPr>
              <w:t>150</w:t>
            </w:r>
          </w:p>
        </w:tc>
      </w:tr>
      <w:tr w:rsidR="00C13376" w:rsidRPr="00A95C0F"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C13376" w:rsidRPr="00A95C0F" w:rsidRDefault="00C13376" w:rsidP="0059266A">
            <w:pPr>
              <w:rPr>
                <w:color w:val="000000"/>
              </w:rPr>
            </w:pPr>
            <w:r w:rsidRPr="00A95C0F">
              <w:rPr>
                <w:color w:val="000000"/>
              </w:rPr>
              <w:t xml:space="preserve">ОП.20 </w:t>
            </w:r>
          </w:p>
        </w:tc>
        <w:tc>
          <w:tcPr>
            <w:tcW w:w="6127" w:type="dxa"/>
            <w:tcBorders>
              <w:top w:val="nil"/>
              <w:left w:val="nil"/>
              <w:bottom w:val="single" w:sz="8" w:space="0" w:color="000000"/>
              <w:right w:val="single" w:sz="8" w:space="0" w:color="000000"/>
            </w:tcBorders>
            <w:shd w:val="clear" w:color="auto" w:fill="auto"/>
            <w:hideMark/>
          </w:tcPr>
          <w:p w:rsidR="00C13376" w:rsidRPr="00A95C0F" w:rsidRDefault="00C13376" w:rsidP="0059266A">
            <w:pPr>
              <w:rPr>
                <w:color w:val="000000"/>
              </w:rPr>
            </w:pPr>
            <w:r w:rsidRPr="00A95C0F">
              <w:rPr>
                <w:color w:val="000000"/>
              </w:rPr>
              <w:t>Нотариат</w:t>
            </w:r>
          </w:p>
        </w:tc>
        <w:tc>
          <w:tcPr>
            <w:tcW w:w="1843" w:type="dxa"/>
            <w:tcBorders>
              <w:top w:val="nil"/>
              <w:left w:val="nil"/>
              <w:bottom w:val="single" w:sz="8" w:space="0" w:color="000000"/>
              <w:right w:val="single" w:sz="8" w:space="0" w:color="auto"/>
            </w:tcBorders>
            <w:shd w:val="clear" w:color="auto" w:fill="auto"/>
            <w:hideMark/>
          </w:tcPr>
          <w:p w:rsidR="00C13376" w:rsidRPr="00A95C0F" w:rsidRDefault="009E2572" w:rsidP="0059266A">
            <w:pPr>
              <w:jc w:val="center"/>
              <w:rPr>
                <w:color w:val="000000"/>
              </w:rPr>
            </w:pPr>
            <w:r>
              <w:rPr>
                <w:color w:val="000000"/>
              </w:rPr>
              <w:t>60</w:t>
            </w:r>
          </w:p>
        </w:tc>
      </w:tr>
      <w:tr w:rsidR="00F657D6" w:rsidRPr="00A95C0F"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МДК.01.01</w:t>
            </w:r>
          </w:p>
        </w:tc>
        <w:tc>
          <w:tcPr>
            <w:tcW w:w="6127"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Право социального обеспечения</w:t>
            </w:r>
          </w:p>
        </w:tc>
        <w:tc>
          <w:tcPr>
            <w:tcW w:w="1843"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66</w:t>
            </w:r>
          </w:p>
        </w:tc>
      </w:tr>
      <w:tr w:rsidR="00F657D6" w:rsidRPr="00A95C0F"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МДК.01.02</w:t>
            </w:r>
          </w:p>
        </w:tc>
        <w:tc>
          <w:tcPr>
            <w:tcW w:w="6127"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Психология социально-правовой деятельности</w:t>
            </w:r>
          </w:p>
        </w:tc>
        <w:tc>
          <w:tcPr>
            <w:tcW w:w="1843"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108</w:t>
            </w:r>
          </w:p>
        </w:tc>
      </w:tr>
      <w:tr w:rsidR="00F657D6" w:rsidRPr="00A95C0F" w:rsidTr="00F657D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МДК.02.01</w:t>
            </w:r>
          </w:p>
        </w:tc>
        <w:tc>
          <w:tcPr>
            <w:tcW w:w="6127"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Организация работы органов и учреждений социальной защиты населения и органов ПФР</w:t>
            </w:r>
          </w:p>
        </w:tc>
        <w:tc>
          <w:tcPr>
            <w:tcW w:w="1843"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141</w:t>
            </w:r>
          </w:p>
        </w:tc>
      </w:tr>
    </w:tbl>
    <w:p w:rsidR="00F657D6" w:rsidRPr="00A95C0F" w:rsidRDefault="00F657D6" w:rsidP="00E4684E">
      <w:pPr>
        <w:ind w:firstLine="720"/>
        <w:jc w:val="both"/>
      </w:pPr>
    </w:p>
    <w:p w:rsidR="00DA4976" w:rsidRPr="00A95C0F" w:rsidRDefault="00DA4976" w:rsidP="00476E73">
      <w:pPr>
        <w:pStyle w:val="afd"/>
        <w:numPr>
          <w:ilvl w:val="0"/>
          <w:numId w:val="3"/>
        </w:numPr>
        <w:tabs>
          <w:tab w:val="left" w:pos="2007"/>
        </w:tabs>
        <w:jc w:val="both"/>
        <w:rPr>
          <w:rFonts w:ascii="Times New Roman" w:hAnsi="Times New Roman"/>
          <w:b/>
          <w:color w:val="000000"/>
          <w:sz w:val="24"/>
          <w:szCs w:val="24"/>
        </w:rPr>
      </w:pPr>
      <w:r w:rsidRPr="00A95C0F">
        <w:rPr>
          <w:rFonts w:ascii="Times New Roman" w:hAnsi="Times New Roman"/>
          <w:b/>
          <w:sz w:val="24"/>
          <w:szCs w:val="24"/>
        </w:rPr>
        <w:t>Введены следующие дисциплины с учетом запросов работодателей</w:t>
      </w:r>
      <w:r w:rsidR="00917667" w:rsidRPr="00A95C0F">
        <w:rPr>
          <w:rFonts w:ascii="Times New Roman" w:hAnsi="Times New Roman"/>
          <w:b/>
          <w:sz w:val="24"/>
          <w:szCs w:val="24"/>
        </w:rPr>
        <w:t>, введением профессионального стандарта  «Специалиста по социальной работе»</w:t>
      </w:r>
      <w:r w:rsidRPr="00A95C0F">
        <w:rPr>
          <w:rFonts w:ascii="Times New Roman" w:hAnsi="Times New Roman"/>
          <w:b/>
          <w:sz w:val="24"/>
          <w:szCs w:val="24"/>
        </w:rPr>
        <w:t xml:space="preserve"> в соответствии с ФГОС СПО по специальности  40.02.01 Право и организация социального обеспечения</w:t>
      </w:r>
      <w:r w:rsidR="00917667" w:rsidRPr="00A95C0F">
        <w:rPr>
          <w:rFonts w:ascii="Times New Roman" w:hAnsi="Times New Roman"/>
          <w:b/>
          <w:sz w:val="24"/>
          <w:szCs w:val="24"/>
        </w:rPr>
        <w:t>:</w:t>
      </w:r>
    </w:p>
    <w:p w:rsidR="000940C2" w:rsidRPr="00A95C0F" w:rsidRDefault="000940C2" w:rsidP="000940C2">
      <w:pPr>
        <w:pStyle w:val="31"/>
        <w:keepNext/>
        <w:keepLines/>
        <w:shd w:val="clear" w:color="auto" w:fill="auto"/>
        <w:spacing w:after="0" w:line="322" w:lineRule="exact"/>
        <w:ind w:left="20"/>
        <w:jc w:val="center"/>
        <w:rPr>
          <w:sz w:val="24"/>
          <w:szCs w:val="24"/>
        </w:rPr>
      </w:pPr>
      <w:r w:rsidRPr="00A95C0F">
        <w:rPr>
          <w:sz w:val="24"/>
          <w:szCs w:val="24"/>
        </w:rPr>
        <w:t xml:space="preserve">ОП.16 Финансовая грамотность </w:t>
      </w:r>
      <w:r w:rsidR="00127B4B">
        <w:rPr>
          <w:sz w:val="24"/>
          <w:szCs w:val="24"/>
        </w:rPr>
        <w:t xml:space="preserve"> 72 </w:t>
      </w:r>
      <w:r w:rsidRPr="00A95C0F">
        <w:rPr>
          <w:sz w:val="24"/>
          <w:szCs w:val="24"/>
        </w:rPr>
        <w:t>час.</w:t>
      </w:r>
    </w:p>
    <w:p w:rsidR="00A240FA" w:rsidRPr="00A95C0F" w:rsidRDefault="00A240FA" w:rsidP="00AE19D6">
      <w:pPr>
        <w:shd w:val="clear" w:color="auto" w:fill="FFFFFF"/>
        <w:ind w:firstLine="709"/>
        <w:jc w:val="both"/>
        <w:rPr>
          <w:color w:val="000000"/>
        </w:rPr>
      </w:pPr>
      <w:r w:rsidRPr="00A95C0F">
        <w:t>Обоснованием является Распоряжение Правительства РФ от 25 сентября 2017 г. № 2039-р Об утверждении Стратегии повышения финансовой грамотности в Российской Федерации на 2017 - 2023 гг.</w:t>
      </w:r>
    </w:p>
    <w:p w:rsidR="00AE19D6" w:rsidRDefault="00AE19D6" w:rsidP="00AE19D6">
      <w:pPr>
        <w:shd w:val="clear" w:color="auto" w:fill="FFFFFF"/>
        <w:ind w:firstLine="709"/>
        <w:jc w:val="both"/>
        <w:rPr>
          <w:color w:val="000000"/>
        </w:rPr>
      </w:pPr>
      <w:r w:rsidRPr="00A95C0F">
        <w:rPr>
          <w:color w:val="000000"/>
        </w:rP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В настоящий момент времени  обучающимся  недостаточно техфинансовых знаний, которыми  они владеют. Новизной данной программы является направленность курса на формирование финансовой грамотности обучающихся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за финансовые решения с учетом личной безопасности и благополучия.  Учебная дисциплина предполагает знакомство обучающихся с азами финансовой грамотности, формирование навыков работы с основными финансовыми инструментами, законами финансового рынка и нормативными</w:t>
      </w:r>
      <w:r w:rsidR="004D4AA0" w:rsidRPr="00A95C0F">
        <w:rPr>
          <w:color w:val="000000"/>
        </w:rPr>
        <w:t xml:space="preserve">  </w:t>
      </w:r>
      <w:r w:rsidRPr="00A95C0F">
        <w:rPr>
          <w:color w:val="000000"/>
        </w:rPr>
        <w:t>документами, изучение основ финансовой арифметики.</w:t>
      </w:r>
    </w:p>
    <w:p w:rsidR="001D0C89" w:rsidRDefault="001D0C89" w:rsidP="00AE19D6">
      <w:pPr>
        <w:shd w:val="clear" w:color="auto" w:fill="FFFFFF"/>
        <w:ind w:firstLine="709"/>
        <w:jc w:val="both"/>
        <w:rPr>
          <w:color w:val="000000"/>
        </w:rPr>
      </w:pPr>
    </w:p>
    <w:p w:rsidR="001D0C89" w:rsidRDefault="001D0C89" w:rsidP="00AE19D6">
      <w:pPr>
        <w:shd w:val="clear" w:color="auto" w:fill="FFFFFF"/>
        <w:ind w:firstLine="709"/>
        <w:jc w:val="both"/>
        <w:rPr>
          <w:color w:val="000000"/>
        </w:rPr>
      </w:pPr>
    </w:p>
    <w:p w:rsidR="001D0C89" w:rsidRDefault="001D0C89" w:rsidP="00AE19D6">
      <w:pPr>
        <w:shd w:val="clear" w:color="auto" w:fill="FFFFFF"/>
        <w:ind w:firstLine="709"/>
        <w:jc w:val="both"/>
        <w:rPr>
          <w:color w:val="000000"/>
        </w:rPr>
      </w:pPr>
    </w:p>
    <w:p w:rsidR="001D0C89" w:rsidRPr="00A95C0F" w:rsidRDefault="001D0C89" w:rsidP="00AE19D6">
      <w:pPr>
        <w:shd w:val="clear" w:color="auto" w:fill="FFFFFF"/>
        <w:ind w:firstLine="709"/>
        <w:jc w:val="both"/>
        <w:rPr>
          <w:color w:val="000000"/>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9"/>
        <w:gridCol w:w="8502"/>
      </w:tblGrid>
      <w:tr w:rsidR="000940C2" w:rsidRPr="00A95C0F" w:rsidTr="000940C2">
        <w:tc>
          <w:tcPr>
            <w:tcW w:w="9551" w:type="dxa"/>
            <w:gridSpan w:val="2"/>
          </w:tcPr>
          <w:p w:rsidR="000940C2" w:rsidRPr="00A95C0F" w:rsidRDefault="000940C2" w:rsidP="004A7BDE">
            <w:pPr>
              <w:pStyle w:val="26"/>
              <w:shd w:val="clear" w:color="auto" w:fill="auto"/>
              <w:spacing w:line="240" w:lineRule="auto"/>
              <w:ind w:firstLine="0"/>
              <w:jc w:val="both"/>
              <w:rPr>
                <w:sz w:val="24"/>
                <w:szCs w:val="24"/>
              </w:rPr>
            </w:pPr>
            <w:r w:rsidRPr="00A95C0F">
              <w:rPr>
                <w:sz w:val="24"/>
                <w:szCs w:val="24"/>
              </w:rPr>
              <w:lastRenderedPageBreak/>
              <w:t>В результате освоения дисциплины обучающийся должен уметь:</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1.1</w:t>
            </w:r>
          </w:p>
        </w:tc>
        <w:tc>
          <w:tcPr>
            <w:tcW w:w="8502" w:type="dxa"/>
          </w:tcPr>
          <w:p w:rsidR="009D5A73" w:rsidRPr="00A95C0F" w:rsidRDefault="000940C2" w:rsidP="009D5A73">
            <w:pPr>
              <w:shd w:val="clear" w:color="auto" w:fill="FFFFFF"/>
              <w:rPr>
                <w:color w:val="000000"/>
              </w:rPr>
            </w:pPr>
            <w:r w:rsidRPr="00A95C0F">
              <w:rPr>
                <w:i/>
                <w:iCs/>
              </w:rPr>
              <w:t xml:space="preserve">- У 1 </w:t>
            </w:r>
            <w:r w:rsidR="009D5A73" w:rsidRPr="00A95C0F">
              <w:rPr>
                <w:i/>
                <w:color w:val="000000"/>
              </w:rPr>
              <w:t>грамотно и эффективно управлять семейным бюджетом;</w:t>
            </w:r>
          </w:p>
          <w:p w:rsidR="000940C2" w:rsidRPr="00A95C0F" w:rsidRDefault="000940C2" w:rsidP="004A7BDE">
            <w:pPr>
              <w:tabs>
                <w:tab w:val="left" w:pos="947"/>
              </w:tabs>
              <w:jc w:val="both"/>
              <w:rPr>
                <w:i/>
                <w:iCs/>
              </w:rPr>
            </w:pPr>
          </w:p>
        </w:tc>
      </w:tr>
      <w:tr w:rsidR="000940C2" w:rsidRPr="00A95C0F" w:rsidTr="000940C2">
        <w:trPr>
          <w:trHeight w:val="699"/>
        </w:trPr>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2.3</w:t>
            </w:r>
          </w:p>
        </w:tc>
        <w:tc>
          <w:tcPr>
            <w:tcW w:w="8502" w:type="dxa"/>
          </w:tcPr>
          <w:p w:rsidR="000940C2" w:rsidRPr="00A95C0F" w:rsidRDefault="000940C2" w:rsidP="00075555">
            <w:pPr>
              <w:rPr>
                <w:i/>
                <w:iCs/>
              </w:rPr>
            </w:pPr>
            <w:r w:rsidRPr="00A95C0F">
              <w:rPr>
                <w:i/>
                <w:iCs/>
              </w:rPr>
              <w:t>- У 2 организ</w:t>
            </w:r>
            <w:r w:rsidR="00075555" w:rsidRPr="00A95C0F">
              <w:rPr>
                <w:i/>
                <w:iCs/>
              </w:rPr>
              <w:t xml:space="preserve">овать </w:t>
            </w:r>
            <w:r w:rsidRPr="00A95C0F">
              <w:rPr>
                <w:i/>
                <w:iCs/>
              </w:rPr>
              <w:t xml:space="preserve"> собственн</w:t>
            </w:r>
            <w:r w:rsidR="00075555" w:rsidRPr="00A95C0F">
              <w:rPr>
                <w:i/>
                <w:iCs/>
              </w:rPr>
              <w:t>ый</w:t>
            </w:r>
            <w:r w:rsidRPr="00A95C0F">
              <w:rPr>
                <w:i/>
                <w:iCs/>
              </w:rPr>
              <w:t xml:space="preserve"> бизнес;</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1.1</w:t>
            </w:r>
          </w:p>
        </w:tc>
        <w:tc>
          <w:tcPr>
            <w:tcW w:w="8502" w:type="dxa"/>
          </w:tcPr>
          <w:p w:rsidR="000940C2" w:rsidRPr="00A95C0F" w:rsidRDefault="000940C2" w:rsidP="004A7BDE">
            <w:pPr>
              <w:rPr>
                <w:i/>
                <w:iCs/>
              </w:rPr>
            </w:pPr>
            <w:r w:rsidRPr="00A95C0F">
              <w:rPr>
                <w:i/>
                <w:iCs/>
              </w:rPr>
              <w:t>- У 3 применять различные способы распределения денег между сбережениями и расходами, критически рассматривать возможности в сфере планирования личного бюджета, бюджета семьи;</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2.3</w:t>
            </w:r>
          </w:p>
        </w:tc>
        <w:tc>
          <w:tcPr>
            <w:tcW w:w="8502" w:type="dxa"/>
          </w:tcPr>
          <w:p w:rsidR="000940C2" w:rsidRPr="00A95C0F" w:rsidRDefault="000940C2" w:rsidP="004A7BDE">
            <w:pPr>
              <w:tabs>
                <w:tab w:val="left" w:pos="890"/>
              </w:tabs>
              <w:jc w:val="both"/>
              <w:rPr>
                <w:i/>
                <w:iCs/>
              </w:rPr>
            </w:pPr>
            <w:r w:rsidRPr="00A95C0F">
              <w:rPr>
                <w:i/>
                <w:iCs/>
              </w:rPr>
              <w:t>- У 4 применять  способы  обоснования  выбора  конкретного  учреждения</w:t>
            </w:r>
            <w:r w:rsidR="002D7F5B" w:rsidRPr="00A95C0F">
              <w:rPr>
                <w:i/>
                <w:iCs/>
              </w:rPr>
              <w:t xml:space="preserve"> </w:t>
            </w:r>
            <w:r w:rsidRPr="00A95C0F">
              <w:rPr>
                <w:i/>
                <w:iCs/>
              </w:rPr>
              <w:t>финансовой</w:t>
            </w:r>
            <w:r w:rsidRPr="00A95C0F">
              <w:rPr>
                <w:i/>
                <w:iCs/>
              </w:rPr>
              <w:tab/>
              <w:t>сферы</w:t>
            </w:r>
            <w:r w:rsidRPr="00A95C0F">
              <w:rPr>
                <w:i/>
                <w:iCs/>
              </w:rPr>
              <w:tab/>
              <w:t>в</w:t>
            </w:r>
            <w:r w:rsidRPr="00A95C0F">
              <w:rPr>
                <w:i/>
                <w:iCs/>
              </w:rPr>
              <w:tab/>
              <w:t>качестве</w:t>
            </w:r>
            <w:r w:rsidR="002D7F5B" w:rsidRPr="00A95C0F">
              <w:rPr>
                <w:i/>
                <w:iCs/>
              </w:rPr>
              <w:t xml:space="preserve"> </w:t>
            </w:r>
            <w:r w:rsidRPr="00A95C0F">
              <w:rPr>
                <w:i/>
                <w:iCs/>
              </w:rPr>
              <w:t>партнера,</w:t>
            </w:r>
            <w:r w:rsidRPr="00A95C0F">
              <w:rPr>
                <w:i/>
                <w:iCs/>
              </w:rPr>
              <w:tab/>
              <w:t xml:space="preserve"> выбирать наиболее рациональные формы использования кредитных, заемных ресурсов;</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1.1</w:t>
            </w:r>
          </w:p>
        </w:tc>
        <w:tc>
          <w:tcPr>
            <w:tcW w:w="8502" w:type="dxa"/>
          </w:tcPr>
          <w:p w:rsidR="000940C2" w:rsidRPr="00A95C0F" w:rsidRDefault="000940C2" w:rsidP="004A7BDE">
            <w:pPr>
              <w:rPr>
                <w:i/>
                <w:iCs/>
              </w:rPr>
            </w:pPr>
          </w:p>
          <w:p w:rsidR="000940C2" w:rsidRPr="00A95C0F" w:rsidRDefault="000940C2" w:rsidP="004A7BDE">
            <w:pPr>
              <w:tabs>
                <w:tab w:val="left" w:pos="924"/>
              </w:tabs>
            </w:pPr>
            <w:r w:rsidRPr="00A95C0F">
              <w:rPr>
                <w:i/>
                <w:iCs/>
              </w:rPr>
              <w:t>- У 5 применять инструменты страхования своих действий по управлению бюджетом и личными финансами.</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2.3</w:t>
            </w:r>
          </w:p>
        </w:tc>
        <w:tc>
          <w:tcPr>
            <w:tcW w:w="8502" w:type="dxa"/>
          </w:tcPr>
          <w:p w:rsidR="000940C2" w:rsidRPr="00A95C0F" w:rsidRDefault="000940C2" w:rsidP="004A7BDE">
            <w:pPr>
              <w:tabs>
                <w:tab w:val="left" w:pos="1027"/>
              </w:tabs>
              <w:rPr>
                <w:i/>
                <w:iCs/>
              </w:rPr>
            </w:pPr>
            <w:r w:rsidRPr="00A95C0F">
              <w:rPr>
                <w:i/>
                <w:iCs/>
              </w:rPr>
              <w:t>- У 6 применять инструменты инвестирования ресурсов с учетом личных интересов или интересов бизнеса;</w:t>
            </w:r>
          </w:p>
        </w:tc>
      </w:tr>
      <w:tr w:rsidR="000940C2" w:rsidRPr="00A95C0F" w:rsidTr="000940C2">
        <w:tc>
          <w:tcPr>
            <w:tcW w:w="9551" w:type="dxa"/>
            <w:gridSpan w:val="2"/>
          </w:tcPr>
          <w:p w:rsidR="000940C2" w:rsidRPr="00A95C0F" w:rsidRDefault="000940C2" w:rsidP="004A7BDE">
            <w:pPr>
              <w:pStyle w:val="26"/>
              <w:shd w:val="clear" w:color="auto" w:fill="auto"/>
              <w:spacing w:line="240" w:lineRule="auto"/>
              <w:ind w:firstLine="0"/>
              <w:jc w:val="both"/>
              <w:rPr>
                <w:sz w:val="24"/>
                <w:szCs w:val="24"/>
              </w:rPr>
            </w:pPr>
            <w:r w:rsidRPr="00A95C0F">
              <w:rPr>
                <w:sz w:val="24"/>
                <w:szCs w:val="24"/>
              </w:rPr>
              <w:t>В результате освоения дисциплины обучающийся должен знать:</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1.1</w:t>
            </w:r>
          </w:p>
        </w:tc>
        <w:tc>
          <w:tcPr>
            <w:tcW w:w="8502" w:type="dxa"/>
          </w:tcPr>
          <w:p w:rsidR="000940C2" w:rsidRPr="00A95C0F" w:rsidRDefault="000940C2" w:rsidP="009D5A73">
            <w:pPr>
              <w:tabs>
                <w:tab w:val="left" w:pos="-108"/>
              </w:tabs>
            </w:pPr>
            <w:r w:rsidRPr="00A95C0F">
              <w:t xml:space="preserve">- З 1 </w:t>
            </w:r>
            <w:r w:rsidRPr="00A95C0F">
              <w:rPr>
                <w:i/>
                <w:iCs/>
              </w:rPr>
              <w:t>функции денег в жизни</w:t>
            </w:r>
            <w:r w:rsidR="009D5A73" w:rsidRPr="00A95C0F">
              <w:rPr>
                <w:i/>
                <w:iCs/>
              </w:rPr>
              <w:t xml:space="preserve"> общества</w:t>
            </w:r>
            <w:r w:rsidRPr="00A95C0F">
              <w:rPr>
                <w:i/>
                <w:iCs/>
              </w:rPr>
              <w:t xml:space="preserve">, </w:t>
            </w:r>
            <w:r w:rsidR="009D5A73" w:rsidRPr="00A95C0F">
              <w:rPr>
                <w:i/>
                <w:iCs/>
              </w:rPr>
              <w:t>основы финансового планирования, управление личными сбережениями</w:t>
            </w:r>
            <w:r w:rsidRPr="00A95C0F">
              <w:rPr>
                <w:i/>
                <w:iCs/>
              </w:rPr>
              <w:t>;</w:t>
            </w:r>
          </w:p>
        </w:tc>
      </w:tr>
      <w:tr w:rsidR="000940C2" w:rsidRPr="00A95C0F" w:rsidTr="000940C2">
        <w:trPr>
          <w:trHeight w:val="405"/>
        </w:trPr>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2.3</w:t>
            </w:r>
          </w:p>
        </w:tc>
        <w:tc>
          <w:tcPr>
            <w:tcW w:w="8502" w:type="dxa"/>
          </w:tcPr>
          <w:p w:rsidR="000940C2" w:rsidRPr="00A95C0F" w:rsidRDefault="000940C2" w:rsidP="004A7BDE">
            <w:pPr>
              <w:tabs>
                <w:tab w:val="left" w:pos="867"/>
              </w:tabs>
            </w:pPr>
            <w:r w:rsidRPr="00A95C0F">
              <w:t xml:space="preserve">- З 2 </w:t>
            </w:r>
            <w:r w:rsidRPr="00A95C0F">
              <w:rPr>
                <w:i/>
                <w:iCs/>
              </w:rPr>
              <w:t>основные виды, функции и продукты, услуги учреждений финансовой сферы;</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2.3</w:t>
            </w:r>
          </w:p>
        </w:tc>
        <w:tc>
          <w:tcPr>
            <w:tcW w:w="8502" w:type="dxa"/>
          </w:tcPr>
          <w:p w:rsidR="000940C2" w:rsidRPr="00A95C0F" w:rsidRDefault="000940C2" w:rsidP="004A7BDE">
            <w:pPr>
              <w:tabs>
                <w:tab w:val="left" w:pos="867"/>
              </w:tabs>
            </w:pPr>
            <w:r w:rsidRPr="00A95C0F">
              <w:t xml:space="preserve">- З 3 </w:t>
            </w:r>
            <w:r w:rsidRPr="00A95C0F">
              <w:rPr>
                <w:i/>
                <w:iCs/>
              </w:rPr>
              <w:t>основные этапы планирования и создания собственного бизнеса;</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1.1</w:t>
            </w:r>
          </w:p>
        </w:tc>
        <w:tc>
          <w:tcPr>
            <w:tcW w:w="8502" w:type="dxa"/>
          </w:tcPr>
          <w:p w:rsidR="000940C2" w:rsidRPr="00A95C0F" w:rsidRDefault="000940C2" w:rsidP="004A7BDE">
            <w:pPr>
              <w:tabs>
                <w:tab w:val="left" w:pos="917"/>
              </w:tabs>
            </w:pPr>
            <w:r w:rsidRPr="00A95C0F">
              <w:t xml:space="preserve">- З 4 </w:t>
            </w:r>
            <w:r w:rsidRPr="00A95C0F">
              <w:rPr>
                <w:i/>
                <w:iCs/>
              </w:rPr>
              <w:t>условия и инструменты принятия грамотных потребительских решений в финансовой сфере;</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2.3</w:t>
            </w:r>
          </w:p>
        </w:tc>
        <w:tc>
          <w:tcPr>
            <w:tcW w:w="8502" w:type="dxa"/>
          </w:tcPr>
          <w:p w:rsidR="000940C2" w:rsidRPr="00A95C0F" w:rsidRDefault="000940C2" w:rsidP="004A7BDE">
            <w:pPr>
              <w:tabs>
                <w:tab w:val="left" w:pos="890"/>
              </w:tabs>
            </w:pPr>
            <w:r w:rsidRPr="00A95C0F">
              <w:t xml:space="preserve">- З 5 </w:t>
            </w:r>
            <w:r w:rsidRPr="00A95C0F">
              <w:rPr>
                <w:i/>
                <w:iCs/>
              </w:rPr>
              <w:t>основные подходы к инвестированию ресурсов в современных экономических условиях;</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1.1</w:t>
            </w:r>
          </w:p>
        </w:tc>
        <w:tc>
          <w:tcPr>
            <w:tcW w:w="8502" w:type="dxa"/>
          </w:tcPr>
          <w:p w:rsidR="000940C2" w:rsidRPr="00A95C0F" w:rsidRDefault="000940C2" w:rsidP="004A7BDE">
            <w:pPr>
              <w:pStyle w:val="130"/>
              <w:spacing w:line="240" w:lineRule="auto"/>
            </w:pPr>
            <w:r w:rsidRPr="00A95C0F">
              <w:t xml:space="preserve">- З 6 </w:t>
            </w:r>
            <w:r w:rsidRPr="00A95C0F">
              <w:rPr>
                <w:rFonts w:eastAsia="Times New Roman"/>
                <w:i/>
                <w:iCs/>
              </w:rPr>
              <w:t>основные виды налогов;</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2.3</w:t>
            </w:r>
          </w:p>
        </w:tc>
        <w:tc>
          <w:tcPr>
            <w:tcW w:w="8502" w:type="dxa"/>
          </w:tcPr>
          <w:p w:rsidR="000940C2" w:rsidRPr="00A95C0F" w:rsidRDefault="000940C2" w:rsidP="004A7BDE">
            <w:pPr>
              <w:tabs>
                <w:tab w:val="left" w:pos="974"/>
              </w:tabs>
            </w:pPr>
            <w:r w:rsidRPr="00A95C0F">
              <w:rPr>
                <w:i/>
              </w:rPr>
              <w:t xml:space="preserve">- З 7 </w:t>
            </w:r>
            <w:r w:rsidRPr="00A95C0F">
              <w:rPr>
                <w:i/>
                <w:iCs/>
              </w:rPr>
              <w:t>основные виды рисков при использовании продуктов, услуг учреждений финансовой сферы;</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1.1</w:t>
            </w:r>
          </w:p>
        </w:tc>
        <w:tc>
          <w:tcPr>
            <w:tcW w:w="8502" w:type="dxa"/>
          </w:tcPr>
          <w:p w:rsidR="000940C2" w:rsidRPr="00A95C0F" w:rsidRDefault="000940C2" w:rsidP="004A7BDE">
            <w:pPr>
              <w:tabs>
                <w:tab w:val="left" w:pos="906"/>
              </w:tabs>
            </w:pPr>
            <w:r w:rsidRPr="00A95C0F">
              <w:rPr>
                <w:i/>
              </w:rPr>
              <w:t xml:space="preserve">- З 8 </w:t>
            </w:r>
            <w:r w:rsidRPr="00A95C0F">
              <w:rPr>
                <w:i/>
                <w:iCs/>
              </w:rPr>
              <w:t>права потребителей услуг учреждений финансовой сферы и требования по обязательному раскрытию информации.</w:t>
            </w:r>
          </w:p>
        </w:tc>
      </w:tr>
    </w:tbl>
    <w:p w:rsidR="00F657D6" w:rsidRPr="00A95C0F" w:rsidRDefault="00F657D6" w:rsidP="00CF1DBB">
      <w:pPr>
        <w:pStyle w:val="Default"/>
        <w:jc w:val="center"/>
        <w:rPr>
          <w:b/>
        </w:rPr>
      </w:pPr>
    </w:p>
    <w:p w:rsidR="00FF5020" w:rsidRPr="00A95C0F" w:rsidRDefault="00FF5020" w:rsidP="00FF5020">
      <w:pPr>
        <w:pStyle w:val="Default"/>
        <w:ind w:left="-567" w:firstLine="709"/>
        <w:jc w:val="center"/>
        <w:rPr>
          <w:b/>
        </w:rPr>
      </w:pPr>
      <w:r w:rsidRPr="00A95C0F">
        <w:rPr>
          <w:b/>
        </w:rPr>
        <w:t xml:space="preserve">ОП.17 </w:t>
      </w:r>
      <w:r w:rsidR="002D3820" w:rsidRPr="00A95C0F">
        <w:rPr>
          <w:b/>
        </w:rPr>
        <w:t>Предпринимательская деятельность</w:t>
      </w:r>
      <w:r w:rsidR="00127B4B">
        <w:rPr>
          <w:b/>
        </w:rPr>
        <w:t xml:space="preserve"> – 180</w:t>
      </w:r>
      <w:r w:rsidRPr="00A95C0F">
        <w:rPr>
          <w:b/>
        </w:rPr>
        <w:t xml:space="preserve"> час.</w:t>
      </w:r>
    </w:p>
    <w:p w:rsidR="002D3820" w:rsidRPr="00A95C0F" w:rsidRDefault="002D3820" w:rsidP="002D3820">
      <w:pPr>
        <w:shd w:val="clear" w:color="auto" w:fill="FFFFFF"/>
        <w:ind w:firstLine="708"/>
        <w:jc w:val="both"/>
        <w:rPr>
          <w:color w:val="000000"/>
        </w:rPr>
      </w:pPr>
      <w:r w:rsidRPr="00A95C0F">
        <w:rPr>
          <w:color w:val="000000"/>
        </w:rPr>
        <w:t xml:space="preserve">Рабочая программа учебной дисциплины реализует вариативную часть и дает возможность расширения и углубления подготовки, определяемой содержанием обязательной части, получения дополнительных знаний и умений, необходимых в сфере развития малого и среднего предпринимательства. </w:t>
      </w:r>
    </w:p>
    <w:p w:rsidR="002D3820" w:rsidRPr="00A95C0F" w:rsidRDefault="002D3820" w:rsidP="002D3820">
      <w:pPr>
        <w:ind w:firstLine="709"/>
        <w:jc w:val="both"/>
        <w:rPr>
          <w:color w:val="333333"/>
        </w:rPr>
      </w:pPr>
      <w:r w:rsidRPr="00A95C0F">
        <w:t>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Ежегодно расширяется имущественная поддержка малого и среднего бизнеса, а также власти заинтересованы в том, чтобы расширить доступ субъектов малого и среднего предпринимательства к финансовым ресурсам.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8439"/>
      </w:tblGrid>
      <w:tr w:rsidR="002D3820" w:rsidRPr="00A95C0F" w:rsidTr="00976F2B">
        <w:tc>
          <w:tcPr>
            <w:tcW w:w="9464" w:type="dxa"/>
            <w:gridSpan w:val="2"/>
            <w:shd w:val="clear" w:color="auto" w:fill="auto"/>
          </w:tcPr>
          <w:p w:rsidR="002D3820" w:rsidRPr="00A95C0F" w:rsidRDefault="002D3820" w:rsidP="00976F2B">
            <w:pPr>
              <w:pStyle w:val="Default"/>
              <w:ind w:left="-567" w:firstLine="709"/>
              <w:jc w:val="both"/>
            </w:pPr>
            <w:r w:rsidRPr="00A95C0F">
              <w:t xml:space="preserve">В результате освоения дисциплины обучающийся должен уметь: </w:t>
            </w:r>
          </w:p>
          <w:p w:rsidR="002D3820" w:rsidRPr="00A95C0F" w:rsidRDefault="002D3820" w:rsidP="00976F2B">
            <w:pPr>
              <w:pStyle w:val="Default"/>
              <w:jc w:val="both"/>
            </w:pPr>
          </w:p>
        </w:tc>
      </w:tr>
      <w:tr w:rsidR="002D3820" w:rsidRPr="00A95C0F" w:rsidTr="00976F2B">
        <w:tc>
          <w:tcPr>
            <w:tcW w:w="1025" w:type="dxa"/>
            <w:vMerge w:val="restart"/>
            <w:shd w:val="clear" w:color="auto" w:fill="auto"/>
          </w:tcPr>
          <w:p w:rsidR="002D3820" w:rsidRPr="00A95C0F" w:rsidRDefault="002D3820" w:rsidP="00976F2B">
            <w:pPr>
              <w:pStyle w:val="Default"/>
              <w:jc w:val="both"/>
            </w:pPr>
            <w:r w:rsidRPr="00A95C0F">
              <w:t>ПК 1.1.</w:t>
            </w:r>
          </w:p>
          <w:p w:rsidR="002D3820" w:rsidRPr="00A95C0F" w:rsidRDefault="002D3820" w:rsidP="00976F2B">
            <w:pPr>
              <w:pStyle w:val="Default"/>
              <w:jc w:val="both"/>
            </w:pPr>
            <w:r w:rsidRPr="00A95C0F">
              <w:t>ПК 1.7.</w:t>
            </w:r>
          </w:p>
          <w:p w:rsidR="002D3820" w:rsidRPr="00A95C0F" w:rsidRDefault="002D3820" w:rsidP="00976F2B">
            <w:pPr>
              <w:pStyle w:val="Default"/>
              <w:jc w:val="both"/>
            </w:pPr>
            <w:r w:rsidRPr="00A95C0F">
              <w:t>ПК 2.1.</w:t>
            </w:r>
          </w:p>
          <w:p w:rsidR="002D3820" w:rsidRPr="00A95C0F" w:rsidRDefault="002D3820" w:rsidP="00976F2B">
            <w:pPr>
              <w:pStyle w:val="Default"/>
              <w:jc w:val="both"/>
            </w:pPr>
            <w:r w:rsidRPr="00A95C0F">
              <w:lastRenderedPageBreak/>
              <w:t>ПК 2.3.</w:t>
            </w:r>
          </w:p>
          <w:p w:rsidR="002D3820" w:rsidRPr="00A95C0F" w:rsidRDefault="002D3820" w:rsidP="00976F2B">
            <w:pPr>
              <w:pStyle w:val="Default"/>
              <w:jc w:val="both"/>
            </w:pPr>
            <w:r w:rsidRPr="00A95C0F">
              <w:t>ПК 2.8.</w:t>
            </w:r>
          </w:p>
        </w:tc>
        <w:tc>
          <w:tcPr>
            <w:tcW w:w="8439" w:type="dxa"/>
            <w:shd w:val="clear" w:color="auto" w:fill="auto"/>
          </w:tcPr>
          <w:p w:rsidR="002D3820" w:rsidRPr="00A95C0F" w:rsidRDefault="002D3820" w:rsidP="00976F2B">
            <w:pPr>
              <w:tabs>
                <w:tab w:val="left" w:pos="851"/>
              </w:tabs>
              <w:autoSpaceDE w:val="0"/>
              <w:autoSpaceDN w:val="0"/>
              <w:adjustRightInd w:val="0"/>
              <w:rPr>
                <w:color w:val="000000"/>
              </w:rPr>
            </w:pPr>
            <w:r w:rsidRPr="00A95C0F">
              <w:rPr>
                <w:color w:val="000000"/>
              </w:rPr>
              <w:lastRenderedPageBreak/>
              <w:t xml:space="preserve">У 1 Умение выбирать организационно-правовую форму предпринимательской </w:t>
            </w:r>
          </w:p>
          <w:p w:rsidR="002D3820" w:rsidRPr="00A95C0F" w:rsidRDefault="002D3820" w:rsidP="00976F2B">
            <w:pPr>
              <w:pStyle w:val="Default"/>
              <w:tabs>
                <w:tab w:val="left" w:pos="851"/>
              </w:tabs>
            </w:pPr>
            <w:r w:rsidRPr="00A95C0F">
              <w:rPr>
                <w:color w:val="auto"/>
              </w:rPr>
              <w:t xml:space="preserve">деятельности. </w:t>
            </w:r>
          </w:p>
        </w:tc>
      </w:tr>
      <w:tr w:rsidR="002D3820" w:rsidRPr="00A95C0F" w:rsidTr="00976F2B">
        <w:tc>
          <w:tcPr>
            <w:tcW w:w="1025" w:type="dxa"/>
            <w:vMerge/>
            <w:shd w:val="clear" w:color="auto" w:fill="auto"/>
          </w:tcPr>
          <w:p w:rsidR="002D3820" w:rsidRPr="00A95C0F" w:rsidRDefault="002D3820" w:rsidP="00976F2B">
            <w:pPr>
              <w:pStyle w:val="Default"/>
              <w:jc w:val="both"/>
            </w:pPr>
          </w:p>
        </w:tc>
        <w:tc>
          <w:tcPr>
            <w:tcW w:w="8439" w:type="dxa"/>
            <w:shd w:val="clear" w:color="auto" w:fill="auto"/>
          </w:tcPr>
          <w:p w:rsidR="002D3820" w:rsidRPr="00A95C0F" w:rsidRDefault="002D3820" w:rsidP="00976F2B">
            <w:pPr>
              <w:pStyle w:val="Default"/>
              <w:tabs>
                <w:tab w:val="left" w:pos="851"/>
              </w:tabs>
            </w:pPr>
            <w:r w:rsidRPr="00A95C0F">
              <w:t>У 2 Умение осуществлять планирование производственной деятельности.</w:t>
            </w:r>
          </w:p>
        </w:tc>
      </w:tr>
      <w:tr w:rsidR="002D3820" w:rsidRPr="00A95C0F" w:rsidTr="00976F2B">
        <w:tc>
          <w:tcPr>
            <w:tcW w:w="1025" w:type="dxa"/>
            <w:vMerge/>
            <w:shd w:val="clear" w:color="auto" w:fill="auto"/>
          </w:tcPr>
          <w:p w:rsidR="002D3820" w:rsidRPr="00A95C0F" w:rsidRDefault="002D3820" w:rsidP="00976F2B">
            <w:pPr>
              <w:pStyle w:val="Default"/>
              <w:jc w:val="both"/>
            </w:pPr>
          </w:p>
        </w:tc>
        <w:tc>
          <w:tcPr>
            <w:tcW w:w="8439" w:type="dxa"/>
            <w:shd w:val="clear" w:color="auto" w:fill="auto"/>
          </w:tcPr>
          <w:p w:rsidR="002D3820" w:rsidRPr="00A95C0F" w:rsidRDefault="002D3820" w:rsidP="00976F2B">
            <w:pPr>
              <w:pStyle w:val="Default"/>
              <w:tabs>
                <w:tab w:val="left" w:pos="851"/>
              </w:tabs>
              <w:rPr>
                <w:color w:val="auto"/>
              </w:rPr>
            </w:pPr>
            <w:r w:rsidRPr="00A95C0F">
              <w:t>У 3Применять в коммерческой предпринимательской деятельности методы, средства и приемы менеджмента, делового и управленческого общения.</w:t>
            </w:r>
          </w:p>
        </w:tc>
      </w:tr>
      <w:tr w:rsidR="002D3820" w:rsidRPr="00A95C0F" w:rsidTr="00976F2B">
        <w:tc>
          <w:tcPr>
            <w:tcW w:w="1025" w:type="dxa"/>
            <w:vMerge/>
            <w:shd w:val="clear" w:color="auto" w:fill="auto"/>
          </w:tcPr>
          <w:p w:rsidR="002D3820" w:rsidRPr="00A95C0F" w:rsidRDefault="002D3820" w:rsidP="00976F2B">
            <w:pPr>
              <w:pStyle w:val="Default"/>
              <w:jc w:val="both"/>
            </w:pPr>
          </w:p>
        </w:tc>
        <w:tc>
          <w:tcPr>
            <w:tcW w:w="8439" w:type="dxa"/>
            <w:shd w:val="clear" w:color="auto" w:fill="auto"/>
          </w:tcPr>
          <w:p w:rsidR="002D3820" w:rsidRPr="00A95C0F" w:rsidRDefault="002D3820" w:rsidP="00976F2B">
            <w:pPr>
              <w:pStyle w:val="Default"/>
              <w:tabs>
                <w:tab w:val="left" w:pos="851"/>
              </w:tabs>
            </w:pPr>
            <w:r w:rsidRPr="00A95C0F">
              <w:t>У 4 Участвовать в установлении контактов с деловыми партнерами, заключать договора и контролировать их выполнение.</w:t>
            </w:r>
          </w:p>
        </w:tc>
      </w:tr>
      <w:tr w:rsidR="002D3820" w:rsidRPr="00A95C0F" w:rsidTr="00976F2B">
        <w:tc>
          <w:tcPr>
            <w:tcW w:w="1025" w:type="dxa"/>
            <w:vMerge/>
            <w:shd w:val="clear" w:color="auto" w:fill="auto"/>
          </w:tcPr>
          <w:p w:rsidR="002D3820" w:rsidRPr="00A95C0F" w:rsidRDefault="002D3820" w:rsidP="00976F2B">
            <w:pPr>
              <w:pStyle w:val="Default"/>
              <w:jc w:val="both"/>
            </w:pPr>
          </w:p>
        </w:tc>
        <w:tc>
          <w:tcPr>
            <w:tcW w:w="8439" w:type="dxa"/>
            <w:shd w:val="clear" w:color="auto" w:fill="auto"/>
          </w:tcPr>
          <w:p w:rsidR="002D3820" w:rsidRPr="00A95C0F" w:rsidRDefault="002D3820" w:rsidP="00976F2B">
            <w:pPr>
              <w:pStyle w:val="Default"/>
              <w:tabs>
                <w:tab w:val="left" w:pos="851"/>
              </w:tabs>
              <w:rPr>
                <w:color w:val="auto"/>
              </w:rPr>
            </w:pPr>
            <w:r w:rsidRPr="00A95C0F">
              <w:t xml:space="preserve">У 5 Умение разрабатывать бизнес-план. </w:t>
            </w:r>
          </w:p>
        </w:tc>
      </w:tr>
      <w:tr w:rsidR="002D3820" w:rsidRPr="00A95C0F" w:rsidTr="00976F2B">
        <w:tc>
          <w:tcPr>
            <w:tcW w:w="1025" w:type="dxa"/>
            <w:shd w:val="clear" w:color="auto" w:fill="auto"/>
          </w:tcPr>
          <w:p w:rsidR="002D3820" w:rsidRPr="00A95C0F" w:rsidRDefault="002D3820" w:rsidP="00976F2B">
            <w:pPr>
              <w:pStyle w:val="Default"/>
              <w:jc w:val="both"/>
            </w:pPr>
          </w:p>
        </w:tc>
        <w:tc>
          <w:tcPr>
            <w:tcW w:w="8439" w:type="dxa"/>
            <w:shd w:val="clear" w:color="auto" w:fill="auto"/>
          </w:tcPr>
          <w:p w:rsidR="002D3820" w:rsidRPr="00A95C0F" w:rsidRDefault="002D3820" w:rsidP="00976F2B">
            <w:pPr>
              <w:pStyle w:val="Default"/>
              <w:tabs>
                <w:tab w:val="left" w:pos="851"/>
              </w:tabs>
            </w:pPr>
            <w:r w:rsidRPr="00A95C0F">
              <w:t>У 6 Составлять и анализировать структуру трудового договора.</w:t>
            </w:r>
          </w:p>
        </w:tc>
      </w:tr>
      <w:tr w:rsidR="002D3820" w:rsidRPr="00A95C0F" w:rsidTr="00976F2B">
        <w:tc>
          <w:tcPr>
            <w:tcW w:w="1025" w:type="dxa"/>
            <w:shd w:val="clear" w:color="auto" w:fill="auto"/>
          </w:tcPr>
          <w:p w:rsidR="002D3820" w:rsidRPr="00A95C0F" w:rsidRDefault="002D3820" w:rsidP="00976F2B">
            <w:pPr>
              <w:pStyle w:val="Default"/>
              <w:jc w:val="both"/>
            </w:pPr>
          </w:p>
        </w:tc>
        <w:tc>
          <w:tcPr>
            <w:tcW w:w="8439" w:type="dxa"/>
            <w:shd w:val="clear" w:color="auto" w:fill="auto"/>
          </w:tcPr>
          <w:p w:rsidR="002D3820" w:rsidRPr="00A95C0F" w:rsidRDefault="002D3820" w:rsidP="00976F2B">
            <w:pPr>
              <w:pStyle w:val="Default"/>
              <w:tabs>
                <w:tab w:val="left" w:pos="851"/>
              </w:tabs>
            </w:pPr>
            <w:r w:rsidRPr="00A95C0F">
              <w:t>У 7 Составлять документацию для государственной регистрации субъектов малого предпринимательства</w:t>
            </w:r>
          </w:p>
        </w:tc>
      </w:tr>
      <w:tr w:rsidR="002D3820" w:rsidRPr="00A95C0F" w:rsidTr="00976F2B">
        <w:tc>
          <w:tcPr>
            <w:tcW w:w="9464" w:type="dxa"/>
            <w:gridSpan w:val="2"/>
            <w:shd w:val="clear" w:color="auto" w:fill="auto"/>
          </w:tcPr>
          <w:p w:rsidR="002D3820" w:rsidRPr="00A95C0F" w:rsidRDefault="002D3820" w:rsidP="00976F2B">
            <w:pPr>
              <w:pStyle w:val="Default"/>
              <w:ind w:left="-567" w:firstLine="709"/>
              <w:jc w:val="both"/>
            </w:pPr>
            <w:r w:rsidRPr="00A95C0F">
              <w:t xml:space="preserve">В результате освоения дисциплины обучающийся должен знать: </w:t>
            </w:r>
          </w:p>
        </w:tc>
      </w:tr>
      <w:tr w:rsidR="002D3820" w:rsidRPr="00A95C0F" w:rsidTr="00976F2B">
        <w:tc>
          <w:tcPr>
            <w:tcW w:w="1025" w:type="dxa"/>
            <w:vMerge w:val="restart"/>
            <w:shd w:val="clear" w:color="auto" w:fill="auto"/>
          </w:tcPr>
          <w:p w:rsidR="002D3820" w:rsidRPr="00A95C0F" w:rsidRDefault="002D3820" w:rsidP="00976F2B">
            <w:pPr>
              <w:pStyle w:val="Default"/>
              <w:jc w:val="both"/>
            </w:pPr>
            <w:r w:rsidRPr="00A95C0F">
              <w:t>ПК 1.1.</w:t>
            </w:r>
          </w:p>
          <w:p w:rsidR="002D3820" w:rsidRPr="00A95C0F" w:rsidRDefault="002D3820" w:rsidP="00976F2B">
            <w:pPr>
              <w:pStyle w:val="Default"/>
              <w:jc w:val="both"/>
            </w:pPr>
            <w:r w:rsidRPr="00A95C0F">
              <w:t>ПК 1.7.</w:t>
            </w:r>
          </w:p>
          <w:p w:rsidR="002D3820" w:rsidRPr="00A95C0F" w:rsidRDefault="002D3820" w:rsidP="00976F2B">
            <w:pPr>
              <w:pStyle w:val="Default"/>
              <w:jc w:val="both"/>
            </w:pPr>
            <w:r w:rsidRPr="00A95C0F">
              <w:t>ПК 2.1.</w:t>
            </w:r>
          </w:p>
          <w:p w:rsidR="002D3820" w:rsidRPr="00A95C0F" w:rsidRDefault="002D3820" w:rsidP="00976F2B">
            <w:pPr>
              <w:pStyle w:val="Default"/>
              <w:jc w:val="both"/>
            </w:pPr>
            <w:r w:rsidRPr="00A95C0F">
              <w:t>ПК 2.3.</w:t>
            </w:r>
          </w:p>
          <w:p w:rsidR="002D3820" w:rsidRPr="00A95C0F" w:rsidRDefault="002D3820" w:rsidP="00976F2B">
            <w:pPr>
              <w:pStyle w:val="Default"/>
            </w:pPr>
            <w:r w:rsidRPr="00A95C0F">
              <w:t>ПК 2.8.</w:t>
            </w:r>
          </w:p>
        </w:tc>
        <w:tc>
          <w:tcPr>
            <w:tcW w:w="8439" w:type="dxa"/>
            <w:shd w:val="clear" w:color="auto" w:fill="auto"/>
          </w:tcPr>
          <w:p w:rsidR="002D3820" w:rsidRPr="00A95C0F" w:rsidRDefault="002D3820" w:rsidP="00976F2B">
            <w:pPr>
              <w:pStyle w:val="Default"/>
            </w:pPr>
            <w:r w:rsidRPr="00A95C0F">
              <w:t xml:space="preserve">З 1 Знание нормативно-правовой базы предпринимательской деятельности. </w:t>
            </w:r>
          </w:p>
        </w:tc>
      </w:tr>
      <w:tr w:rsidR="002D3820" w:rsidRPr="00A95C0F" w:rsidTr="00976F2B">
        <w:tc>
          <w:tcPr>
            <w:tcW w:w="1025" w:type="dxa"/>
            <w:vMerge/>
            <w:shd w:val="clear" w:color="auto" w:fill="auto"/>
          </w:tcPr>
          <w:p w:rsidR="002D3820" w:rsidRPr="00A95C0F" w:rsidRDefault="002D3820" w:rsidP="00976F2B">
            <w:pPr>
              <w:pStyle w:val="Default"/>
            </w:pPr>
          </w:p>
        </w:tc>
        <w:tc>
          <w:tcPr>
            <w:tcW w:w="8439" w:type="dxa"/>
            <w:shd w:val="clear" w:color="auto" w:fill="auto"/>
          </w:tcPr>
          <w:p w:rsidR="002D3820" w:rsidRPr="00A95C0F" w:rsidRDefault="002D3820" w:rsidP="00976F2B">
            <w:pPr>
              <w:pStyle w:val="Default"/>
              <w:tabs>
                <w:tab w:val="left" w:pos="851"/>
              </w:tabs>
            </w:pPr>
            <w:r w:rsidRPr="00A95C0F">
              <w:t>З 2 Знать организационно-правовые формы предприятий.</w:t>
            </w:r>
          </w:p>
        </w:tc>
      </w:tr>
      <w:tr w:rsidR="002D3820" w:rsidRPr="00A95C0F" w:rsidTr="00976F2B">
        <w:tc>
          <w:tcPr>
            <w:tcW w:w="1025" w:type="dxa"/>
            <w:vMerge/>
            <w:shd w:val="clear" w:color="auto" w:fill="auto"/>
          </w:tcPr>
          <w:p w:rsidR="002D3820" w:rsidRPr="00A95C0F" w:rsidRDefault="002D3820" w:rsidP="00976F2B">
            <w:pPr>
              <w:pStyle w:val="Default"/>
            </w:pPr>
          </w:p>
        </w:tc>
        <w:tc>
          <w:tcPr>
            <w:tcW w:w="8439" w:type="dxa"/>
            <w:shd w:val="clear" w:color="auto" w:fill="auto"/>
          </w:tcPr>
          <w:p w:rsidR="002D3820" w:rsidRPr="00A95C0F" w:rsidRDefault="002D3820" w:rsidP="00976F2B">
            <w:pPr>
              <w:pStyle w:val="Default"/>
              <w:tabs>
                <w:tab w:val="left" w:pos="851"/>
              </w:tabs>
            </w:pPr>
            <w:r w:rsidRPr="00A95C0F">
              <w:t xml:space="preserve">З 3 Знание теоретических и методологических основ организации собственного дела. </w:t>
            </w:r>
          </w:p>
        </w:tc>
      </w:tr>
      <w:tr w:rsidR="002D3820" w:rsidRPr="00A95C0F" w:rsidTr="00976F2B">
        <w:tc>
          <w:tcPr>
            <w:tcW w:w="1025" w:type="dxa"/>
            <w:vMerge/>
            <w:shd w:val="clear" w:color="auto" w:fill="auto"/>
          </w:tcPr>
          <w:p w:rsidR="002D3820" w:rsidRPr="00A95C0F" w:rsidRDefault="002D3820" w:rsidP="00976F2B">
            <w:pPr>
              <w:pStyle w:val="Default"/>
            </w:pPr>
          </w:p>
        </w:tc>
        <w:tc>
          <w:tcPr>
            <w:tcW w:w="8439" w:type="dxa"/>
            <w:shd w:val="clear" w:color="auto" w:fill="auto"/>
          </w:tcPr>
          <w:p w:rsidR="002D3820" w:rsidRPr="00A95C0F" w:rsidRDefault="002D3820" w:rsidP="00976F2B">
            <w:pPr>
              <w:pStyle w:val="Default"/>
              <w:tabs>
                <w:tab w:val="left" w:pos="851"/>
              </w:tabs>
            </w:pPr>
            <w:r w:rsidRPr="00A95C0F">
              <w:t>З 4 Знание формы государственной поддержки предпринимательской деятельности.</w:t>
            </w:r>
          </w:p>
        </w:tc>
      </w:tr>
      <w:tr w:rsidR="002D3820" w:rsidRPr="00A95C0F" w:rsidTr="00976F2B">
        <w:tc>
          <w:tcPr>
            <w:tcW w:w="1025" w:type="dxa"/>
            <w:vMerge/>
            <w:shd w:val="clear" w:color="auto" w:fill="auto"/>
          </w:tcPr>
          <w:p w:rsidR="002D3820" w:rsidRPr="00A95C0F" w:rsidRDefault="002D3820" w:rsidP="00976F2B">
            <w:pPr>
              <w:pStyle w:val="Default"/>
            </w:pPr>
          </w:p>
        </w:tc>
        <w:tc>
          <w:tcPr>
            <w:tcW w:w="8439" w:type="dxa"/>
            <w:shd w:val="clear" w:color="auto" w:fill="auto"/>
          </w:tcPr>
          <w:p w:rsidR="002D3820" w:rsidRPr="00A95C0F" w:rsidRDefault="002D3820" w:rsidP="00976F2B">
            <w:pPr>
              <w:pStyle w:val="Default"/>
              <w:tabs>
                <w:tab w:val="left" w:pos="851"/>
              </w:tabs>
              <w:rPr>
                <w:color w:val="auto"/>
              </w:rPr>
            </w:pPr>
            <w:r w:rsidRPr="00A95C0F">
              <w:t>З 5 Знание технологии разработки бизнес-плана.</w:t>
            </w:r>
          </w:p>
        </w:tc>
      </w:tr>
      <w:tr w:rsidR="002D3820" w:rsidRPr="00A95C0F" w:rsidTr="00976F2B">
        <w:tc>
          <w:tcPr>
            <w:tcW w:w="1025" w:type="dxa"/>
            <w:shd w:val="clear" w:color="auto" w:fill="auto"/>
          </w:tcPr>
          <w:p w:rsidR="002D3820" w:rsidRPr="00A95C0F" w:rsidRDefault="002D3820" w:rsidP="00976F2B">
            <w:pPr>
              <w:pStyle w:val="Default"/>
            </w:pPr>
          </w:p>
        </w:tc>
        <w:tc>
          <w:tcPr>
            <w:tcW w:w="8439" w:type="dxa"/>
            <w:shd w:val="clear" w:color="auto" w:fill="auto"/>
          </w:tcPr>
          <w:p w:rsidR="002D3820" w:rsidRPr="00A95C0F" w:rsidRDefault="002D3820" w:rsidP="00976F2B">
            <w:pPr>
              <w:pStyle w:val="Default"/>
              <w:tabs>
                <w:tab w:val="left" w:pos="851"/>
              </w:tabs>
            </w:pPr>
            <w:r w:rsidRPr="00A95C0F">
              <w:t>З 6 Знать характеристики предпринимателя как успешной личности.</w:t>
            </w:r>
          </w:p>
        </w:tc>
      </w:tr>
    </w:tbl>
    <w:p w:rsidR="004D4AA0" w:rsidRPr="00A95C0F" w:rsidRDefault="004D4AA0" w:rsidP="002D3820">
      <w:pPr>
        <w:pStyle w:val="Default"/>
        <w:jc w:val="center"/>
        <w:rPr>
          <w:b/>
        </w:rPr>
      </w:pPr>
    </w:p>
    <w:p w:rsidR="00FF5020" w:rsidRPr="00A95C0F" w:rsidRDefault="00FF5020" w:rsidP="002D3820">
      <w:pPr>
        <w:pStyle w:val="Default"/>
        <w:jc w:val="center"/>
        <w:rPr>
          <w:b/>
        </w:rPr>
      </w:pPr>
      <w:r w:rsidRPr="00A95C0F">
        <w:rPr>
          <w:b/>
        </w:rPr>
        <w:t xml:space="preserve">ОП.18 </w:t>
      </w:r>
      <w:r w:rsidR="002D3820" w:rsidRPr="00A95C0F">
        <w:rPr>
          <w:b/>
        </w:rPr>
        <w:t>Основы уголовного права –</w:t>
      </w:r>
      <w:r w:rsidRPr="00A95C0F">
        <w:rPr>
          <w:b/>
        </w:rPr>
        <w:t xml:space="preserve"> </w:t>
      </w:r>
      <w:r w:rsidR="00127B4B">
        <w:rPr>
          <w:b/>
        </w:rPr>
        <w:t>192</w:t>
      </w:r>
      <w:r w:rsidR="002D3820" w:rsidRPr="00A95C0F">
        <w:rPr>
          <w:b/>
        </w:rPr>
        <w:t xml:space="preserve"> часов</w:t>
      </w:r>
    </w:p>
    <w:p w:rsidR="002D3820" w:rsidRPr="00A95C0F" w:rsidRDefault="002D3820" w:rsidP="002D3820">
      <w:pPr>
        <w:jc w:val="both"/>
        <w:rPr>
          <w:shd w:val="clear" w:color="auto" w:fill="FFFFFF"/>
        </w:rPr>
      </w:pPr>
      <w:r w:rsidRPr="00A95C0F">
        <w:t xml:space="preserve">             Дисциплина ОП. 18 Основы уголовного права разработана </w:t>
      </w:r>
      <w:r w:rsidRPr="00A95C0F">
        <w:rPr>
          <w:shd w:val="clear" w:color="auto" w:fill="FFFFFF"/>
        </w:rPr>
        <w:t>для осуществления профессиональной деятельности на основе развитого правосознания, правового мышления и правовой культуры и соблюдения законодательства субъектами права, а так же для умения принимать решения и совершать юридические действия в точном соответствии с законом, применять нормативные правовые акты и реализовывать нормы материального и процессуального права в профессиональной деятельности, правильно квалифицировать факт и обстоятельства и владеть навыками подготовки юридических документов, введенных дополнительной учебной дисциплины-основы уголовного права.</w:t>
      </w:r>
    </w:p>
    <w:tbl>
      <w:tblPr>
        <w:tblW w:w="9611" w:type="dxa"/>
        <w:tblInd w:w="-5" w:type="dxa"/>
        <w:tblLayout w:type="fixed"/>
        <w:tblLook w:val="0000"/>
      </w:tblPr>
      <w:tblGrid>
        <w:gridCol w:w="1025"/>
        <w:gridCol w:w="8586"/>
      </w:tblGrid>
      <w:tr w:rsidR="002D3820" w:rsidRPr="00A95C0F" w:rsidTr="002D3820">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2D3820" w:rsidRPr="00A95C0F" w:rsidRDefault="002D3820" w:rsidP="00976F2B">
            <w:pPr>
              <w:pStyle w:val="Default"/>
              <w:ind w:left="-567" w:firstLine="709"/>
              <w:jc w:val="both"/>
            </w:pPr>
            <w:r w:rsidRPr="00A95C0F">
              <w:t xml:space="preserve">В результате освоения дисциплины обучающийся должен уметь: </w:t>
            </w:r>
          </w:p>
          <w:p w:rsidR="002D3820" w:rsidRPr="00A95C0F" w:rsidRDefault="002D3820" w:rsidP="00976F2B">
            <w:pPr>
              <w:pStyle w:val="Default"/>
              <w:jc w:val="both"/>
            </w:pPr>
          </w:p>
        </w:tc>
      </w:tr>
      <w:tr w:rsidR="002D3820" w:rsidRPr="00A95C0F" w:rsidTr="002D3820">
        <w:tc>
          <w:tcPr>
            <w:tcW w:w="1025" w:type="dxa"/>
            <w:tcBorders>
              <w:top w:val="single" w:sz="4" w:space="0" w:color="000000"/>
              <w:left w:val="single" w:sz="4" w:space="0" w:color="000000"/>
            </w:tcBorders>
            <w:shd w:val="clear" w:color="auto" w:fill="auto"/>
          </w:tcPr>
          <w:p w:rsidR="002D3820" w:rsidRPr="00A95C0F" w:rsidRDefault="002D3820" w:rsidP="00976F2B">
            <w:pPr>
              <w:pStyle w:val="Default"/>
              <w:jc w:val="both"/>
            </w:pPr>
            <w:r w:rsidRPr="00A95C0F">
              <w:t>ПК 1.1.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2D3820" w:rsidRPr="00A95C0F" w:rsidRDefault="002D3820" w:rsidP="00976F2B">
            <w:pPr>
              <w:jc w:val="both"/>
            </w:pPr>
            <w:r w:rsidRPr="00A95C0F">
              <w:rPr>
                <w:b/>
              </w:rPr>
              <w:t>У1</w:t>
            </w:r>
            <w:r w:rsidRPr="00A95C0F">
              <w:t xml:space="preserve"> - анализировать, толковать и правильно применять правовые нормы в соответствующих сферах профессиональной деятельности, анализировать судебную практику, принимать решения и совершать юридические действия в точном соответствии с законом, давать квалифицированные юридические заключения;</w:t>
            </w:r>
          </w:p>
        </w:tc>
      </w:tr>
      <w:tr w:rsidR="002D3820" w:rsidRPr="00A95C0F" w:rsidTr="002D3820">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2D3820" w:rsidRPr="00A95C0F" w:rsidRDefault="002D3820" w:rsidP="00976F2B">
            <w:pPr>
              <w:pStyle w:val="Default"/>
              <w:ind w:left="-567" w:firstLine="709"/>
              <w:jc w:val="both"/>
            </w:pPr>
            <w:r w:rsidRPr="00A95C0F">
              <w:t xml:space="preserve">В результате освоения дисциплины обучающийся должен знать: </w:t>
            </w:r>
          </w:p>
          <w:p w:rsidR="002D3820" w:rsidRPr="00A95C0F" w:rsidRDefault="002D3820" w:rsidP="00976F2B">
            <w:pPr>
              <w:pStyle w:val="Default"/>
              <w:jc w:val="both"/>
            </w:pPr>
          </w:p>
        </w:tc>
      </w:tr>
      <w:tr w:rsidR="002D3820" w:rsidRPr="00A95C0F" w:rsidTr="002D3820">
        <w:tc>
          <w:tcPr>
            <w:tcW w:w="1025" w:type="dxa"/>
            <w:vMerge w:val="restart"/>
            <w:tcBorders>
              <w:top w:val="single" w:sz="4" w:space="0" w:color="000000"/>
              <w:left w:val="single" w:sz="4" w:space="0" w:color="000000"/>
              <w:bottom w:val="single" w:sz="4" w:space="0" w:color="000000"/>
            </w:tcBorders>
            <w:shd w:val="clear" w:color="auto" w:fill="auto"/>
          </w:tcPr>
          <w:p w:rsidR="002D3820" w:rsidRPr="00A95C0F" w:rsidRDefault="002D3820" w:rsidP="00976F2B">
            <w:pPr>
              <w:pStyle w:val="Default"/>
              <w:jc w:val="both"/>
            </w:pPr>
            <w:r w:rsidRPr="00A95C0F">
              <w:t>ПК 1.1.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2D3820" w:rsidRPr="00A95C0F" w:rsidRDefault="002D3820" w:rsidP="00976F2B">
            <w:pPr>
              <w:jc w:val="both"/>
            </w:pPr>
            <w:r w:rsidRPr="00A95C0F">
              <w:rPr>
                <w:b/>
              </w:rPr>
              <w:t>З1</w:t>
            </w:r>
            <w:r w:rsidRPr="00A95C0F">
              <w:t>-основные принципы и содержание российского уголовного права</w:t>
            </w:r>
          </w:p>
        </w:tc>
      </w:tr>
      <w:tr w:rsidR="002D3820" w:rsidRPr="00A95C0F" w:rsidTr="002D3820">
        <w:tc>
          <w:tcPr>
            <w:tcW w:w="1025" w:type="dxa"/>
            <w:vMerge/>
            <w:tcBorders>
              <w:top w:val="single" w:sz="4" w:space="0" w:color="000000"/>
              <w:left w:val="single" w:sz="4" w:space="0" w:color="000000"/>
              <w:bottom w:val="single" w:sz="4" w:space="0" w:color="000000"/>
            </w:tcBorders>
            <w:shd w:val="clear" w:color="auto" w:fill="auto"/>
          </w:tcPr>
          <w:p w:rsidR="002D3820" w:rsidRPr="00A95C0F" w:rsidRDefault="002D3820" w:rsidP="00976F2B">
            <w:pPr>
              <w:pStyle w:val="Default"/>
              <w:snapToGrid w:val="0"/>
              <w:jc w:val="both"/>
            </w:pP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2D3820" w:rsidRPr="00A95C0F" w:rsidRDefault="002D3820" w:rsidP="00976F2B">
            <w:r w:rsidRPr="00A95C0F">
              <w:rPr>
                <w:b/>
              </w:rPr>
              <w:t>З2</w:t>
            </w:r>
            <w:r w:rsidRPr="00A95C0F">
              <w:t>-понятие, признаки, цели, система и виды  уголовных наказаний</w:t>
            </w:r>
          </w:p>
        </w:tc>
      </w:tr>
    </w:tbl>
    <w:p w:rsidR="002D3820" w:rsidRPr="00A95C0F" w:rsidRDefault="002D3820" w:rsidP="004B4635">
      <w:pPr>
        <w:pStyle w:val="Default"/>
        <w:rPr>
          <w:b/>
        </w:rPr>
      </w:pPr>
    </w:p>
    <w:p w:rsidR="002D3820" w:rsidRPr="00A95C0F" w:rsidRDefault="002D3820" w:rsidP="004B4635">
      <w:pPr>
        <w:pStyle w:val="Default"/>
        <w:rPr>
          <w:b/>
        </w:rPr>
      </w:pPr>
    </w:p>
    <w:p w:rsidR="00FF5020" w:rsidRPr="00A95C0F" w:rsidRDefault="00FF5020" w:rsidP="00FF5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95C0F">
        <w:rPr>
          <w:b/>
        </w:rPr>
        <w:t xml:space="preserve">ОП. 19 </w:t>
      </w:r>
      <w:r w:rsidR="002D3820" w:rsidRPr="00A95C0F">
        <w:rPr>
          <w:b/>
          <w:color w:val="000000"/>
        </w:rPr>
        <w:t>Социальная работа с лицами пожилого возраста и инвалидами</w:t>
      </w:r>
      <w:r w:rsidRPr="00A95C0F">
        <w:rPr>
          <w:b/>
        </w:rPr>
        <w:t xml:space="preserve">– </w:t>
      </w:r>
      <w:r w:rsidR="00127B4B">
        <w:rPr>
          <w:b/>
        </w:rPr>
        <w:t>150</w:t>
      </w:r>
      <w:r w:rsidRPr="00A95C0F">
        <w:rPr>
          <w:b/>
        </w:rPr>
        <w:t xml:space="preserve"> час.</w:t>
      </w:r>
    </w:p>
    <w:p w:rsidR="00BE6551" w:rsidRPr="00A95C0F" w:rsidRDefault="00BE6551" w:rsidP="00BE6551">
      <w:pPr>
        <w:shd w:val="clear" w:color="auto" w:fill="FFFFFF"/>
        <w:ind w:firstLine="567"/>
        <w:jc w:val="both"/>
        <w:rPr>
          <w:color w:val="000000"/>
          <w:shd w:val="clear" w:color="auto" w:fill="FFFFFF"/>
        </w:rPr>
      </w:pPr>
      <w:r w:rsidRPr="00A95C0F">
        <w:rPr>
          <w:color w:val="000000"/>
          <w:shd w:val="clear" w:color="auto" w:fill="FFFFFF"/>
        </w:rPr>
        <w:t>Проблемы социальной работы с лицами пожилого возраста и инвалидами в настоящее время находятся в центре внимания многих социальных институтов, социальных и исследовательских программ, направленных на обеспечение приемлемого уровня жизни пожилых людей и инвалидов. Все более важное место в деятельности социальных служб будет занимать обучение студентов в сфере социальной работы с данной категорией граждан.</w:t>
      </w:r>
      <w:r w:rsidR="002D7F5B" w:rsidRPr="00A95C0F">
        <w:rPr>
          <w:color w:val="000000"/>
          <w:shd w:val="clear" w:color="auto" w:fill="FFFFFF"/>
        </w:rPr>
        <w:t xml:space="preserve"> </w:t>
      </w:r>
      <w:r w:rsidRPr="00A95C0F">
        <w:rPr>
          <w:shd w:val="clear" w:color="auto" w:fill="FFFFFF"/>
        </w:rPr>
        <w:t>Социальная политика в отношении пожилых и престарелых граждан будет эффективна в том случае, если ее концепция основана на глубоком знании особенностей и потребностей этого возраста, если сама технология воплощения в жизнь принципов социально-правовой защиты данной категории граждан будет адекватна современному состоянию российского социума.</w:t>
      </w:r>
    </w:p>
    <w:p w:rsidR="00BE6551" w:rsidRPr="00A95C0F" w:rsidRDefault="00BE6551" w:rsidP="00BE6551">
      <w:pPr>
        <w:shd w:val="clear" w:color="auto" w:fill="FFFFFF"/>
        <w:ind w:firstLine="567"/>
        <w:jc w:val="both"/>
      </w:pPr>
      <w:r w:rsidRPr="00A95C0F">
        <w:rPr>
          <w:color w:val="000000"/>
        </w:rPr>
        <w:lastRenderedPageBreak/>
        <w:t>Знания и умения,</w:t>
      </w:r>
      <w:r w:rsidR="002D7F5B" w:rsidRPr="00A95C0F">
        <w:rPr>
          <w:color w:val="000000"/>
        </w:rPr>
        <w:t xml:space="preserve"> </w:t>
      </w:r>
      <w:r w:rsidRPr="00A95C0F">
        <w:rPr>
          <w:color w:val="000000"/>
        </w:rPr>
        <w:t>получаемые обучающимися при</w:t>
      </w:r>
      <w:r w:rsidR="002D7F5B" w:rsidRPr="00A95C0F">
        <w:rPr>
          <w:color w:val="000000"/>
        </w:rPr>
        <w:t xml:space="preserve"> </w:t>
      </w:r>
      <w:r w:rsidRPr="00A95C0F">
        <w:rPr>
          <w:color w:val="000000"/>
        </w:rPr>
        <w:t>изучении</w:t>
      </w:r>
      <w:r w:rsidR="002D7F5B" w:rsidRPr="00A95C0F">
        <w:rPr>
          <w:color w:val="000000"/>
        </w:rPr>
        <w:t xml:space="preserve"> </w:t>
      </w:r>
      <w:r w:rsidRPr="00A95C0F">
        <w:rPr>
          <w:color w:val="000000"/>
        </w:rPr>
        <w:t>учебной</w:t>
      </w:r>
      <w:r w:rsidR="002D7F5B" w:rsidRPr="00A95C0F">
        <w:rPr>
          <w:color w:val="000000"/>
        </w:rPr>
        <w:t xml:space="preserve"> </w:t>
      </w:r>
      <w:r w:rsidRPr="00A95C0F">
        <w:rPr>
          <w:color w:val="000000"/>
        </w:rPr>
        <w:t>дисциплины ОП.19 Социальная работа с лицами пожилого возраста и инвалидами, могут быть востребованы в</w:t>
      </w:r>
      <w:r w:rsidR="002D7F5B" w:rsidRPr="00A95C0F">
        <w:rPr>
          <w:color w:val="000000"/>
        </w:rPr>
        <w:t xml:space="preserve"> </w:t>
      </w:r>
      <w:r w:rsidRPr="00A95C0F">
        <w:rPr>
          <w:color w:val="000000"/>
        </w:rPr>
        <w:t>дальнейшем</w:t>
      </w:r>
      <w:r w:rsidR="002D7F5B" w:rsidRPr="00A95C0F">
        <w:rPr>
          <w:color w:val="000000"/>
        </w:rPr>
        <w:t xml:space="preserve"> </w:t>
      </w:r>
      <w:r w:rsidRPr="00A95C0F">
        <w:rPr>
          <w:color w:val="000000"/>
        </w:rPr>
        <w:t>при</w:t>
      </w:r>
      <w:r w:rsidR="00A95C0F">
        <w:rPr>
          <w:color w:val="000000"/>
        </w:rPr>
        <w:t xml:space="preserve"> </w:t>
      </w:r>
      <w:r w:rsidRPr="00A95C0F">
        <w:rPr>
          <w:color w:val="000000"/>
        </w:rPr>
        <w:t xml:space="preserve">изучении профессионального модуля ПМ.02 </w:t>
      </w:r>
      <w:r w:rsidRPr="00A95C0F">
        <w:t>Организационное обеспечение деятельности учреждений социальной защиты населения и органов Пенсионного фонда Российской Федерации.</w:t>
      </w:r>
    </w:p>
    <w:p w:rsidR="00BE6551" w:rsidRPr="00A95C0F" w:rsidRDefault="00BE6551" w:rsidP="00BE6551">
      <w:pPr>
        <w:shd w:val="clear" w:color="auto" w:fill="FFFFFF"/>
        <w:ind w:firstLine="567"/>
        <w:jc w:val="both"/>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6202"/>
      </w:tblGrid>
      <w:tr w:rsidR="00BE6551" w:rsidRPr="00A95C0F" w:rsidTr="00976F2B">
        <w:tc>
          <w:tcPr>
            <w:tcW w:w="9321" w:type="dxa"/>
            <w:gridSpan w:val="2"/>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ind w:left="-567" w:firstLine="709"/>
              <w:jc w:val="both"/>
              <w:rPr>
                <w:lang w:eastAsia="en-US"/>
              </w:rPr>
            </w:pPr>
            <w:r w:rsidRPr="00A95C0F">
              <w:rPr>
                <w:lang w:eastAsia="en-US"/>
              </w:rPr>
              <w:t xml:space="preserve">В результате освоения дисциплины обучающийся должен уметь: </w:t>
            </w:r>
          </w:p>
        </w:tc>
      </w:tr>
      <w:tr w:rsidR="00BE6551" w:rsidRPr="00A95C0F" w:rsidTr="00976F2B">
        <w:tc>
          <w:tcPr>
            <w:tcW w:w="3119"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tc>
        <w:tc>
          <w:tcPr>
            <w:tcW w:w="6202"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tc>
      </w:tr>
      <w:tr w:rsidR="00BE6551" w:rsidRPr="00A95C0F" w:rsidTr="00976F2B">
        <w:tc>
          <w:tcPr>
            <w:tcW w:w="3119"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color w:val="auto"/>
                <w:lang w:eastAsia="en-US"/>
              </w:rPr>
            </w:pPr>
            <w:r w:rsidRPr="00A95C0F">
              <w:rPr>
                <w:color w:val="auto"/>
                <w:lang w:eastAsia="en-US"/>
              </w:rPr>
              <w:t>ПК 1.1</w:t>
            </w:r>
          </w:p>
          <w:p w:rsidR="00BE6551" w:rsidRPr="00A95C0F" w:rsidRDefault="00BE6551" w:rsidP="00976F2B">
            <w:pPr>
              <w:pStyle w:val="Default"/>
              <w:jc w:val="both"/>
              <w:rPr>
                <w:color w:val="auto"/>
                <w:lang w:eastAsia="en-US"/>
              </w:rPr>
            </w:pPr>
            <w:r w:rsidRPr="00A95C0F">
              <w:rPr>
                <w:color w:val="auto"/>
                <w:lang w:eastAsia="en-US"/>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c>
          <w:tcPr>
            <w:tcW w:w="6202"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color w:val="auto"/>
                <w:lang w:eastAsia="en-US"/>
              </w:rPr>
            </w:pPr>
            <w:r w:rsidRPr="00A95C0F">
              <w:rPr>
                <w:color w:val="auto"/>
                <w:lang w:eastAsia="en-US"/>
              </w:rPr>
              <w:t>- умение пользоваться нормативными документами разного уровня для осуществления правовой защиты лиц пожилого возраста и инвалидов;</w:t>
            </w:r>
          </w:p>
        </w:tc>
      </w:tr>
      <w:tr w:rsidR="00BE6551" w:rsidRPr="00A95C0F" w:rsidTr="00976F2B">
        <w:tc>
          <w:tcPr>
            <w:tcW w:w="3119"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tc>
        <w:tc>
          <w:tcPr>
            <w:tcW w:w="6202"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tc>
      </w:tr>
      <w:tr w:rsidR="00BE6551" w:rsidRPr="00A95C0F" w:rsidTr="00976F2B">
        <w:tc>
          <w:tcPr>
            <w:tcW w:w="3119"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color w:val="auto"/>
                <w:lang w:eastAsia="en-US"/>
              </w:rPr>
            </w:pPr>
            <w:r w:rsidRPr="00A95C0F">
              <w:rPr>
                <w:color w:val="auto"/>
                <w:lang w:eastAsia="en-US"/>
              </w:rPr>
              <w:t>ПК 2.2</w:t>
            </w:r>
          </w:p>
          <w:p w:rsidR="00BE6551" w:rsidRPr="00A95C0F" w:rsidRDefault="00BE6551" w:rsidP="00976F2B">
            <w:pPr>
              <w:pStyle w:val="Default"/>
              <w:jc w:val="both"/>
              <w:rPr>
                <w:color w:val="auto"/>
                <w:lang w:eastAsia="en-US"/>
              </w:rPr>
            </w:pPr>
            <w:r w:rsidRPr="00A95C0F">
              <w:rPr>
                <w:color w:val="auto"/>
                <w:shd w:val="clear" w:color="auto" w:fill="FFFFFF"/>
                <w:lang w:eastAsia="en-US"/>
              </w:rPr>
              <w:t>Выявлять лиц, нуждающихся в социальной защите, используя информационно-компьютерные технологии</w:t>
            </w:r>
          </w:p>
        </w:tc>
        <w:tc>
          <w:tcPr>
            <w:tcW w:w="6202"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color w:val="auto"/>
                <w:lang w:eastAsia="en-US"/>
              </w:rPr>
            </w:pPr>
            <w:r w:rsidRPr="00A95C0F">
              <w:rPr>
                <w:color w:val="auto"/>
                <w:lang w:eastAsia="en-US"/>
              </w:rPr>
              <w:t xml:space="preserve">- умение выявлять лиц пожилого возраста и инвалидов, нуждающихся в социальной помощи и услугах; </w:t>
            </w:r>
          </w:p>
          <w:p w:rsidR="00BE6551" w:rsidRPr="00A95C0F" w:rsidRDefault="00BE6551" w:rsidP="00976F2B">
            <w:pPr>
              <w:pStyle w:val="Default"/>
              <w:jc w:val="both"/>
              <w:rPr>
                <w:color w:val="auto"/>
                <w:lang w:eastAsia="en-US"/>
              </w:rPr>
            </w:pPr>
            <w:r w:rsidRPr="00A95C0F">
              <w:rPr>
                <w:color w:val="auto"/>
                <w:lang w:eastAsia="en-US"/>
              </w:rPr>
              <w:t xml:space="preserve">- умение анализировать медико-социальные условия жизни лиц пожилого возраста и инвалидов; </w:t>
            </w:r>
          </w:p>
          <w:p w:rsidR="00BE6551" w:rsidRPr="00A95C0F" w:rsidRDefault="00BE6551" w:rsidP="00976F2B">
            <w:pPr>
              <w:pStyle w:val="Default"/>
              <w:jc w:val="both"/>
              <w:rPr>
                <w:color w:val="auto"/>
                <w:lang w:eastAsia="en-US"/>
              </w:rPr>
            </w:pPr>
          </w:p>
        </w:tc>
      </w:tr>
      <w:tr w:rsidR="00BE6551" w:rsidRPr="00A95C0F" w:rsidTr="00976F2B">
        <w:tc>
          <w:tcPr>
            <w:tcW w:w="3119"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jc w:val="both"/>
            </w:pPr>
            <w:r w:rsidRPr="00A95C0F">
              <w:t>ПК 2.3</w:t>
            </w:r>
          </w:p>
          <w:p w:rsidR="00BE6551" w:rsidRPr="00A95C0F" w:rsidRDefault="00BE6551" w:rsidP="00976F2B">
            <w:pPr>
              <w:jc w:val="both"/>
            </w:pPr>
            <w:r w:rsidRPr="00A95C0F">
              <w:t>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c>
          <w:tcPr>
            <w:tcW w:w="6202"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color w:val="auto"/>
                <w:lang w:eastAsia="en-US"/>
              </w:rPr>
            </w:pPr>
            <w:r w:rsidRPr="00A95C0F">
              <w:rPr>
                <w:color w:val="auto"/>
                <w:lang w:eastAsia="en-US"/>
              </w:rPr>
              <w:t>- умение планировать и  координировать работу по социально-бытовому обслуживанию клиента;</w:t>
            </w:r>
          </w:p>
          <w:p w:rsidR="00BE6551" w:rsidRPr="00A95C0F" w:rsidRDefault="00BE6551" w:rsidP="00976F2B">
            <w:pPr>
              <w:pStyle w:val="Default"/>
              <w:jc w:val="both"/>
              <w:rPr>
                <w:color w:val="auto"/>
                <w:lang w:eastAsia="en-US"/>
              </w:rPr>
            </w:pPr>
            <w:r w:rsidRPr="00A95C0F">
              <w:rPr>
                <w:color w:val="auto"/>
                <w:lang w:eastAsia="en-US"/>
              </w:rPr>
              <w:t>- умение оказывать социальную помощь лицам пожилого возраста и инвалидам, путем поддержки, консультирования, реабилитации, других  видов адресной помощи и социальных услуг;</w:t>
            </w:r>
          </w:p>
          <w:p w:rsidR="00BE6551" w:rsidRPr="00A95C0F" w:rsidRDefault="00BE6551" w:rsidP="00976F2B">
            <w:pPr>
              <w:pStyle w:val="Default"/>
              <w:jc w:val="both"/>
              <w:rPr>
                <w:color w:val="auto"/>
                <w:lang w:eastAsia="en-US"/>
              </w:rPr>
            </w:pPr>
          </w:p>
        </w:tc>
      </w:tr>
      <w:tr w:rsidR="00BE6551" w:rsidRPr="00A95C0F" w:rsidTr="00976F2B">
        <w:tc>
          <w:tcPr>
            <w:tcW w:w="9321" w:type="dxa"/>
            <w:gridSpan w:val="2"/>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ind w:left="-567" w:firstLine="709"/>
              <w:jc w:val="both"/>
              <w:rPr>
                <w:color w:val="auto"/>
                <w:lang w:eastAsia="en-US"/>
              </w:rPr>
            </w:pPr>
            <w:r w:rsidRPr="00A95C0F">
              <w:rPr>
                <w:color w:val="auto"/>
                <w:lang w:eastAsia="en-US"/>
              </w:rPr>
              <w:t xml:space="preserve">В результате освоения дисциплины обучающийся должен знать: </w:t>
            </w:r>
          </w:p>
        </w:tc>
      </w:tr>
      <w:tr w:rsidR="00BE6551" w:rsidRPr="00A95C0F" w:rsidTr="00976F2B">
        <w:tc>
          <w:tcPr>
            <w:tcW w:w="3119" w:type="dxa"/>
            <w:vMerge w:val="restart"/>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color w:val="auto"/>
                <w:lang w:eastAsia="en-US"/>
              </w:rPr>
            </w:pPr>
            <w:r w:rsidRPr="00A95C0F">
              <w:rPr>
                <w:color w:val="auto"/>
                <w:lang w:eastAsia="en-US"/>
              </w:rPr>
              <w:t>ПК 1.1</w:t>
            </w:r>
          </w:p>
          <w:p w:rsidR="00BE6551" w:rsidRPr="00A95C0F" w:rsidRDefault="00BE6551" w:rsidP="00976F2B">
            <w:pPr>
              <w:pStyle w:val="Default"/>
              <w:jc w:val="both"/>
              <w:rPr>
                <w:color w:val="auto"/>
                <w:lang w:eastAsia="en-US"/>
              </w:rPr>
            </w:pPr>
            <w:r w:rsidRPr="00A95C0F">
              <w:rPr>
                <w:color w:val="auto"/>
                <w:lang w:eastAsia="en-US"/>
              </w:rPr>
              <w:t>ПК 2.2</w:t>
            </w:r>
          </w:p>
          <w:p w:rsidR="00BE6551" w:rsidRPr="00A95C0F" w:rsidRDefault="00BE6551" w:rsidP="00976F2B">
            <w:pPr>
              <w:jc w:val="both"/>
            </w:pPr>
            <w:r w:rsidRPr="00A95C0F">
              <w:t>ПК 2.3</w:t>
            </w:r>
          </w:p>
          <w:p w:rsidR="00BE6551" w:rsidRPr="00A95C0F" w:rsidRDefault="00BE6551" w:rsidP="00976F2B">
            <w:pPr>
              <w:jc w:val="both"/>
            </w:pPr>
          </w:p>
          <w:p w:rsidR="00BE6551" w:rsidRPr="00A95C0F" w:rsidRDefault="00BE6551" w:rsidP="00976F2B">
            <w:pPr>
              <w:jc w:val="both"/>
            </w:pPr>
          </w:p>
          <w:p w:rsidR="00BE6551" w:rsidRPr="00A95C0F" w:rsidRDefault="00BE6551" w:rsidP="00976F2B">
            <w:pPr>
              <w:jc w:val="both"/>
            </w:pPr>
          </w:p>
          <w:p w:rsidR="00BE6551" w:rsidRPr="00A95C0F" w:rsidRDefault="00BE6551" w:rsidP="00976F2B">
            <w:pPr>
              <w:jc w:val="both"/>
            </w:pPr>
          </w:p>
          <w:p w:rsidR="00BE6551" w:rsidRPr="00A95C0F" w:rsidRDefault="00BE6551" w:rsidP="00976F2B">
            <w:pPr>
              <w:jc w:val="both"/>
            </w:pPr>
          </w:p>
        </w:tc>
        <w:tc>
          <w:tcPr>
            <w:tcW w:w="6202" w:type="dxa"/>
            <w:tcBorders>
              <w:top w:val="single" w:sz="4" w:space="0" w:color="auto"/>
              <w:left w:val="single" w:sz="4" w:space="0" w:color="auto"/>
              <w:bottom w:val="single" w:sz="4" w:space="0" w:color="auto"/>
              <w:right w:val="single" w:sz="4" w:space="0" w:color="auto"/>
            </w:tcBorders>
          </w:tcPr>
          <w:p w:rsidR="00BE6551" w:rsidRPr="00A95C0F" w:rsidRDefault="00BE6551" w:rsidP="00976F2B">
            <w:pPr>
              <w:pStyle w:val="Default"/>
              <w:jc w:val="both"/>
              <w:rPr>
                <w:color w:val="auto"/>
                <w:lang w:eastAsia="en-US"/>
              </w:rPr>
            </w:pPr>
            <w:r w:rsidRPr="00A95C0F">
              <w:rPr>
                <w:color w:val="auto"/>
                <w:lang w:eastAsia="en-US"/>
              </w:rPr>
              <w:t>- знание  основных социально-бытовых проблем пожилых людей и инвалидов, нормативно-правовую базу, обеспечивающую их социальную защиту;</w:t>
            </w:r>
          </w:p>
        </w:tc>
      </w:tr>
      <w:tr w:rsidR="00BE6551" w:rsidRPr="00A95C0F" w:rsidTr="00976F2B">
        <w:tc>
          <w:tcPr>
            <w:tcW w:w="3119" w:type="dxa"/>
            <w:vMerge/>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color w:val="auto"/>
                <w:lang w:eastAsia="en-US"/>
              </w:rPr>
            </w:pPr>
          </w:p>
        </w:tc>
        <w:tc>
          <w:tcPr>
            <w:tcW w:w="6202" w:type="dxa"/>
            <w:tcBorders>
              <w:top w:val="single" w:sz="4" w:space="0" w:color="auto"/>
              <w:left w:val="single" w:sz="4" w:space="0" w:color="auto"/>
              <w:bottom w:val="single" w:sz="4" w:space="0" w:color="auto"/>
              <w:right w:val="single" w:sz="4" w:space="0" w:color="auto"/>
            </w:tcBorders>
          </w:tcPr>
          <w:p w:rsidR="00BE6551" w:rsidRPr="00A95C0F" w:rsidRDefault="00BE6551" w:rsidP="00976F2B">
            <w:pPr>
              <w:pStyle w:val="Default"/>
              <w:jc w:val="both"/>
              <w:rPr>
                <w:color w:val="auto"/>
                <w:lang w:eastAsia="en-US"/>
              </w:rPr>
            </w:pPr>
            <w:r w:rsidRPr="00A95C0F">
              <w:rPr>
                <w:color w:val="auto"/>
                <w:lang w:eastAsia="en-US"/>
              </w:rPr>
              <w:t>- знание методов проведения диагностики, сбора и анализа информации;</w:t>
            </w:r>
          </w:p>
        </w:tc>
      </w:tr>
      <w:tr w:rsidR="00BE6551" w:rsidRPr="00A95C0F" w:rsidTr="00976F2B">
        <w:tc>
          <w:tcPr>
            <w:tcW w:w="3119" w:type="dxa"/>
            <w:vMerge/>
            <w:tcBorders>
              <w:top w:val="single" w:sz="4" w:space="0" w:color="auto"/>
              <w:left w:val="single" w:sz="4" w:space="0" w:color="auto"/>
              <w:bottom w:val="single" w:sz="4" w:space="0" w:color="auto"/>
              <w:right w:val="single" w:sz="4" w:space="0" w:color="auto"/>
            </w:tcBorders>
            <w:vAlign w:val="center"/>
            <w:hideMark/>
          </w:tcPr>
          <w:p w:rsidR="00BE6551" w:rsidRPr="00A95C0F" w:rsidRDefault="00BE6551" w:rsidP="00976F2B"/>
        </w:tc>
        <w:tc>
          <w:tcPr>
            <w:tcW w:w="6202"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color w:val="auto"/>
                <w:lang w:eastAsia="en-US"/>
              </w:rPr>
            </w:pPr>
            <w:r w:rsidRPr="00A95C0F">
              <w:rPr>
                <w:color w:val="auto"/>
                <w:lang w:eastAsia="en-US"/>
              </w:rPr>
              <w:t>- знание основных медико-социальных, социально-правовых, социально-психологических, социально-педагогических проблемы пожилых людей и инвалидов;</w:t>
            </w:r>
          </w:p>
        </w:tc>
      </w:tr>
      <w:tr w:rsidR="00BE6551" w:rsidRPr="00A95C0F" w:rsidTr="00976F2B">
        <w:tc>
          <w:tcPr>
            <w:tcW w:w="3119" w:type="dxa"/>
            <w:vMerge/>
            <w:tcBorders>
              <w:top w:val="single" w:sz="4" w:space="0" w:color="auto"/>
              <w:left w:val="single" w:sz="4" w:space="0" w:color="auto"/>
              <w:bottom w:val="single" w:sz="4" w:space="0" w:color="auto"/>
              <w:right w:val="single" w:sz="4" w:space="0" w:color="auto"/>
            </w:tcBorders>
            <w:vAlign w:val="center"/>
            <w:hideMark/>
          </w:tcPr>
          <w:p w:rsidR="00BE6551" w:rsidRPr="00A95C0F" w:rsidRDefault="00BE6551" w:rsidP="00976F2B"/>
        </w:tc>
        <w:tc>
          <w:tcPr>
            <w:tcW w:w="6202"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bCs/>
                <w:i/>
                <w:color w:val="auto"/>
                <w:lang w:eastAsia="en-US"/>
              </w:rPr>
            </w:pPr>
            <w:r w:rsidRPr="00A95C0F">
              <w:rPr>
                <w:color w:val="auto"/>
                <w:lang w:eastAsia="en-US"/>
              </w:rPr>
              <w:t>- знать особенности оказания различных видов социальной помощи лицам пожилого возраста и инвалидам;</w:t>
            </w:r>
          </w:p>
        </w:tc>
      </w:tr>
      <w:tr w:rsidR="00BE6551" w:rsidRPr="00A95C0F" w:rsidTr="00976F2B">
        <w:tc>
          <w:tcPr>
            <w:tcW w:w="3119" w:type="dxa"/>
            <w:vMerge/>
            <w:tcBorders>
              <w:top w:val="single" w:sz="4" w:space="0" w:color="auto"/>
              <w:left w:val="single" w:sz="4" w:space="0" w:color="auto"/>
              <w:bottom w:val="single" w:sz="4" w:space="0" w:color="auto"/>
              <w:right w:val="single" w:sz="4" w:space="0" w:color="auto"/>
            </w:tcBorders>
            <w:vAlign w:val="center"/>
            <w:hideMark/>
          </w:tcPr>
          <w:p w:rsidR="00BE6551" w:rsidRPr="00A95C0F" w:rsidRDefault="00BE6551" w:rsidP="00976F2B"/>
        </w:tc>
        <w:tc>
          <w:tcPr>
            <w:tcW w:w="6202"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bCs/>
                <w:color w:val="auto"/>
                <w:lang w:eastAsia="en-US"/>
              </w:rPr>
            </w:pPr>
            <w:r w:rsidRPr="00A95C0F">
              <w:rPr>
                <w:bCs/>
                <w:color w:val="auto"/>
                <w:lang w:eastAsia="en-US"/>
              </w:rPr>
              <w:t>- знание</w:t>
            </w:r>
            <w:r w:rsidR="002D7F5B" w:rsidRPr="00A95C0F">
              <w:rPr>
                <w:bCs/>
                <w:color w:val="auto"/>
                <w:lang w:eastAsia="en-US"/>
              </w:rPr>
              <w:t xml:space="preserve"> </w:t>
            </w:r>
            <w:r w:rsidRPr="00A95C0F">
              <w:rPr>
                <w:color w:val="auto"/>
                <w:lang w:eastAsia="en-US"/>
              </w:rPr>
              <w:t>социальных технологий по адаптации и реабилитации лиц пожилого возраста и инвалидов, социальных учреждений, осуществляющих эти технологии</w:t>
            </w:r>
          </w:p>
        </w:tc>
      </w:tr>
    </w:tbl>
    <w:p w:rsidR="002D3820" w:rsidRPr="00A95C0F" w:rsidRDefault="002D3820" w:rsidP="00FF5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D3820" w:rsidRPr="00A95C0F" w:rsidRDefault="002D3820" w:rsidP="00FF5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1D0C89" w:rsidRDefault="001D0C89" w:rsidP="008E2BF3">
      <w:pPr>
        <w:pStyle w:val="Default"/>
        <w:ind w:left="-567" w:firstLine="709"/>
        <w:jc w:val="center"/>
        <w:rPr>
          <w:b/>
          <w:bCs/>
        </w:rPr>
      </w:pPr>
    </w:p>
    <w:p w:rsidR="001D0C89" w:rsidRDefault="001D0C89" w:rsidP="008E2BF3">
      <w:pPr>
        <w:pStyle w:val="Default"/>
        <w:ind w:left="-567" w:firstLine="709"/>
        <w:jc w:val="center"/>
        <w:rPr>
          <w:b/>
          <w:bCs/>
        </w:rPr>
      </w:pPr>
    </w:p>
    <w:p w:rsidR="008E2BF3" w:rsidRPr="00A95C0F" w:rsidRDefault="008E2BF3" w:rsidP="008E2BF3">
      <w:pPr>
        <w:pStyle w:val="Default"/>
        <w:ind w:left="-567" w:firstLine="709"/>
        <w:jc w:val="center"/>
        <w:rPr>
          <w:b/>
          <w:bCs/>
        </w:rPr>
      </w:pPr>
      <w:r w:rsidRPr="00A95C0F">
        <w:rPr>
          <w:b/>
          <w:bCs/>
        </w:rPr>
        <w:lastRenderedPageBreak/>
        <w:t xml:space="preserve">ОП.20 Нотариат – </w:t>
      </w:r>
      <w:r w:rsidR="00127B4B">
        <w:rPr>
          <w:b/>
          <w:bCs/>
        </w:rPr>
        <w:t>60</w:t>
      </w:r>
      <w:r w:rsidRPr="00A95C0F">
        <w:rPr>
          <w:b/>
          <w:bCs/>
        </w:rPr>
        <w:t xml:space="preserve"> часов</w:t>
      </w:r>
    </w:p>
    <w:p w:rsidR="00BE6551" w:rsidRPr="00A95C0F" w:rsidRDefault="00BE6551" w:rsidP="00BE6551">
      <w:pPr>
        <w:autoSpaceDE w:val="0"/>
        <w:autoSpaceDN w:val="0"/>
        <w:adjustRightInd w:val="0"/>
        <w:jc w:val="both"/>
        <w:rPr>
          <w:color w:val="000000"/>
        </w:rPr>
      </w:pPr>
      <w:r w:rsidRPr="00A95C0F">
        <w:rPr>
          <w:color w:val="000000"/>
        </w:rPr>
        <w:t>В процессе работы специалист в области социальной защиты рассматривает пакет документов, необходимых для назначения пенсий и прочих социальных выплат; осуществляет контроль за усыновленными и принятыми под опеку и попечительство детьми. В связи с этим он должен знать правила оформления правоустанавливающих документов (завещания, доверенности, копии), уметь устанавливать их подлинность. Цель дисциплины - формирование умений оформления и хранения документов, необходимых для начисления пенсий и других социальных выплат. В программу включены темы: «Нотариальные действия и основные правила их совершения», «Совершение отдельных видов нотариальных действий», «Нотариальное оформление наследственных прав граждан».</w:t>
      </w:r>
    </w:p>
    <w:p w:rsidR="004D4AA0" w:rsidRPr="00A95C0F" w:rsidRDefault="004D4AA0" w:rsidP="00BE6551">
      <w:pPr>
        <w:autoSpaceDE w:val="0"/>
        <w:autoSpaceDN w:val="0"/>
        <w:adjustRightInd w:val="0"/>
        <w:jc w:val="both"/>
        <w:rPr>
          <w:color w:val="000000"/>
        </w:rPr>
      </w:pPr>
    </w:p>
    <w:p w:rsidR="004D4AA0" w:rsidRPr="00A95C0F" w:rsidRDefault="004D4AA0" w:rsidP="00BE6551">
      <w:pPr>
        <w:autoSpaceDE w:val="0"/>
        <w:autoSpaceDN w:val="0"/>
        <w:adjustRightInd w:val="0"/>
        <w:jc w:val="both"/>
        <w:rPr>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5635"/>
      </w:tblGrid>
      <w:tr w:rsidR="008E2BF3" w:rsidRPr="00A95C0F" w:rsidTr="00BE6551">
        <w:tc>
          <w:tcPr>
            <w:tcW w:w="9605" w:type="dxa"/>
            <w:gridSpan w:val="2"/>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ind w:left="-567" w:firstLine="709"/>
              <w:jc w:val="both"/>
              <w:rPr>
                <w:b/>
                <w:lang w:eastAsia="en-US"/>
              </w:rPr>
            </w:pPr>
            <w:r w:rsidRPr="00A95C0F">
              <w:rPr>
                <w:b/>
                <w:lang w:eastAsia="en-US"/>
              </w:rPr>
              <w:t xml:space="preserve">В результате освоения дисциплины обучающийся должен уметь: </w:t>
            </w:r>
          </w:p>
        </w:tc>
      </w:tr>
      <w:tr w:rsidR="008E2BF3" w:rsidRPr="00A95C0F"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ПК 1.1</w:t>
            </w:r>
          </w:p>
          <w:p w:rsidR="008E2BF3" w:rsidRPr="00A95C0F" w:rsidRDefault="008E2BF3" w:rsidP="00A240FA">
            <w:pPr>
              <w:pStyle w:val="Default"/>
              <w:jc w:val="both"/>
              <w:rPr>
                <w:lang w:eastAsia="en-US"/>
              </w:rPr>
            </w:pPr>
            <w:r w:rsidRPr="00A95C0F">
              <w:rPr>
                <w:color w:val="auto"/>
                <w:lang w:eastAsia="en-US"/>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c>
          <w:tcPr>
            <w:tcW w:w="5635"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i/>
                <w:lang w:eastAsia="en-US"/>
              </w:rPr>
            </w:pPr>
            <w:r w:rsidRPr="00A95C0F">
              <w:rPr>
                <w:lang w:eastAsia="en-US"/>
              </w:rPr>
              <w:t>-  У 1 использовать нормативно-правовые акты в нотариальном производстве;</w:t>
            </w:r>
          </w:p>
        </w:tc>
      </w:tr>
      <w:tr w:rsidR="008E2BF3" w:rsidRPr="00A95C0F"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ПК 1.3</w:t>
            </w:r>
          </w:p>
          <w:p w:rsidR="008E2BF3" w:rsidRPr="00A95C0F" w:rsidRDefault="008E2BF3" w:rsidP="00A240FA">
            <w:pPr>
              <w:jc w:val="both"/>
            </w:pPr>
            <w:r w:rsidRPr="00A95C0F">
              <w:t>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tc>
        <w:tc>
          <w:tcPr>
            <w:tcW w:w="5635"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 xml:space="preserve">- У 2 оформлять отдельные виды нотариальных документов; </w:t>
            </w:r>
          </w:p>
        </w:tc>
      </w:tr>
      <w:tr w:rsidR="008E2BF3" w:rsidRPr="00A95C0F"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ПК 1.6</w:t>
            </w:r>
          </w:p>
          <w:p w:rsidR="008E2BF3" w:rsidRPr="00A95C0F" w:rsidRDefault="008E2BF3" w:rsidP="00A240FA">
            <w:pPr>
              <w:jc w:val="both"/>
            </w:pPr>
            <w:r w:rsidRPr="00A95C0F">
              <w:t>Консультировать граждан и представителей юридических лиц по вопросам пенсионного обеспечения и социальной защиты</w:t>
            </w:r>
          </w:p>
        </w:tc>
        <w:tc>
          <w:tcPr>
            <w:tcW w:w="5635"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i/>
                <w:lang w:eastAsia="en-US"/>
              </w:rPr>
            </w:pPr>
            <w:r w:rsidRPr="00A95C0F">
              <w:rPr>
                <w:lang w:eastAsia="en-US"/>
              </w:rPr>
              <w:t>-У 3 совершать отдельные виды нотариальных действий;</w:t>
            </w:r>
          </w:p>
        </w:tc>
      </w:tr>
      <w:tr w:rsidR="008E2BF3" w:rsidRPr="00A95C0F"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jc w:val="both"/>
            </w:pPr>
            <w:r w:rsidRPr="00A95C0F">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c>
          <w:tcPr>
            <w:tcW w:w="5635"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 У 4 определять виды контроля и ответственности за совершения нотариальных действий;</w:t>
            </w:r>
          </w:p>
        </w:tc>
      </w:tr>
      <w:tr w:rsidR="008E2BF3" w:rsidRPr="00A95C0F" w:rsidTr="00BE6551">
        <w:tc>
          <w:tcPr>
            <w:tcW w:w="9605" w:type="dxa"/>
            <w:gridSpan w:val="2"/>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ind w:left="-567" w:firstLine="709"/>
              <w:jc w:val="both"/>
              <w:rPr>
                <w:b/>
                <w:lang w:eastAsia="en-US"/>
              </w:rPr>
            </w:pPr>
            <w:r w:rsidRPr="00A95C0F">
              <w:rPr>
                <w:b/>
                <w:lang w:eastAsia="en-US"/>
              </w:rPr>
              <w:t xml:space="preserve">В результате освоения дисциплины обучающийся должен знать: </w:t>
            </w:r>
          </w:p>
        </w:tc>
      </w:tr>
      <w:tr w:rsidR="008E2BF3" w:rsidRPr="00A95C0F"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ПК 1.1</w:t>
            </w:r>
          </w:p>
          <w:p w:rsidR="008E2BF3" w:rsidRPr="00A95C0F" w:rsidRDefault="008E2BF3" w:rsidP="00A240FA">
            <w:pPr>
              <w:pStyle w:val="Default"/>
              <w:jc w:val="both"/>
              <w:rPr>
                <w:color w:val="auto"/>
                <w:lang w:eastAsia="en-US"/>
              </w:rPr>
            </w:pPr>
            <w:r w:rsidRPr="00A95C0F">
              <w:rPr>
                <w:color w:val="auto"/>
                <w:lang w:eastAsia="en-US"/>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c>
          <w:tcPr>
            <w:tcW w:w="5635"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rPr>
                <w:lang w:eastAsia="en-US"/>
              </w:rPr>
            </w:pPr>
            <w:r w:rsidRPr="00A95C0F">
              <w:rPr>
                <w:lang w:eastAsia="en-US"/>
              </w:rPr>
              <w:t xml:space="preserve">- З 1 основные понятия и источники нотариального права; </w:t>
            </w:r>
          </w:p>
          <w:p w:rsidR="008E2BF3" w:rsidRPr="00A95C0F" w:rsidRDefault="008E2BF3" w:rsidP="00A240FA">
            <w:pPr>
              <w:pStyle w:val="Default"/>
              <w:jc w:val="both"/>
              <w:rPr>
                <w:lang w:eastAsia="en-US"/>
              </w:rPr>
            </w:pPr>
          </w:p>
        </w:tc>
      </w:tr>
      <w:tr w:rsidR="008E2BF3" w:rsidRPr="00A95C0F"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ПК 1.3</w:t>
            </w:r>
          </w:p>
          <w:p w:rsidR="008E2BF3" w:rsidRPr="00A95C0F" w:rsidRDefault="008E2BF3" w:rsidP="00A240FA">
            <w:pPr>
              <w:pStyle w:val="Default"/>
              <w:jc w:val="both"/>
              <w:rPr>
                <w:lang w:eastAsia="en-US"/>
              </w:rPr>
            </w:pPr>
            <w:r w:rsidRPr="00A95C0F">
              <w:t>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tc>
        <w:tc>
          <w:tcPr>
            <w:tcW w:w="5635"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 З 2 содержание основных правил совершения нотариальных действий;</w:t>
            </w:r>
          </w:p>
          <w:p w:rsidR="008E2BF3" w:rsidRPr="00A95C0F" w:rsidRDefault="008E2BF3" w:rsidP="00A240FA">
            <w:pPr>
              <w:pStyle w:val="Default"/>
              <w:rPr>
                <w:lang w:eastAsia="en-US"/>
              </w:rPr>
            </w:pPr>
          </w:p>
        </w:tc>
      </w:tr>
      <w:tr w:rsidR="008E2BF3" w:rsidRPr="00A95C0F"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ПК 1.6</w:t>
            </w:r>
          </w:p>
          <w:p w:rsidR="008E2BF3" w:rsidRPr="00A95C0F" w:rsidRDefault="008E2BF3" w:rsidP="00A240FA">
            <w:pPr>
              <w:pStyle w:val="Default"/>
              <w:jc w:val="both"/>
              <w:rPr>
                <w:lang w:eastAsia="en-US"/>
              </w:rPr>
            </w:pPr>
            <w:r w:rsidRPr="00A95C0F">
              <w:lastRenderedPageBreak/>
              <w:t>Консультировать граждан и представителей юридических лиц по вопросам пенсионного обеспечения и социальной защиты</w:t>
            </w:r>
          </w:p>
        </w:tc>
        <w:tc>
          <w:tcPr>
            <w:tcW w:w="5635"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lastRenderedPageBreak/>
              <w:t xml:space="preserve">- З 2 содержание основных правил совершения </w:t>
            </w:r>
            <w:r w:rsidRPr="00A95C0F">
              <w:rPr>
                <w:lang w:eastAsia="en-US"/>
              </w:rPr>
              <w:lastRenderedPageBreak/>
              <w:t>нотариальных действий;</w:t>
            </w:r>
          </w:p>
          <w:p w:rsidR="008E2BF3" w:rsidRPr="00A95C0F" w:rsidRDefault="008E2BF3" w:rsidP="00A240FA">
            <w:pPr>
              <w:pStyle w:val="Default"/>
              <w:rPr>
                <w:lang w:eastAsia="en-US"/>
              </w:rPr>
            </w:pPr>
          </w:p>
        </w:tc>
      </w:tr>
      <w:tr w:rsidR="008E2BF3" w:rsidRPr="00A95C0F"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pPr>
            <w:r w:rsidRPr="00A95C0F">
              <w:lastRenderedPageBreak/>
              <w:t>ПК 2.3</w:t>
            </w:r>
          </w:p>
          <w:p w:rsidR="008E2BF3" w:rsidRPr="00A95C0F" w:rsidRDefault="008E2BF3" w:rsidP="00A240FA">
            <w:pPr>
              <w:pStyle w:val="Default"/>
              <w:jc w:val="both"/>
              <w:rPr>
                <w:lang w:eastAsia="en-US"/>
              </w:rPr>
            </w:pPr>
            <w:r w:rsidRPr="00A95C0F">
              <w:t>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c>
          <w:tcPr>
            <w:tcW w:w="5635"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 xml:space="preserve">- З 3 правовой статус нотариусов и должностных лиц, уполномоченных совершать нотариальные действия; </w:t>
            </w:r>
          </w:p>
          <w:p w:rsidR="008E2BF3" w:rsidRPr="00A95C0F" w:rsidRDefault="008E2BF3" w:rsidP="00A240FA">
            <w:pPr>
              <w:pStyle w:val="Default"/>
              <w:jc w:val="both"/>
              <w:rPr>
                <w:lang w:eastAsia="en-US"/>
              </w:rPr>
            </w:pPr>
            <w:r w:rsidRPr="00A95C0F">
              <w:rPr>
                <w:lang w:eastAsia="en-US"/>
              </w:rPr>
              <w:t>- З 4 систему органов нотариата в РФ, контроль за деятельностью нотариуса;</w:t>
            </w:r>
          </w:p>
          <w:p w:rsidR="008E2BF3" w:rsidRPr="00A95C0F" w:rsidRDefault="008E2BF3" w:rsidP="00A240FA">
            <w:pPr>
              <w:pStyle w:val="Default"/>
              <w:jc w:val="both"/>
              <w:rPr>
                <w:lang w:eastAsia="en-US"/>
              </w:rPr>
            </w:pPr>
            <w:r w:rsidRPr="00A95C0F">
              <w:rPr>
                <w:lang w:eastAsia="en-US"/>
              </w:rPr>
              <w:t>- З 5 основы профессиональной этики нотариуса</w:t>
            </w:r>
          </w:p>
        </w:tc>
      </w:tr>
    </w:tbl>
    <w:p w:rsidR="00BE6551" w:rsidRPr="00A95C0F" w:rsidRDefault="00BE6551" w:rsidP="00BE6551">
      <w:pPr>
        <w:pStyle w:val="afd"/>
        <w:ind w:left="453"/>
        <w:rPr>
          <w:rFonts w:ascii="Times New Roman" w:hAnsi="Times New Roman"/>
          <w:b/>
          <w:sz w:val="24"/>
          <w:szCs w:val="24"/>
        </w:rPr>
      </w:pPr>
    </w:p>
    <w:p w:rsidR="004D4AA0" w:rsidRPr="00A95C0F" w:rsidRDefault="004D4AA0" w:rsidP="00BE6551">
      <w:pPr>
        <w:pStyle w:val="afd"/>
        <w:ind w:left="453"/>
        <w:rPr>
          <w:rFonts w:ascii="Times New Roman" w:hAnsi="Times New Roman"/>
          <w:b/>
          <w:sz w:val="24"/>
          <w:szCs w:val="24"/>
        </w:rPr>
      </w:pPr>
    </w:p>
    <w:p w:rsidR="004D4AA0" w:rsidRPr="00A95C0F" w:rsidRDefault="004D4AA0" w:rsidP="00BE6551">
      <w:pPr>
        <w:pStyle w:val="afd"/>
        <w:ind w:left="453"/>
        <w:rPr>
          <w:rFonts w:ascii="Times New Roman" w:hAnsi="Times New Roman"/>
          <w:b/>
          <w:sz w:val="24"/>
          <w:szCs w:val="24"/>
        </w:rPr>
      </w:pPr>
    </w:p>
    <w:p w:rsidR="00545819" w:rsidRPr="00A95C0F" w:rsidRDefault="00545819" w:rsidP="00476E73">
      <w:pPr>
        <w:pStyle w:val="afd"/>
        <w:numPr>
          <w:ilvl w:val="0"/>
          <w:numId w:val="3"/>
        </w:numPr>
        <w:rPr>
          <w:rFonts w:ascii="Times New Roman" w:hAnsi="Times New Roman"/>
          <w:b/>
          <w:sz w:val="24"/>
          <w:szCs w:val="24"/>
        </w:rPr>
      </w:pPr>
      <w:r w:rsidRPr="00A95C0F">
        <w:rPr>
          <w:rFonts w:ascii="Times New Roman" w:hAnsi="Times New Roman"/>
          <w:b/>
          <w:sz w:val="24"/>
          <w:szCs w:val="24"/>
        </w:rPr>
        <w:t>Увеличены часы по дисциплинам (увеличение тем и разделов за счет вариативных часов отражены в рабочих программах данных дисциплин курсивом) :</w:t>
      </w:r>
    </w:p>
    <w:p w:rsidR="00CA3DEF" w:rsidRPr="00A95C0F" w:rsidRDefault="00850C9B" w:rsidP="00CA3DEF">
      <w:pPr>
        <w:tabs>
          <w:tab w:val="left" w:pos="1557"/>
          <w:tab w:val="left" w:pos="7196"/>
        </w:tabs>
        <w:ind w:left="93"/>
      </w:pPr>
      <w:r w:rsidRPr="00A95C0F">
        <w:rPr>
          <w:b/>
          <w:bCs/>
          <w:color w:val="000000"/>
        </w:rPr>
        <w:t>ЕН.02</w:t>
      </w:r>
      <w:r w:rsidRPr="00A95C0F">
        <w:rPr>
          <w:b/>
          <w:bCs/>
          <w:color w:val="000000"/>
        </w:rPr>
        <w:tab/>
      </w:r>
      <w:r w:rsidRPr="00A95C0F">
        <w:rPr>
          <w:b/>
          <w:color w:val="000000"/>
        </w:rPr>
        <w:t xml:space="preserve">Информатика – </w:t>
      </w:r>
      <w:r w:rsidR="00127B4B">
        <w:rPr>
          <w:b/>
          <w:color w:val="000000"/>
        </w:rPr>
        <w:t>12</w:t>
      </w:r>
      <w:r w:rsidRPr="00A95C0F">
        <w:rPr>
          <w:b/>
          <w:color w:val="000000"/>
        </w:rPr>
        <w:t xml:space="preserve"> час</w:t>
      </w:r>
      <w:r w:rsidR="00127B4B">
        <w:rPr>
          <w:b/>
          <w:color w:val="000000"/>
        </w:rPr>
        <w:t>.</w:t>
      </w:r>
      <w:r w:rsidR="00CA3DEF" w:rsidRPr="00A95C0F">
        <w:rPr>
          <w:b/>
          <w:color w:val="000000"/>
        </w:rPr>
        <w:t xml:space="preserve">. </w:t>
      </w:r>
      <w:r w:rsidR="00E668D2" w:rsidRPr="00A95C0F">
        <w:t>Включены  дополнительные требования к умениям и знаниям.</w:t>
      </w:r>
    </w:p>
    <w:p w:rsidR="002C4D2F" w:rsidRPr="00A95C0F" w:rsidRDefault="002C4D2F" w:rsidP="002C4D2F">
      <w:pPr>
        <w:tabs>
          <w:tab w:val="left" w:pos="993"/>
        </w:tabs>
        <w:jc w:val="both"/>
      </w:pPr>
      <w:r w:rsidRPr="00A95C0F">
        <w:t xml:space="preserve">Обоснованием дисциплины является Постановление Правительства РФ от 10 февраля 2014 г. N 92 "Об утверждении Правил участия объединений работодателей в мониторинге и прогнозировании потребностей экономики в квалифицированных кадрах, а также в разработке и реализации государственной политики в области среднего профессионального образования и высшего образования" </w:t>
      </w:r>
    </w:p>
    <w:tbl>
      <w:tblPr>
        <w:tblW w:w="9611" w:type="dxa"/>
        <w:tblInd w:w="-5" w:type="dxa"/>
        <w:tblLayout w:type="fixed"/>
        <w:tblLook w:val="0000"/>
      </w:tblPr>
      <w:tblGrid>
        <w:gridCol w:w="1025"/>
        <w:gridCol w:w="8586"/>
      </w:tblGrid>
      <w:tr w:rsidR="002C4D2F" w:rsidRPr="00A95C0F" w:rsidTr="00976F2B">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2C4D2F" w:rsidRPr="00A95C0F" w:rsidRDefault="002C4D2F" w:rsidP="00976F2B">
            <w:pPr>
              <w:pStyle w:val="Default"/>
              <w:ind w:left="-567" w:firstLine="709"/>
              <w:jc w:val="both"/>
            </w:pPr>
            <w:r w:rsidRPr="00A95C0F">
              <w:t>В результате освоения дисциплины обучающийся должен уметь:</w:t>
            </w:r>
            <w:r w:rsidRPr="00A95C0F">
              <w:tab/>
            </w:r>
          </w:p>
        </w:tc>
      </w:tr>
      <w:tr w:rsidR="002C4D2F" w:rsidRPr="00A95C0F" w:rsidTr="00976F2B">
        <w:tc>
          <w:tcPr>
            <w:tcW w:w="1025" w:type="dxa"/>
            <w:tcBorders>
              <w:top w:val="single" w:sz="4" w:space="0" w:color="000000"/>
              <w:left w:val="single" w:sz="4" w:space="0" w:color="000000"/>
            </w:tcBorders>
            <w:shd w:val="clear" w:color="auto" w:fill="auto"/>
          </w:tcPr>
          <w:p w:rsidR="002C4D2F" w:rsidRPr="00A95C0F" w:rsidRDefault="002C4D2F" w:rsidP="00976F2B">
            <w:pPr>
              <w:pStyle w:val="Default"/>
              <w:jc w:val="both"/>
            </w:pPr>
            <w:r w:rsidRPr="00A95C0F">
              <w:t>ПК 2.1</w:t>
            </w:r>
          </w:p>
          <w:p w:rsidR="002C4D2F" w:rsidRPr="00A95C0F" w:rsidRDefault="002C4D2F" w:rsidP="00976F2B">
            <w:pPr>
              <w:pStyle w:val="Default"/>
              <w:jc w:val="both"/>
            </w:pPr>
            <w:r w:rsidRPr="00A95C0F">
              <w:t>ПК 2.2</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2C4D2F" w:rsidRPr="00A95C0F" w:rsidRDefault="002C4D2F" w:rsidP="00976F2B">
            <w:pPr>
              <w:pStyle w:val="Default"/>
              <w:jc w:val="both"/>
              <w:rPr>
                <w:i/>
              </w:rPr>
            </w:pPr>
            <w:r w:rsidRPr="00A95C0F">
              <w:rPr>
                <w:i/>
              </w:rPr>
              <w:t>У 3 применять меры информационной безопасности для обеспечения</w:t>
            </w:r>
          </w:p>
          <w:p w:rsidR="002C4D2F" w:rsidRPr="00A95C0F" w:rsidRDefault="002C4D2F" w:rsidP="00976F2B">
            <w:pPr>
              <w:pStyle w:val="Default"/>
              <w:jc w:val="both"/>
            </w:pPr>
            <w:r w:rsidRPr="00A95C0F">
              <w:rPr>
                <w:i/>
              </w:rPr>
              <w:t>бесперебойной работы на компьютере.</w:t>
            </w:r>
          </w:p>
        </w:tc>
      </w:tr>
      <w:tr w:rsidR="002C4D2F" w:rsidRPr="00A95C0F" w:rsidTr="00976F2B">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2C4D2F" w:rsidRPr="00A95C0F" w:rsidRDefault="002C4D2F" w:rsidP="00976F2B">
            <w:pPr>
              <w:pStyle w:val="Default"/>
              <w:ind w:left="-567" w:firstLine="709"/>
              <w:jc w:val="both"/>
            </w:pPr>
            <w:r w:rsidRPr="00A95C0F">
              <w:t xml:space="preserve">В результате освоения дисциплины обучающийся должен знать: </w:t>
            </w:r>
          </w:p>
        </w:tc>
      </w:tr>
      <w:tr w:rsidR="002C4D2F" w:rsidRPr="00A95C0F" w:rsidTr="00976F2B">
        <w:tc>
          <w:tcPr>
            <w:tcW w:w="1025" w:type="dxa"/>
            <w:tcBorders>
              <w:top w:val="single" w:sz="4" w:space="0" w:color="auto"/>
              <w:left w:val="single" w:sz="4" w:space="0" w:color="auto"/>
              <w:bottom w:val="single" w:sz="4" w:space="0" w:color="auto"/>
              <w:right w:val="single" w:sz="4" w:space="0" w:color="auto"/>
            </w:tcBorders>
            <w:shd w:val="clear" w:color="auto" w:fill="auto"/>
          </w:tcPr>
          <w:p w:rsidR="002C4D2F" w:rsidRPr="00A95C0F" w:rsidRDefault="002C4D2F" w:rsidP="00976F2B">
            <w:pPr>
              <w:pStyle w:val="Default"/>
              <w:jc w:val="both"/>
            </w:pPr>
            <w:r w:rsidRPr="00A95C0F">
              <w:t>ПК 2.1</w:t>
            </w:r>
          </w:p>
          <w:p w:rsidR="002C4D2F" w:rsidRPr="00A95C0F" w:rsidRDefault="002C4D2F" w:rsidP="00976F2B">
            <w:pPr>
              <w:pStyle w:val="Default"/>
              <w:jc w:val="both"/>
            </w:pPr>
            <w:r w:rsidRPr="00A95C0F">
              <w:t>ПК 2.2</w:t>
            </w:r>
          </w:p>
        </w:tc>
        <w:tc>
          <w:tcPr>
            <w:tcW w:w="8586" w:type="dxa"/>
            <w:tcBorders>
              <w:top w:val="single" w:sz="4" w:space="0" w:color="auto"/>
              <w:left w:val="single" w:sz="4" w:space="0" w:color="auto"/>
              <w:bottom w:val="single" w:sz="4" w:space="0" w:color="auto"/>
              <w:right w:val="single" w:sz="4" w:space="0" w:color="auto"/>
            </w:tcBorders>
            <w:shd w:val="clear" w:color="auto" w:fill="auto"/>
          </w:tcPr>
          <w:p w:rsidR="002C4D2F" w:rsidRPr="00A95C0F" w:rsidRDefault="002C4D2F" w:rsidP="00976F2B">
            <w:pPr>
              <w:pStyle w:val="Default"/>
              <w:jc w:val="both"/>
              <w:rPr>
                <w:i/>
              </w:rPr>
            </w:pPr>
            <w:r w:rsidRPr="00A95C0F">
              <w:rPr>
                <w:i/>
              </w:rPr>
              <w:t>З 3 требования обслуживания и техники безопасности при работе на персональном компьютере;</w:t>
            </w:r>
          </w:p>
          <w:p w:rsidR="002C4D2F" w:rsidRPr="00A95C0F" w:rsidRDefault="002C4D2F" w:rsidP="00976F2B">
            <w:pPr>
              <w:pStyle w:val="Default"/>
              <w:jc w:val="both"/>
              <w:rPr>
                <w:i/>
              </w:rPr>
            </w:pPr>
            <w:r w:rsidRPr="00A95C0F">
              <w:rPr>
                <w:i/>
              </w:rPr>
              <w:t>З 4 возможности локальных и глобальных компьютерных сетей;</w:t>
            </w:r>
          </w:p>
          <w:p w:rsidR="002C4D2F" w:rsidRPr="00A95C0F" w:rsidRDefault="002C4D2F" w:rsidP="00976F2B">
            <w:pPr>
              <w:pStyle w:val="Default"/>
              <w:jc w:val="both"/>
            </w:pPr>
            <w:r w:rsidRPr="00A95C0F">
              <w:rPr>
                <w:i/>
              </w:rPr>
              <w:t>З 5 проблемы информационной безопасности в мировом сообществе и правовые аспекты защиты информации в РФ.</w:t>
            </w:r>
          </w:p>
        </w:tc>
      </w:tr>
    </w:tbl>
    <w:p w:rsidR="002C4D2F" w:rsidRPr="00A95C0F" w:rsidRDefault="002C4D2F" w:rsidP="00CA3DEF">
      <w:pPr>
        <w:tabs>
          <w:tab w:val="left" w:pos="1557"/>
          <w:tab w:val="left" w:pos="7196"/>
        </w:tabs>
        <w:ind w:left="93"/>
      </w:pPr>
    </w:p>
    <w:p w:rsidR="002C4D2F" w:rsidRPr="00A95C0F" w:rsidRDefault="002C4D2F" w:rsidP="00CA3DEF">
      <w:pPr>
        <w:tabs>
          <w:tab w:val="left" w:pos="1557"/>
          <w:tab w:val="left" w:pos="7196"/>
        </w:tabs>
        <w:ind w:left="93"/>
      </w:pPr>
    </w:p>
    <w:p w:rsidR="004B4635" w:rsidRPr="00A95C0F" w:rsidRDefault="00850C9B" w:rsidP="004B4635">
      <w:pPr>
        <w:tabs>
          <w:tab w:val="left" w:pos="1557"/>
          <w:tab w:val="left" w:pos="7196"/>
        </w:tabs>
        <w:ind w:left="93"/>
      </w:pPr>
      <w:r w:rsidRPr="00A95C0F">
        <w:rPr>
          <w:b/>
          <w:bCs/>
        </w:rPr>
        <w:t>ОП.05</w:t>
      </w:r>
      <w:r w:rsidR="004D4AA0" w:rsidRPr="00A95C0F">
        <w:rPr>
          <w:b/>
          <w:bCs/>
        </w:rPr>
        <w:t xml:space="preserve"> </w:t>
      </w:r>
      <w:r w:rsidRPr="00A95C0F">
        <w:rPr>
          <w:b/>
        </w:rPr>
        <w:t>Трудовое право</w:t>
      </w:r>
      <w:r w:rsidR="00CA3DEF" w:rsidRPr="00A95C0F">
        <w:rPr>
          <w:b/>
        </w:rPr>
        <w:t xml:space="preserve"> – </w:t>
      </w:r>
      <w:r w:rsidR="00127B4B">
        <w:rPr>
          <w:b/>
        </w:rPr>
        <w:t>12 час</w:t>
      </w:r>
      <w:r w:rsidR="00CA3DEF" w:rsidRPr="00A95C0F">
        <w:rPr>
          <w:b/>
        </w:rPr>
        <w:t>.</w:t>
      </w:r>
      <w:r w:rsidR="004D4AA0" w:rsidRPr="00A95C0F">
        <w:rPr>
          <w:b/>
        </w:rPr>
        <w:t xml:space="preserve"> </w:t>
      </w:r>
      <w:r w:rsidR="004B4635" w:rsidRPr="00A95C0F">
        <w:t>Включены  дополнительные требования к умениям и знаниям.</w:t>
      </w:r>
    </w:p>
    <w:p w:rsidR="009405F8" w:rsidRPr="00A95C0F" w:rsidRDefault="009405F8" w:rsidP="009405F8">
      <w:pPr>
        <w:ind w:left="-567" w:firstLine="709"/>
        <w:jc w:val="both"/>
      </w:pPr>
      <w:r w:rsidRPr="00A95C0F">
        <w:rPr>
          <w:color w:val="000000"/>
          <w:shd w:val="clear" w:color="auto" w:fill="FFFFFF"/>
        </w:rPr>
        <w:t>Данные часы отведены на углубленное изучение деятельности специальных государственных органов и их должностных лиц, направленных на предупреждение, выявление и пресечение нарушений работодателями требований охраны труда (Федеральный закон</w:t>
      </w:r>
      <w:r w:rsidRPr="00A95C0F">
        <w:rPr>
          <w:rStyle w:val="aff3"/>
          <w:b w:val="0"/>
          <w:color w:val="0A0A0A"/>
          <w:bdr w:val="none" w:sz="0" w:space="0" w:color="auto" w:frame="1"/>
          <w:shd w:val="clear" w:color="auto" w:fill="FFFFFF"/>
        </w:rPr>
        <w:t>от26.12.2008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социальное партнерство в сфере труда</w:t>
      </w:r>
      <w:r w:rsidRPr="00A95C0F">
        <w:rPr>
          <w:rStyle w:val="aff3"/>
          <w:color w:val="0A0A0A"/>
          <w:bdr w:val="none" w:sz="0" w:space="0" w:color="auto" w:frame="1"/>
          <w:shd w:val="clear" w:color="auto" w:fill="FFFFFF"/>
        </w:rPr>
        <w:t xml:space="preserve"> -</w:t>
      </w:r>
      <w:r w:rsidRPr="00A95C0F">
        <w:t xml:space="preserve"> как систему взаимоотношений между работниками, работодателями, органами государственной власти, органами местного самоуправления по вопросам регулирования трудовых отношений.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6"/>
        <w:gridCol w:w="7817"/>
      </w:tblGrid>
      <w:tr w:rsidR="009405F8" w:rsidRPr="00A95C0F" w:rsidTr="004C0CBB">
        <w:tc>
          <w:tcPr>
            <w:tcW w:w="9923" w:type="dxa"/>
            <w:gridSpan w:val="2"/>
            <w:tcBorders>
              <w:top w:val="single" w:sz="4" w:space="0" w:color="auto"/>
              <w:left w:val="single" w:sz="4" w:space="0" w:color="auto"/>
              <w:bottom w:val="single" w:sz="4" w:space="0" w:color="auto"/>
              <w:right w:val="single" w:sz="4" w:space="0" w:color="auto"/>
            </w:tcBorders>
          </w:tcPr>
          <w:p w:rsidR="009405F8" w:rsidRPr="00A95C0F" w:rsidRDefault="009405F8" w:rsidP="00976F2B">
            <w:pPr>
              <w:pStyle w:val="Default"/>
              <w:spacing w:line="276" w:lineRule="auto"/>
              <w:ind w:left="-567" w:firstLine="709"/>
              <w:jc w:val="both"/>
              <w:rPr>
                <w:lang w:eastAsia="en-US"/>
              </w:rPr>
            </w:pPr>
            <w:r w:rsidRPr="00A95C0F">
              <w:rPr>
                <w:lang w:eastAsia="en-US"/>
              </w:rPr>
              <w:t xml:space="preserve">В результате освоения дисциплины обучающийся должен уметь: </w:t>
            </w:r>
          </w:p>
        </w:tc>
      </w:tr>
      <w:tr w:rsidR="009405F8" w:rsidRPr="00A95C0F" w:rsidTr="004C0CBB">
        <w:tc>
          <w:tcPr>
            <w:tcW w:w="2106" w:type="dxa"/>
            <w:tcBorders>
              <w:top w:val="single" w:sz="4" w:space="0" w:color="auto"/>
              <w:left w:val="single" w:sz="4" w:space="0" w:color="auto"/>
              <w:bottom w:val="single" w:sz="4" w:space="0" w:color="auto"/>
              <w:right w:val="single" w:sz="4" w:space="0" w:color="auto"/>
            </w:tcBorders>
            <w:hideMark/>
          </w:tcPr>
          <w:p w:rsidR="009405F8" w:rsidRPr="00A95C0F" w:rsidRDefault="009405F8" w:rsidP="00976F2B">
            <w:pPr>
              <w:pStyle w:val="Default"/>
              <w:spacing w:line="276" w:lineRule="auto"/>
              <w:jc w:val="both"/>
              <w:rPr>
                <w:lang w:eastAsia="en-US"/>
              </w:rPr>
            </w:pPr>
            <w:r w:rsidRPr="00A95C0F">
              <w:rPr>
                <w:lang w:eastAsia="en-US"/>
              </w:rPr>
              <w:t>ПК 1.3</w:t>
            </w:r>
          </w:p>
        </w:tc>
        <w:tc>
          <w:tcPr>
            <w:tcW w:w="7817" w:type="dxa"/>
            <w:tcBorders>
              <w:top w:val="single" w:sz="4" w:space="0" w:color="auto"/>
              <w:left w:val="single" w:sz="4" w:space="0" w:color="auto"/>
              <w:bottom w:val="single" w:sz="4" w:space="0" w:color="auto"/>
              <w:right w:val="single" w:sz="4" w:space="0" w:color="auto"/>
            </w:tcBorders>
            <w:hideMark/>
          </w:tcPr>
          <w:p w:rsidR="009405F8" w:rsidRPr="00A95C0F" w:rsidRDefault="009405F8" w:rsidP="00976F2B">
            <w:pPr>
              <w:pStyle w:val="Default"/>
              <w:jc w:val="both"/>
              <w:rPr>
                <w:i/>
                <w:color w:val="auto"/>
                <w:lang w:eastAsia="en-US"/>
              </w:rPr>
            </w:pPr>
            <w:r w:rsidRPr="00A95C0F">
              <w:rPr>
                <w:color w:val="auto"/>
                <w:lang w:eastAsia="en-US"/>
              </w:rPr>
              <w:t xml:space="preserve">- </w:t>
            </w:r>
            <w:r w:rsidRPr="00A95C0F">
              <w:rPr>
                <w:i/>
                <w:color w:val="auto"/>
                <w:lang w:eastAsia="en-US"/>
              </w:rPr>
              <w:t xml:space="preserve">У4 определять социальное партнерство в сфере труда; </w:t>
            </w:r>
          </w:p>
        </w:tc>
      </w:tr>
      <w:tr w:rsidR="009405F8" w:rsidRPr="00A95C0F" w:rsidTr="004C0CBB">
        <w:tc>
          <w:tcPr>
            <w:tcW w:w="2106" w:type="dxa"/>
            <w:tcBorders>
              <w:top w:val="single" w:sz="4" w:space="0" w:color="auto"/>
              <w:left w:val="single" w:sz="4" w:space="0" w:color="auto"/>
              <w:bottom w:val="single" w:sz="4" w:space="0" w:color="auto"/>
              <w:right w:val="single" w:sz="4" w:space="0" w:color="auto"/>
            </w:tcBorders>
            <w:hideMark/>
          </w:tcPr>
          <w:p w:rsidR="009405F8" w:rsidRPr="00A95C0F" w:rsidRDefault="009405F8" w:rsidP="00976F2B">
            <w:pPr>
              <w:pStyle w:val="Default"/>
              <w:spacing w:line="276" w:lineRule="auto"/>
              <w:jc w:val="both"/>
              <w:rPr>
                <w:lang w:eastAsia="en-US"/>
              </w:rPr>
            </w:pPr>
            <w:r w:rsidRPr="00A95C0F">
              <w:rPr>
                <w:lang w:eastAsia="en-US"/>
              </w:rPr>
              <w:t>ПК 1.4</w:t>
            </w:r>
          </w:p>
        </w:tc>
        <w:tc>
          <w:tcPr>
            <w:tcW w:w="7817" w:type="dxa"/>
            <w:tcBorders>
              <w:top w:val="single" w:sz="4" w:space="0" w:color="auto"/>
              <w:left w:val="single" w:sz="4" w:space="0" w:color="auto"/>
              <w:bottom w:val="single" w:sz="4" w:space="0" w:color="auto"/>
              <w:right w:val="single" w:sz="4" w:space="0" w:color="auto"/>
            </w:tcBorders>
            <w:hideMark/>
          </w:tcPr>
          <w:p w:rsidR="009405F8" w:rsidRPr="00A95C0F" w:rsidRDefault="009405F8" w:rsidP="00976F2B">
            <w:pPr>
              <w:pStyle w:val="Default"/>
              <w:jc w:val="both"/>
              <w:rPr>
                <w:i/>
                <w:color w:val="auto"/>
                <w:lang w:eastAsia="en-US"/>
              </w:rPr>
            </w:pPr>
            <w:r w:rsidRPr="00A95C0F">
              <w:rPr>
                <w:i/>
                <w:color w:val="auto"/>
                <w:lang w:eastAsia="en-US"/>
              </w:rPr>
              <w:t xml:space="preserve">- У6 определять </w:t>
            </w:r>
            <w:r w:rsidRPr="00A95C0F">
              <w:rPr>
                <w:i/>
                <w:color w:val="auto"/>
              </w:rPr>
              <w:t>виды административной ответственности при нарушениях требований охраны труда</w:t>
            </w:r>
          </w:p>
        </w:tc>
      </w:tr>
      <w:tr w:rsidR="009405F8" w:rsidRPr="00A95C0F" w:rsidTr="004C0CBB">
        <w:tc>
          <w:tcPr>
            <w:tcW w:w="9923" w:type="dxa"/>
            <w:gridSpan w:val="2"/>
            <w:tcBorders>
              <w:top w:val="single" w:sz="4" w:space="0" w:color="auto"/>
              <w:left w:val="single" w:sz="4" w:space="0" w:color="auto"/>
              <w:bottom w:val="single" w:sz="4" w:space="0" w:color="auto"/>
              <w:right w:val="single" w:sz="4" w:space="0" w:color="auto"/>
            </w:tcBorders>
          </w:tcPr>
          <w:p w:rsidR="009405F8" w:rsidRPr="00A95C0F" w:rsidRDefault="009405F8" w:rsidP="00976F2B">
            <w:pPr>
              <w:pStyle w:val="Default"/>
              <w:ind w:left="-567" w:firstLine="709"/>
              <w:jc w:val="both"/>
              <w:rPr>
                <w:color w:val="auto"/>
                <w:lang w:eastAsia="en-US"/>
              </w:rPr>
            </w:pPr>
            <w:r w:rsidRPr="00A95C0F">
              <w:rPr>
                <w:color w:val="auto"/>
                <w:lang w:eastAsia="en-US"/>
              </w:rPr>
              <w:t xml:space="preserve">В результате освоения дисциплины обучающийся должен знать: </w:t>
            </w:r>
          </w:p>
        </w:tc>
      </w:tr>
      <w:tr w:rsidR="009405F8" w:rsidRPr="00A95C0F" w:rsidTr="004C0CBB">
        <w:tc>
          <w:tcPr>
            <w:tcW w:w="2106" w:type="dxa"/>
            <w:vMerge w:val="restart"/>
            <w:tcBorders>
              <w:top w:val="single" w:sz="4" w:space="0" w:color="auto"/>
              <w:left w:val="single" w:sz="4" w:space="0" w:color="auto"/>
              <w:bottom w:val="single" w:sz="4" w:space="0" w:color="auto"/>
              <w:right w:val="single" w:sz="4" w:space="0" w:color="auto"/>
            </w:tcBorders>
            <w:vAlign w:val="center"/>
            <w:hideMark/>
          </w:tcPr>
          <w:p w:rsidR="004C0CBB" w:rsidRPr="00A95C0F" w:rsidRDefault="004C0CBB" w:rsidP="004C0CBB">
            <w:pPr>
              <w:pStyle w:val="Default"/>
              <w:spacing w:line="276" w:lineRule="auto"/>
              <w:jc w:val="both"/>
              <w:rPr>
                <w:lang w:eastAsia="en-US"/>
              </w:rPr>
            </w:pPr>
            <w:r w:rsidRPr="00A95C0F">
              <w:rPr>
                <w:lang w:eastAsia="en-US"/>
              </w:rPr>
              <w:t>ПК 1.1- 1.4</w:t>
            </w:r>
          </w:p>
          <w:p w:rsidR="004C0CBB" w:rsidRPr="00A95C0F" w:rsidRDefault="004C0CBB" w:rsidP="004C0CBB">
            <w:pPr>
              <w:pStyle w:val="Default"/>
              <w:spacing w:line="276" w:lineRule="auto"/>
              <w:jc w:val="both"/>
              <w:rPr>
                <w:lang w:eastAsia="en-US"/>
              </w:rPr>
            </w:pPr>
            <w:r w:rsidRPr="00A95C0F">
              <w:rPr>
                <w:lang w:eastAsia="en-US"/>
              </w:rPr>
              <w:lastRenderedPageBreak/>
              <w:t>ПК 1.8</w:t>
            </w:r>
          </w:p>
          <w:p w:rsidR="009405F8" w:rsidRPr="00A95C0F" w:rsidRDefault="004C0CBB" w:rsidP="004C0CBB">
            <w:pPr>
              <w:rPr>
                <w:color w:val="000000"/>
              </w:rPr>
            </w:pPr>
            <w:r w:rsidRPr="00A95C0F">
              <w:rPr>
                <w:lang w:eastAsia="en-US"/>
              </w:rPr>
              <w:t>ПК 2.2</w:t>
            </w:r>
          </w:p>
        </w:tc>
        <w:tc>
          <w:tcPr>
            <w:tcW w:w="7817" w:type="dxa"/>
            <w:tcBorders>
              <w:top w:val="single" w:sz="4" w:space="0" w:color="auto"/>
              <w:left w:val="single" w:sz="4" w:space="0" w:color="auto"/>
              <w:bottom w:val="single" w:sz="4" w:space="0" w:color="auto"/>
              <w:right w:val="single" w:sz="4" w:space="0" w:color="auto"/>
            </w:tcBorders>
            <w:hideMark/>
          </w:tcPr>
          <w:p w:rsidR="009405F8" w:rsidRPr="00A95C0F" w:rsidRDefault="009405F8" w:rsidP="00976F2B">
            <w:pPr>
              <w:pStyle w:val="Default"/>
              <w:jc w:val="both"/>
              <w:rPr>
                <w:bCs/>
                <w:color w:val="auto"/>
                <w:lang w:eastAsia="en-US"/>
              </w:rPr>
            </w:pPr>
            <w:r w:rsidRPr="00A95C0F">
              <w:rPr>
                <w:bCs/>
                <w:color w:val="auto"/>
                <w:lang w:eastAsia="en-US"/>
              </w:rPr>
              <w:lastRenderedPageBreak/>
              <w:t xml:space="preserve">- </w:t>
            </w:r>
            <w:r w:rsidRPr="00A95C0F">
              <w:rPr>
                <w:bCs/>
                <w:i/>
                <w:color w:val="auto"/>
                <w:lang w:eastAsia="en-US"/>
              </w:rPr>
              <w:t xml:space="preserve">З4 принципы и формы социального партнерства в сфере труда; </w:t>
            </w:r>
          </w:p>
        </w:tc>
      </w:tr>
      <w:tr w:rsidR="009405F8" w:rsidRPr="00A95C0F" w:rsidTr="004C0CBB">
        <w:tc>
          <w:tcPr>
            <w:tcW w:w="2106" w:type="dxa"/>
            <w:vMerge/>
            <w:tcBorders>
              <w:top w:val="single" w:sz="4" w:space="0" w:color="auto"/>
              <w:left w:val="single" w:sz="4" w:space="0" w:color="auto"/>
              <w:bottom w:val="single" w:sz="4" w:space="0" w:color="auto"/>
              <w:right w:val="single" w:sz="4" w:space="0" w:color="auto"/>
            </w:tcBorders>
            <w:vAlign w:val="center"/>
            <w:hideMark/>
          </w:tcPr>
          <w:p w:rsidR="009405F8" w:rsidRPr="00A95C0F" w:rsidRDefault="009405F8" w:rsidP="00976F2B">
            <w:pPr>
              <w:rPr>
                <w:color w:val="000000"/>
              </w:rPr>
            </w:pPr>
          </w:p>
        </w:tc>
        <w:tc>
          <w:tcPr>
            <w:tcW w:w="7817" w:type="dxa"/>
            <w:tcBorders>
              <w:top w:val="single" w:sz="4" w:space="0" w:color="auto"/>
              <w:left w:val="single" w:sz="4" w:space="0" w:color="auto"/>
              <w:bottom w:val="single" w:sz="4" w:space="0" w:color="auto"/>
              <w:right w:val="single" w:sz="4" w:space="0" w:color="auto"/>
            </w:tcBorders>
            <w:hideMark/>
          </w:tcPr>
          <w:p w:rsidR="009405F8" w:rsidRPr="00A95C0F" w:rsidRDefault="009405F8" w:rsidP="00976F2B">
            <w:pPr>
              <w:pStyle w:val="Default"/>
              <w:jc w:val="both"/>
              <w:rPr>
                <w:bCs/>
                <w:color w:val="auto"/>
                <w:lang w:eastAsia="en-US"/>
              </w:rPr>
            </w:pPr>
            <w:r w:rsidRPr="00A95C0F">
              <w:rPr>
                <w:bCs/>
                <w:color w:val="auto"/>
                <w:lang w:eastAsia="en-US"/>
              </w:rPr>
              <w:t xml:space="preserve">- </w:t>
            </w:r>
            <w:r w:rsidRPr="00A95C0F">
              <w:rPr>
                <w:bCs/>
                <w:i/>
                <w:color w:val="auto"/>
                <w:lang w:eastAsia="en-US"/>
              </w:rPr>
              <w:t xml:space="preserve">З11 </w:t>
            </w:r>
            <w:r w:rsidRPr="00A95C0F">
              <w:rPr>
                <w:i/>
                <w:color w:val="auto"/>
                <w:lang w:eastAsia="en-US"/>
              </w:rPr>
              <w:t>организацию государственного надзора и контроля в сфере труда;</w:t>
            </w:r>
          </w:p>
        </w:tc>
      </w:tr>
    </w:tbl>
    <w:p w:rsidR="009405F8" w:rsidRPr="00A95C0F" w:rsidRDefault="009405F8" w:rsidP="004B4635">
      <w:pPr>
        <w:tabs>
          <w:tab w:val="left" w:pos="1557"/>
          <w:tab w:val="left" w:pos="7196"/>
        </w:tabs>
        <w:ind w:left="93"/>
      </w:pPr>
    </w:p>
    <w:p w:rsidR="009405F8" w:rsidRPr="00A95C0F" w:rsidRDefault="009405F8" w:rsidP="004B4635">
      <w:pPr>
        <w:tabs>
          <w:tab w:val="left" w:pos="1557"/>
          <w:tab w:val="left" w:pos="7196"/>
        </w:tabs>
        <w:ind w:left="93"/>
      </w:pPr>
    </w:p>
    <w:p w:rsidR="009405F8" w:rsidRPr="00A95C0F" w:rsidRDefault="009405F8" w:rsidP="004B4635">
      <w:pPr>
        <w:tabs>
          <w:tab w:val="left" w:pos="1557"/>
          <w:tab w:val="left" w:pos="7196"/>
        </w:tabs>
        <w:ind w:left="93"/>
      </w:pPr>
    </w:p>
    <w:p w:rsidR="00FD3D09" w:rsidRPr="00A95C0F" w:rsidRDefault="0003367E" w:rsidP="00FD3D09">
      <w:pPr>
        <w:tabs>
          <w:tab w:val="left" w:pos="1557"/>
          <w:tab w:val="left" w:pos="7196"/>
        </w:tabs>
        <w:ind w:left="93"/>
      </w:pPr>
      <w:r w:rsidRPr="00A95C0F">
        <w:rPr>
          <w:b/>
          <w:bCs/>
        </w:rPr>
        <w:t xml:space="preserve">ОП.06 </w:t>
      </w:r>
      <w:r w:rsidR="00850C9B" w:rsidRPr="00A95C0F">
        <w:rPr>
          <w:b/>
        </w:rPr>
        <w:t>Гражданское право</w:t>
      </w:r>
      <w:r w:rsidR="00CA3DEF" w:rsidRPr="00A95C0F">
        <w:rPr>
          <w:b/>
        </w:rPr>
        <w:t xml:space="preserve"> - </w:t>
      </w:r>
      <w:r w:rsidR="00127B4B">
        <w:rPr>
          <w:b/>
        </w:rPr>
        <w:t xml:space="preserve"> 9 </w:t>
      </w:r>
      <w:r w:rsidR="00CA3DEF" w:rsidRPr="00A95C0F">
        <w:rPr>
          <w:b/>
        </w:rPr>
        <w:t>часов</w:t>
      </w:r>
      <w:r w:rsidR="006B519C" w:rsidRPr="00A95C0F">
        <w:rPr>
          <w:b/>
        </w:rPr>
        <w:t xml:space="preserve"> </w:t>
      </w:r>
      <w:r w:rsidR="00FD3D09" w:rsidRPr="00A95C0F">
        <w:t>Включены дополнительные требования к умениям и знаниям.</w:t>
      </w:r>
    </w:p>
    <w:p w:rsidR="00FD3D09" w:rsidRPr="00A95C0F" w:rsidRDefault="00FD3D09" w:rsidP="00FD3D09">
      <w:pPr>
        <w:pStyle w:val="Default"/>
        <w:tabs>
          <w:tab w:val="left" w:pos="2612"/>
        </w:tabs>
        <w:ind w:left="-34"/>
        <w:jc w:val="both"/>
        <w:rPr>
          <w:b/>
        </w:rPr>
      </w:pPr>
      <w:r w:rsidRPr="00A95C0F">
        <w:rPr>
          <w:rStyle w:val="aff3"/>
          <w:b w:val="0"/>
        </w:rPr>
        <w:t>Претензионная работа – это один из способов защиты прав и законных интересов граждан и предприятий. Она дает возможность (и в этом ее основное значение) предупреждать возникновение хозяйственных споров и устранять причины, их порождающие.</w:t>
      </w:r>
    </w:p>
    <w:p w:rsidR="00FD3D09" w:rsidRPr="00A95C0F" w:rsidRDefault="00FD3D09" w:rsidP="00FD3D09">
      <w:pPr>
        <w:pStyle w:val="aa"/>
        <w:shd w:val="clear" w:color="auto" w:fill="FFFFFF"/>
        <w:spacing w:before="0" w:beforeAutospacing="0" w:after="0" w:afterAutospacing="0"/>
        <w:ind w:firstLine="567"/>
        <w:jc w:val="both"/>
        <w:rPr>
          <w:rStyle w:val="aff3"/>
          <w:b w:val="0"/>
          <w:bCs w:val="0"/>
        </w:rPr>
      </w:pPr>
      <w:r w:rsidRPr="00A95C0F">
        <w:rPr>
          <w:rStyle w:val="aff3"/>
          <w:b w:val="0"/>
        </w:rPr>
        <w:t xml:space="preserve">Поскольку не все компании могут позволить себе иметь отдельное структурное подразделение эту работу по подготовке обращений к контрагентам – претензий – и ответов на них поручают юристу. </w:t>
      </w:r>
    </w:p>
    <w:p w:rsidR="00FD3D09" w:rsidRPr="00A95C0F" w:rsidRDefault="00FD3D09" w:rsidP="00FD3D09">
      <w:pPr>
        <w:pStyle w:val="aa"/>
        <w:shd w:val="clear" w:color="auto" w:fill="FFFFFF"/>
        <w:spacing w:before="0" w:beforeAutospacing="0" w:after="0" w:afterAutospacing="0"/>
        <w:jc w:val="both"/>
        <w:rPr>
          <w:color w:val="000000"/>
        </w:rPr>
      </w:pPr>
      <w:r w:rsidRPr="00A95C0F">
        <w:rPr>
          <w:rStyle w:val="aff3"/>
          <w:b w:val="0"/>
        </w:rPr>
        <w:t xml:space="preserve">Поэтому в рабочую программу введены 6 часов для рассмотрения </w:t>
      </w:r>
      <w:r w:rsidRPr="00A95C0F">
        <w:rPr>
          <w:color w:val="000000"/>
        </w:rPr>
        <w:t>консультаций заявителей о порядке обжалования решений и действий (бездействия) учреждений, их должностных лиц</w:t>
      </w:r>
    </w:p>
    <w:tbl>
      <w:tblPr>
        <w:tblW w:w="9960" w:type="dxa"/>
        <w:tblInd w:w="-459" w:type="dxa"/>
        <w:tblLayout w:type="fixed"/>
        <w:tblLook w:val="0000"/>
      </w:tblPr>
      <w:tblGrid>
        <w:gridCol w:w="912"/>
        <w:gridCol w:w="9048"/>
      </w:tblGrid>
      <w:tr w:rsidR="00FD3D09" w:rsidRPr="00A95C0F" w:rsidTr="00FD3D09">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tcPr>
          <w:p w:rsidR="00FD3D09" w:rsidRPr="00A95C0F" w:rsidRDefault="00FD3D09" w:rsidP="00976F2B">
            <w:pPr>
              <w:pStyle w:val="Default"/>
              <w:ind w:left="-567" w:firstLine="709"/>
              <w:jc w:val="both"/>
            </w:pPr>
            <w:r w:rsidRPr="00A95C0F">
              <w:t xml:space="preserve">В результате освоения дисциплины обучающийся должен уметь: </w:t>
            </w:r>
          </w:p>
          <w:p w:rsidR="00FD3D09" w:rsidRPr="00A95C0F" w:rsidRDefault="00FD3D09" w:rsidP="00976F2B">
            <w:pPr>
              <w:pStyle w:val="Default"/>
              <w:jc w:val="both"/>
            </w:pPr>
          </w:p>
        </w:tc>
      </w:tr>
      <w:tr w:rsidR="00FD3D09" w:rsidRPr="00A95C0F" w:rsidTr="00FD3D09">
        <w:tc>
          <w:tcPr>
            <w:tcW w:w="912" w:type="dxa"/>
            <w:tcBorders>
              <w:top w:val="single" w:sz="4" w:space="0" w:color="000000"/>
              <w:left w:val="single" w:sz="4" w:space="0" w:color="000000"/>
              <w:bottom w:val="single" w:sz="4" w:space="0" w:color="000000"/>
            </w:tcBorders>
            <w:shd w:val="clear" w:color="auto" w:fill="auto"/>
          </w:tcPr>
          <w:p w:rsidR="00FD3D09" w:rsidRPr="00A95C0F" w:rsidRDefault="00FD3D09" w:rsidP="00976F2B">
            <w:pPr>
              <w:pStyle w:val="Default"/>
              <w:jc w:val="both"/>
            </w:pPr>
          </w:p>
        </w:tc>
        <w:tc>
          <w:tcPr>
            <w:tcW w:w="9048" w:type="dxa"/>
            <w:tcBorders>
              <w:top w:val="single" w:sz="4" w:space="0" w:color="000000"/>
              <w:left w:val="single" w:sz="4" w:space="0" w:color="000000"/>
              <w:bottom w:val="single" w:sz="4" w:space="0" w:color="000000"/>
              <w:right w:val="single" w:sz="4" w:space="0" w:color="000000"/>
            </w:tcBorders>
            <w:shd w:val="clear" w:color="auto" w:fill="auto"/>
          </w:tcPr>
          <w:p w:rsidR="00FD3D09" w:rsidRPr="00A95C0F" w:rsidRDefault="00FD3D09" w:rsidP="00976F2B">
            <w:pPr>
              <w:pStyle w:val="aa"/>
              <w:shd w:val="clear" w:color="auto" w:fill="FFFFFF"/>
              <w:spacing w:before="0" w:beforeAutospacing="0" w:after="0" w:afterAutospacing="0"/>
              <w:rPr>
                <w:i/>
                <w:color w:val="000000"/>
              </w:rPr>
            </w:pPr>
            <w:r w:rsidRPr="00A95C0F">
              <w:rPr>
                <w:i/>
                <w:color w:val="000000"/>
              </w:rPr>
              <w:t>У 6 консультировать заявителей о порядке обжалования решений и действий (бездействия) учреждений, их должностных лиц;</w:t>
            </w:r>
          </w:p>
          <w:p w:rsidR="00FD3D09" w:rsidRPr="00A95C0F" w:rsidRDefault="00FD3D09" w:rsidP="00976F2B">
            <w:pPr>
              <w:tabs>
                <w:tab w:val="left" w:pos="1243"/>
              </w:tabs>
              <w:ind w:left="108"/>
            </w:pPr>
          </w:p>
        </w:tc>
      </w:tr>
      <w:tr w:rsidR="00FD3D09" w:rsidRPr="00A95C0F" w:rsidTr="00FD3D09">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tcPr>
          <w:p w:rsidR="00FD3D09" w:rsidRPr="00A95C0F" w:rsidRDefault="00FD3D09" w:rsidP="00976F2B">
            <w:pPr>
              <w:pStyle w:val="Default"/>
              <w:ind w:left="-567" w:firstLine="709"/>
              <w:jc w:val="both"/>
            </w:pPr>
            <w:r w:rsidRPr="00A95C0F">
              <w:t xml:space="preserve">В результате освоения дисциплины обучающийся должен знать: </w:t>
            </w:r>
          </w:p>
          <w:p w:rsidR="00FD3D09" w:rsidRPr="00A95C0F" w:rsidRDefault="00FD3D09" w:rsidP="00976F2B">
            <w:pPr>
              <w:pStyle w:val="Default"/>
              <w:jc w:val="both"/>
            </w:pPr>
          </w:p>
        </w:tc>
      </w:tr>
      <w:tr w:rsidR="00FD3D09" w:rsidRPr="00A95C0F" w:rsidTr="00FD3D09">
        <w:tc>
          <w:tcPr>
            <w:tcW w:w="912" w:type="dxa"/>
            <w:tcBorders>
              <w:top w:val="single" w:sz="4" w:space="0" w:color="000000"/>
              <w:left w:val="single" w:sz="4" w:space="0" w:color="000000"/>
              <w:bottom w:val="single" w:sz="4" w:space="0" w:color="000000"/>
            </w:tcBorders>
            <w:shd w:val="clear" w:color="auto" w:fill="auto"/>
          </w:tcPr>
          <w:p w:rsidR="00FD3D09" w:rsidRPr="00A95C0F" w:rsidRDefault="00FD3D09" w:rsidP="00976F2B">
            <w:pPr>
              <w:pStyle w:val="Default"/>
              <w:tabs>
                <w:tab w:val="left" w:pos="284"/>
                <w:tab w:val="left" w:pos="567"/>
              </w:tabs>
              <w:snapToGrid w:val="0"/>
              <w:jc w:val="both"/>
            </w:pPr>
          </w:p>
        </w:tc>
        <w:tc>
          <w:tcPr>
            <w:tcW w:w="9048" w:type="dxa"/>
            <w:tcBorders>
              <w:top w:val="single" w:sz="4" w:space="0" w:color="000000"/>
              <w:left w:val="single" w:sz="4" w:space="0" w:color="000000"/>
              <w:bottom w:val="single" w:sz="4" w:space="0" w:color="000000"/>
              <w:right w:val="single" w:sz="4" w:space="0" w:color="000000"/>
            </w:tcBorders>
            <w:shd w:val="clear" w:color="auto" w:fill="auto"/>
          </w:tcPr>
          <w:p w:rsidR="00FD3D09" w:rsidRPr="00A95C0F" w:rsidRDefault="00FD3D09" w:rsidP="00976F2B">
            <w:pPr>
              <w:pStyle w:val="aa"/>
              <w:shd w:val="clear" w:color="auto" w:fill="FFFFFF"/>
              <w:spacing w:before="0" w:beforeAutospacing="0" w:after="0" w:afterAutospacing="0"/>
              <w:rPr>
                <w:i/>
                <w:color w:val="000000"/>
              </w:rPr>
            </w:pPr>
            <w:r w:rsidRPr="00A95C0F">
              <w:rPr>
                <w:i/>
                <w:color w:val="000000"/>
              </w:rPr>
              <w:t>З 13 порядок взаимодействия с органами государственной власти, муниципальными органами и организациями;</w:t>
            </w:r>
          </w:p>
          <w:p w:rsidR="00FD3D09" w:rsidRPr="00A95C0F" w:rsidRDefault="00FD3D09" w:rsidP="00976F2B">
            <w:pPr>
              <w:tabs>
                <w:tab w:val="left" w:pos="251"/>
                <w:tab w:val="left" w:pos="284"/>
                <w:tab w:val="left" w:pos="567"/>
              </w:tabs>
              <w:ind w:left="114"/>
            </w:pPr>
          </w:p>
        </w:tc>
      </w:tr>
    </w:tbl>
    <w:p w:rsidR="00FD3D09" w:rsidRPr="00A95C0F" w:rsidRDefault="00FD3D09" w:rsidP="00511755">
      <w:pPr>
        <w:pStyle w:val="Default"/>
        <w:tabs>
          <w:tab w:val="left" w:pos="2612"/>
        </w:tabs>
        <w:ind w:left="-34"/>
        <w:rPr>
          <w:b/>
          <w:color w:val="auto"/>
        </w:rPr>
      </w:pPr>
    </w:p>
    <w:p w:rsidR="00FD3D09" w:rsidRPr="00A95C0F" w:rsidRDefault="00FD3D09" w:rsidP="00511755">
      <w:pPr>
        <w:pStyle w:val="Default"/>
        <w:tabs>
          <w:tab w:val="left" w:pos="2612"/>
        </w:tabs>
        <w:ind w:left="-34"/>
        <w:rPr>
          <w:b/>
          <w:color w:val="auto"/>
        </w:rPr>
      </w:pPr>
    </w:p>
    <w:p w:rsidR="004B4635" w:rsidRPr="00A95C0F" w:rsidRDefault="004B4635" w:rsidP="00CA3DEF">
      <w:pPr>
        <w:tabs>
          <w:tab w:val="left" w:pos="1557"/>
          <w:tab w:val="left" w:pos="7196"/>
        </w:tabs>
        <w:ind w:left="93"/>
        <w:rPr>
          <w:b/>
          <w:color w:val="000000"/>
        </w:rPr>
      </w:pPr>
    </w:p>
    <w:p w:rsidR="00F9165B" w:rsidRPr="00A95C0F" w:rsidRDefault="00D03861" w:rsidP="00F9165B">
      <w:pPr>
        <w:tabs>
          <w:tab w:val="left" w:pos="1557"/>
          <w:tab w:val="left" w:pos="7196"/>
        </w:tabs>
        <w:ind w:left="93"/>
      </w:pPr>
      <w:r w:rsidRPr="00A95C0F">
        <w:rPr>
          <w:b/>
        </w:rPr>
        <w:t xml:space="preserve">ОП.13 </w:t>
      </w:r>
      <w:r w:rsidR="00850C9B" w:rsidRPr="00A95C0F">
        <w:rPr>
          <w:b/>
        </w:rPr>
        <w:t>Документационное обеспечение управления</w:t>
      </w:r>
      <w:r w:rsidR="00CA3DEF" w:rsidRPr="00A95C0F">
        <w:rPr>
          <w:b/>
        </w:rPr>
        <w:t xml:space="preserve"> – </w:t>
      </w:r>
      <w:r w:rsidR="00127B4B">
        <w:rPr>
          <w:b/>
        </w:rPr>
        <w:t>12</w:t>
      </w:r>
      <w:r w:rsidR="00CA3DEF" w:rsidRPr="00A95C0F">
        <w:rPr>
          <w:b/>
        </w:rPr>
        <w:t xml:space="preserve"> часов. </w:t>
      </w:r>
      <w:r w:rsidR="00F9165B" w:rsidRPr="00A95C0F">
        <w:t>Включены  дополнительные требования к умениям и знаниям.</w:t>
      </w:r>
    </w:p>
    <w:p w:rsidR="00FD3D09" w:rsidRPr="00A95C0F" w:rsidRDefault="00FD3D09" w:rsidP="00FD3D09">
      <w:pPr>
        <w:pStyle w:val="4"/>
        <w:spacing w:before="0" w:after="0"/>
        <w:ind w:firstLine="709"/>
        <w:jc w:val="both"/>
        <w:rPr>
          <w:rFonts w:ascii="Times New Roman" w:hAnsi="Times New Roman"/>
          <w:b w:val="0"/>
          <w:iCs/>
          <w:sz w:val="24"/>
          <w:szCs w:val="24"/>
        </w:rPr>
      </w:pPr>
      <w:r w:rsidRPr="00A95C0F">
        <w:rPr>
          <w:rFonts w:ascii="Times New Roman" w:hAnsi="Times New Roman"/>
          <w:b w:val="0"/>
          <w:sz w:val="24"/>
          <w:szCs w:val="24"/>
        </w:rPr>
        <w:t>Ст. 81</w:t>
      </w:r>
      <w:r w:rsidRPr="00A95C0F">
        <w:rPr>
          <w:rFonts w:ascii="Times New Roman" w:hAnsi="Times New Roman"/>
          <w:b w:val="0"/>
          <w:sz w:val="24"/>
          <w:szCs w:val="24"/>
          <w:shd w:val="clear" w:color="auto" w:fill="FFFFFF"/>
        </w:rPr>
        <w:t xml:space="preserve"> ТК РФ устанавливает возможность проведения аттестации работников для подтверждения их квалификации в целях определения соответствия работников занимаемой должности. Порядок проведения таких аттестаций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 Поэтому </w:t>
      </w:r>
      <w:r w:rsidRPr="00A95C0F">
        <w:rPr>
          <w:rFonts w:ascii="Times New Roman" w:hAnsi="Times New Roman"/>
          <w:b w:val="0"/>
          <w:sz w:val="24"/>
          <w:szCs w:val="24"/>
        </w:rPr>
        <w:t>юрист должен уметь</w:t>
      </w:r>
      <w:r w:rsidRPr="00A95C0F">
        <w:rPr>
          <w:rFonts w:ascii="Times New Roman" w:hAnsi="Times New Roman"/>
          <w:b w:val="0"/>
          <w:iCs/>
          <w:sz w:val="24"/>
          <w:szCs w:val="24"/>
        </w:rPr>
        <w:t>правильно оформить документы по аттестации на предприятии</w:t>
      </w:r>
      <w:r w:rsidR="001C6554" w:rsidRPr="00A95C0F">
        <w:rPr>
          <w:rFonts w:ascii="Times New Roman" w:hAnsi="Times New Roman"/>
          <w:b w:val="0"/>
          <w:iCs/>
          <w:sz w:val="24"/>
          <w:szCs w:val="24"/>
        </w:rPr>
        <w:t xml:space="preserve"> на основании штатного расписания.</w:t>
      </w:r>
    </w:p>
    <w:tbl>
      <w:tblPr>
        <w:tblW w:w="9422" w:type="dxa"/>
        <w:tblInd w:w="-34" w:type="dxa"/>
        <w:tblLayout w:type="fixed"/>
        <w:tblLook w:val="0000"/>
      </w:tblPr>
      <w:tblGrid>
        <w:gridCol w:w="1135"/>
        <w:gridCol w:w="8287"/>
      </w:tblGrid>
      <w:tr w:rsidR="00976F2B" w:rsidRPr="00A95C0F" w:rsidTr="00976F2B">
        <w:tc>
          <w:tcPr>
            <w:tcW w:w="9422" w:type="dxa"/>
            <w:gridSpan w:val="2"/>
            <w:tcBorders>
              <w:top w:val="single" w:sz="4" w:space="0" w:color="000000"/>
              <w:left w:val="single" w:sz="4" w:space="0" w:color="000000"/>
              <w:bottom w:val="single" w:sz="4" w:space="0" w:color="000000"/>
              <w:right w:val="single" w:sz="4" w:space="0" w:color="000000"/>
            </w:tcBorders>
            <w:shd w:val="clear" w:color="auto" w:fill="auto"/>
          </w:tcPr>
          <w:p w:rsidR="00976F2B" w:rsidRPr="00A95C0F" w:rsidRDefault="00976F2B" w:rsidP="00976F2B">
            <w:pPr>
              <w:pStyle w:val="Default"/>
              <w:ind w:left="-567" w:firstLine="709"/>
              <w:jc w:val="both"/>
            </w:pPr>
            <w:r w:rsidRPr="00A95C0F">
              <w:t xml:space="preserve">В результате освоения дисциплины обучающийся должен уметь: </w:t>
            </w:r>
          </w:p>
          <w:p w:rsidR="00976F2B" w:rsidRPr="00A95C0F" w:rsidRDefault="00976F2B" w:rsidP="00976F2B">
            <w:pPr>
              <w:pStyle w:val="Default"/>
              <w:jc w:val="both"/>
            </w:pPr>
          </w:p>
        </w:tc>
      </w:tr>
      <w:tr w:rsidR="00976F2B" w:rsidRPr="00A95C0F" w:rsidTr="00976F2B">
        <w:tc>
          <w:tcPr>
            <w:tcW w:w="1135" w:type="dxa"/>
            <w:tcBorders>
              <w:top w:val="single" w:sz="4" w:space="0" w:color="000000"/>
              <w:left w:val="single" w:sz="4" w:space="0" w:color="000000"/>
              <w:bottom w:val="single" w:sz="4" w:space="0" w:color="000000"/>
            </w:tcBorders>
            <w:shd w:val="clear" w:color="auto" w:fill="auto"/>
          </w:tcPr>
          <w:p w:rsidR="00976F2B" w:rsidRPr="00A95C0F" w:rsidRDefault="00976F2B" w:rsidP="00976F2B">
            <w:pPr>
              <w:pStyle w:val="Default"/>
              <w:jc w:val="both"/>
            </w:pPr>
            <w:r w:rsidRPr="00A95C0F">
              <w:t>ПК 1.6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444E03" w:rsidRPr="00A95C0F" w:rsidRDefault="00444E03" w:rsidP="00444E03">
            <w:pPr>
              <w:pStyle w:val="Default"/>
              <w:jc w:val="both"/>
              <w:rPr>
                <w:i/>
                <w:color w:val="auto"/>
              </w:rPr>
            </w:pPr>
            <w:r w:rsidRPr="00A95C0F">
              <w:rPr>
                <w:i/>
                <w:color w:val="auto"/>
              </w:rPr>
              <w:t xml:space="preserve">У 4 проводить автоматизированную обработку документов; </w:t>
            </w:r>
          </w:p>
          <w:p w:rsidR="00976F2B" w:rsidRPr="00A95C0F" w:rsidRDefault="00444E03" w:rsidP="00444E03">
            <w:pPr>
              <w:rPr>
                <w:i/>
              </w:rPr>
            </w:pPr>
            <w:r w:rsidRPr="00A95C0F">
              <w:rPr>
                <w:i/>
              </w:rPr>
              <w:t>использовать телекоммуникационные технологии в электронном документообороте;</w:t>
            </w:r>
            <w:r w:rsidR="001C6554" w:rsidRPr="00A95C0F">
              <w:rPr>
                <w:i/>
              </w:rPr>
              <w:t>;</w:t>
            </w:r>
          </w:p>
        </w:tc>
      </w:tr>
      <w:tr w:rsidR="00976F2B" w:rsidRPr="00A95C0F" w:rsidTr="00976F2B">
        <w:tc>
          <w:tcPr>
            <w:tcW w:w="9422" w:type="dxa"/>
            <w:gridSpan w:val="2"/>
            <w:tcBorders>
              <w:top w:val="single" w:sz="4" w:space="0" w:color="000000"/>
              <w:left w:val="single" w:sz="4" w:space="0" w:color="000000"/>
              <w:bottom w:val="single" w:sz="4" w:space="0" w:color="000000"/>
              <w:right w:val="single" w:sz="4" w:space="0" w:color="000000"/>
            </w:tcBorders>
            <w:shd w:val="clear" w:color="auto" w:fill="auto"/>
          </w:tcPr>
          <w:p w:rsidR="00976F2B" w:rsidRPr="00A95C0F" w:rsidRDefault="00976F2B" w:rsidP="00976F2B">
            <w:pPr>
              <w:pStyle w:val="Default"/>
              <w:ind w:left="-567" w:firstLine="709"/>
              <w:jc w:val="both"/>
            </w:pPr>
            <w:r w:rsidRPr="00A95C0F">
              <w:t xml:space="preserve">В результате освоения дисциплины обучающийся должен знать: </w:t>
            </w:r>
          </w:p>
          <w:p w:rsidR="00976F2B" w:rsidRPr="00A95C0F" w:rsidRDefault="00976F2B" w:rsidP="00976F2B">
            <w:pPr>
              <w:pStyle w:val="Default"/>
              <w:jc w:val="both"/>
            </w:pPr>
          </w:p>
        </w:tc>
      </w:tr>
      <w:tr w:rsidR="00976F2B" w:rsidRPr="00A95C0F" w:rsidTr="00976F2B">
        <w:tc>
          <w:tcPr>
            <w:tcW w:w="1135" w:type="dxa"/>
            <w:tcBorders>
              <w:top w:val="single" w:sz="4" w:space="0" w:color="000000"/>
              <w:left w:val="single" w:sz="4" w:space="0" w:color="000000"/>
              <w:bottom w:val="single" w:sz="4" w:space="0" w:color="000000"/>
            </w:tcBorders>
            <w:shd w:val="clear" w:color="auto" w:fill="auto"/>
          </w:tcPr>
          <w:p w:rsidR="00976F2B" w:rsidRPr="00A95C0F" w:rsidRDefault="00976F2B" w:rsidP="00976F2B">
            <w:pPr>
              <w:pStyle w:val="Default"/>
              <w:jc w:val="both"/>
              <w:rPr>
                <w:bCs/>
                <w:i/>
              </w:rPr>
            </w:pPr>
            <w:r w:rsidRPr="00A95C0F">
              <w:t>ПК 1.6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976F2B" w:rsidRPr="00A95C0F" w:rsidRDefault="00444E03" w:rsidP="00976F2B">
            <w:pPr>
              <w:pStyle w:val="Default"/>
              <w:jc w:val="both"/>
              <w:rPr>
                <w:i/>
              </w:rPr>
            </w:pPr>
            <w:r w:rsidRPr="00A95C0F">
              <w:rPr>
                <w:bCs/>
                <w:i/>
              </w:rPr>
              <w:t xml:space="preserve">З5 </w:t>
            </w:r>
            <w:r w:rsidRPr="00A95C0F">
              <w:rPr>
                <w:i/>
              </w:rPr>
              <w:t>составные части компьютерного делопроизводства</w:t>
            </w:r>
          </w:p>
        </w:tc>
      </w:tr>
    </w:tbl>
    <w:p w:rsidR="00976F2B" w:rsidRPr="00A95C0F" w:rsidRDefault="00976F2B" w:rsidP="00976F2B"/>
    <w:p w:rsidR="00FA0251" w:rsidRPr="00A95C0F" w:rsidRDefault="00FA0251" w:rsidP="00FA0251">
      <w:pPr>
        <w:pStyle w:val="Default"/>
        <w:tabs>
          <w:tab w:val="left" w:pos="2612"/>
        </w:tabs>
        <w:ind w:left="-34"/>
      </w:pPr>
    </w:p>
    <w:p w:rsidR="00CA3DEF" w:rsidRPr="00A95C0F" w:rsidRDefault="00CA3DEF" w:rsidP="00CA3DEF">
      <w:pPr>
        <w:tabs>
          <w:tab w:val="left" w:pos="1557"/>
          <w:tab w:val="left" w:pos="7196"/>
        </w:tabs>
        <w:ind w:left="93"/>
        <w:rPr>
          <w:b/>
          <w:color w:val="000000"/>
        </w:rPr>
      </w:pPr>
    </w:p>
    <w:p w:rsidR="00CA3DEF" w:rsidRPr="00A95C0F" w:rsidRDefault="00850C9B" w:rsidP="00CA3DEF">
      <w:pPr>
        <w:tabs>
          <w:tab w:val="left" w:pos="1557"/>
          <w:tab w:val="left" w:pos="7196"/>
        </w:tabs>
        <w:ind w:left="93"/>
      </w:pPr>
      <w:r w:rsidRPr="00A95C0F">
        <w:rPr>
          <w:b/>
          <w:color w:val="000000"/>
        </w:rPr>
        <w:t>ОП.15</w:t>
      </w:r>
      <w:r w:rsidRPr="00A95C0F">
        <w:rPr>
          <w:b/>
          <w:color w:val="000000"/>
        </w:rPr>
        <w:tab/>
        <w:t>Безопасность жизнедеятельности</w:t>
      </w:r>
      <w:r w:rsidR="00CA3DEF" w:rsidRPr="00A95C0F">
        <w:rPr>
          <w:b/>
          <w:color w:val="000000"/>
        </w:rPr>
        <w:t xml:space="preserve"> – </w:t>
      </w:r>
      <w:r w:rsidR="00127B4B">
        <w:rPr>
          <w:b/>
          <w:color w:val="000000"/>
        </w:rPr>
        <w:t>6</w:t>
      </w:r>
      <w:r w:rsidR="00CA3DEF" w:rsidRPr="00A95C0F">
        <w:rPr>
          <w:b/>
          <w:color w:val="000000"/>
        </w:rPr>
        <w:t xml:space="preserve"> часов. </w:t>
      </w:r>
      <w:r w:rsidR="00E668D2" w:rsidRPr="00A95C0F">
        <w:t>Включены  дополнительные требования к знаниям.</w:t>
      </w:r>
    </w:p>
    <w:p w:rsidR="00976F2B" w:rsidRPr="00A95C0F" w:rsidRDefault="00976F2B" w:rsidP="00976F2B">
      <w:pPr>
        <w:pStyle w:val="aa"/>
        <w:shd w:val="clear" w:color="auto" w:fill="FFFFFF"/>
        <w:spacing w:before="120" w:beforeAutospacing="0" w:after="312" w:afterAutospacing="0"/>
        <w:ind w:firstLine="567"/>
        <w:jc w:val="both"/>
        <w:rPr>
          <w:color w:val="000000"/>
        </w:rPr>
      </w:pPr>
      <w:r w:rsidRPr="00A95C0F">
        <w:rPr>
          <w:iCs/>
          <w:color w:val="333333"/>
        </w:rPr>
        <w:lastRenderedPageBreak/>
        <w:t xml:space="preserve">Действия Правительства Российской Федерации, направленные на </w:t>
      </w:r>
      <w:r w:rsidRPr="00A95C0F">
        <w:rPr>
          <w:color w:val="000000"/>
        </w:rPr>
        <w:t> профилактику терроризма, выявление, предупреждение, пресечение, раскрытие и расследование террористического актов, а так же минимизацию и  ликвидацию последствий террористических актов</w:t>
      </w:r>
      <w:r w:rsidRPr="00A95C0F">
        <w:rPr>
          <w:iCs/>
          <w:color w:val="333333"/>
        </w:rPr>
        <w:t xml:space="preserve">, </w:t>
      </w:r>
      <w:r w:rsidRPr="00A95C0F">
        <w:t xml:space="preserve">способствовало </w:t>
      </w:r>
      <w:r w:rsidRPr="00A95C0F">
        <w:rPr>
          <w:rFonts w:eastAsia="Calibri"/>
          <w:bCs/>
          <w:color w:val="000000"/>
          <w:lang w:eastAsia="en-US"/>
        </w:rPr>
        <w:t xml:space="preserve">расширению дисциплины ОП.15 Безопасность жизнедеятельности за счет часов вариативной части. Что позволяет сформировать знание о </w:t>
      </w:r>
      <w:r w:rsidRPr="00A95C0F">
        <w:t xml:space="preserve">мерах по предотвращению террористических актов и способствует безопасности </w:t>
      </w:r>
      <w:r w:rsidRPr="00A95C0F">
        <w:rPr>
          <w:color w:val="000000" w:themeColor="text1"/>
        </w:rPr>
        <w:t>жизнедеятельности человека.</w:t>
      </w:r>
    </w:p>
    <w:tbl>
      <w:tblPr>
        <w:tblW w:w="0" w:type="auto"/>
        <w:tblInd w:w="-5" w:type="dxa"/>
        <w:tblLayout w:type="fixed"/>
        <w:tblLook w:val="0000"/>
      </w:tblPr>
      <w:tblGrid>
        <w:gridCol w:w="1025"/>
        <w:gridCol w:w="8444"/>
      </w:tblGrid>
      <w:tr w:rsidR="00991AD6" w:rsidRPr="00A95C0F" w:rsidTr="002A119F">
        <w:trPr>
          <w:trHeight w:val="541"/>
        </w:trPr>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Pr>
          <w:p w:rsidR="00991AD6" w:rsidRPr="00A95C0F" w:rsidRDefault="00991AD6" w:rsidP="004A7BDE">
            <w:pPr>
              <w:pStyle w:val="Default"/>
              <w:ind w:left="-567" w:firstLine="709"/>
              <w:jc w:val="both"/>
            </w:pPr>
            <w:r w:rsidRPr="00A95C0F">
              <w:t xml:space="preserve">В результате освоения дисциплины обучающийся должен знать: </w:t>
            </w:r>
          </w:p>
          <w:p w:rsidR="00991AD6" w:rsidRPr="00A95C0F" w:rsidRDefault="00991AD6" w:rsidP="004A7BDE">
            <w:pPr>
              <w:pStyle w:val="Default"/>
              <w:jc w:val="both"/>
            </w:pPr>
          </w:p>
        </w:tc>
      </w:tr>
      <w:tr w:rsidR="00991AD6" w:rsidRPr="00A95C0F" w:rsidTr="004A7BDE">
        <w:tc>
          <w:tcPr>
            <w:tcW w:w="1025" w:type="dxa"/>
            <w:tcBorders>
              <w:top w:val="single" w:sz="4" w:space="0" w:color="000000"/>
              <w:left w:val="single" w:sz="4" w:space="0" w:color="000000"/>
              <w:bottom w:val="single" w:sz="4" w:space="0" w:color="000000"/>
            </w:tcBorders>
            <w:shd w:val="clear" w:color="auto" w:fill="auto"/>
          </w:tcPr>
          <w:p w:rsidR="00991AD6" w:rsidRPr="00A95C0F" w:rsidRDefault="002A119F" w:rsidP="004A7BDE">
            <w:pPr>
              <w:pStyle w:val="Default"/>
              <w:snapToGrid w:val="0"/>
              <w:jc w:val="both"/>
            </w:pPr>
            <w:r w:rsidRPr="00A95C0F">
              <w:t>ПК 3.8</w:t>
            </w:r>
          </w:p>
        </w:tc>
        <w:tc>
          <w:tcPr>
            <w:tcW w:w="8444" w:type="dxa"/>
            <w:tcBorders>
              <w:top w:val="single" w:sz="4" w:space="0" w:color="000000"/>
              <w:left w:val="single" w:sz="4" w:space="0" w:color="000000"/>
              <w:bottom w:val="single" w:sz="4" w:space="0" w:color="000000"/>
              <w:right w:val="single" w:sz="4" w:space="0" w:color="000000"/>
            </w:tcBorders>
            <w:shd w:val="clear" w:color="auto" w:fill="auto"/>
          </w:tcPr>
          <w:p w:rsidR="00991AD6" w:rsidRPr="00A95C0F" w:rsidRDefault="00991AD6" w:rsidP="004A7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95C0F">
              <w:rPr>
                <w:i/>
              </w:rPr>
              <w:t xml:space="preserve">З 11 </w:t>
            </w:r>
            <w:r w:rsidR="00976F2B" w:rsidRPr="00A95C0F">
              <w:rPr>
                <w:i/>
              </w:rPr>
              <w:t>Меры по предотвращению террористических актов</w:t>
            </w:r>
          </w:p>
        </w:tc>
      </w:tr>
    </w:tbl>
    <w:p w:rsidR="004D4AA0" w:rsidRPr="00A95C0F" w:rsidRDefault="004D4AA0" w:rsidP="00611199">
      <w:pPr>
        <w:pStyle w:val="Default"/>
        <w:tabs>
          <w:tab w:val="left" w:pos="1843"/>
        </w:tabs>
        <w:ind w:left="720"/>
        <w:jc w:val="center"/>
        <w:rPr>
          <w:b/>
        </w:rPr>
      </w:pPr>
    </w:p>
    <w:p w:rsidR="004D4AA0" w:rsidRPr="00A95C0F" w:rsidRDefault="004D4AA0" w:rsidP="00611199">
      <w:pPr>
        <w:pStyle w:val="Default"/>
        <w:tabs>
          <w:tab w:val="left" w:pos="1843"/>
        </w:tabs>
        <w:ind w:left="720"/>
        <w:jc w:val="center"/>
        <w:rPr>
          <w:b/>
        </w:rPr>
      </w:pPr>
    </w:p>
    <w:p w:rsidR="00611199" w:rsidRPr="00A95C0F" w:rsidRDefault="00611199" w:rsidP="00611199">
      <w:pPr>
        <w:pStyle w:val="Default"/>
        <w:tabs>
          <w:tab w:val="left" w:pos="1843"/>
        </w:tabs>
        <w:ind w:left="720"/>
        <w:jc w:val="center"/>
        <w:rPr>
          <w:b/>
        </w:rPr>
      </w:pPr>
      <w:r w:rsidRPr="00A95C0F">
        <w:rPr>
          <w:b/>
        </w:rPr>
        <w:t>3 Увеличены часы на междисциплинарные курсы:</w:t>
      </w:r>
    </w:p>
    <w:p w:rsidR="00611199" w:rsidRPr="00A95C0F" w:rsidRDefault="00611199" w:rsidP="00611199">
      <w:pPr>
        <w:pStyle w:val="Default"/>
        <w:tabs>
          <w:tab w:val="left" w:pos="2612"/>
        </w:tabs>
      </w:pPr>
      <w:r w:rsidRPr="00A95C0F">
        <w:rPr>
          <w:b/>
        </w:rPr>
        <w:t xml:space="preserve"> ПМ.01 Обеспечение реализации прав граждан в сфере пенсионного обеспечения и социальной защиты</w:t>
      </w:r>
      <w:r w:rsidRPr="00A95C0F">
        <w:t xml:space="preserve">-  </w:t>
      </w:r>
      <w:r w:rsidR="00127B4B">
        <w:t>174</w:t>
      </w:r>
      <w:r w:rsidRPr="00A95C0F">
        <w:t xml:space="preserve"> час</w:t>
      </w:r>
      <w:r w:rsidR="00127B4B">
        <w:t>а</w:t>
      </w:r>
      <w:r w:rsidRPr="00A95C0F">
        <w:t xml:space="preserve">, в том числе: </w:t>
      </w:r>
    </w:p>
    <w:p w:rsidR="00611199" w:rsidRPr="00A95C0F" w:rsidRDefault="00611199" w:rsidP="00611199">
      <w:pPr>
        <w:tabs>
          <w:tab w:val="left" w:pos="1333"/>
        </w:tabs>
        <w:ind w:left="93"/>
        <w:rPr>
          <w:bCs/>
          <w:iCs/>
          <w:color w:val="000000"/>
        </w:rPr>
      </w:pPr>
      <w:r w:rsidRPr="00A95C0F">
        <w:rPr>
          <w:bCs/>
          <w:color w:val="000000"/>
        </w:rPr>
        <w:t>МДК.01.01</w:t>
      </w:r>
      <w:r w:rsidRPr="00A95C0F">
        <w:rPr>
          <w:bCs/>
          <w:color w:val="000000"/>
        </w:rPr>
        <w:tab/>
      </w:r>
      <w:r w:rsidRPr="00A95C0F">
        <w:rPr>
          <w:color w:val="000000"/>
        </w:rPr>
        <w:t>Право социального обеспечения</w:t>
      </w:r>
      <w:r w:rsidRPr="00A95C0F">
        <w:rPr>
          <w:bCs/>
          <w:iCs/>
          <w:color w:val="000000"/>
        </w:rPr>
        <w:t xml:space="preserve"> – </w:t>
      </w:r>
      <w:r w:rsidR="00127B4B">
        <w:rPr>
          <w:bCs/>
          <w:iCs/>
          <w:color w:val="000000"/>
        </w:rPr>
        <w:t>66</w:t>
      </w:r>
      <w:r w:rsidR="00F9165B" w:rsidRPr="00A95C0F">
        <w:rPr>
          <w:bCs/>
          <w:iCs/>
          <w:color w:val="000000"/>
        </w:rPr>
        <w:t xml:space="preserve"> </w:t>
      </w:r>
      <w:r w:rsidRPr="00A95C0F">
        <w:rPr>
          <w:bCs/>
          <w:iCs/>
          <w:color w:val="000000"/>
        </w:rPr>
        <w:t>ча</w:t>
      </w:r>
      <w:r w:rsidR="00127B4B">
        <w:rPr>
          <w:bCs/>
          <w:iCs/>
          <w:color w:val="000000"/>
        </w:rPr>
        <w:t>сов</w:t>
      </w:r>
    </w:p>
    <w:p w:rsidR="002A119F" w:rsidRPr="00A95C0F" w:rsidRDefault="002A119F" w:rsidP="00611199">
      <w:pPr>
        <w:tabs>
          <w:tab w:val="left" w:pos="1333"/>
        </w:tabs>
        <w:ind w:left="93"/>
        <w:rPr>
          <w:bCs/>
          <w:iCs/>
          <w:color w:val="000000"/>
        </w:rPr>
      </w:pPr>
      <w:r w:rsidRPr="00A95C0F">
        <w:rPr>
          <w:bCs/>
          <w:iCs/>
          <w:color w:val="000000"/>
        </w:rPr>
        <w:t>МДК 01.02 Психология социально-правовой деятельности –</w:t>
      </w:r>
      <w:r w:rsidR="00127B4B">
        <w:rPr>
          <w:bCs/>
          <w:iCs/>
          <w:color w:val="000000"/>
        </w:rPr>
        <w:t>108 часов</w:t>
      </w:r>
    </w:p>
    <w:p w:rsidR="002A119F" w:rsidRPr="00A95C0F" w:rsidRDefault="002A119F" w:rsidP="002A119F">
      <w:pPr>
        <w:jc w:val="both"/>
        <w:rPr>
          <w:color w:val="000000"/>
        </w:rPr>
      </w:pPr>
      <w:r w:rsidRPr="00A95C0F">
        <w:rPr>
          <w:color w:val="000000"/>
        </w:rPr>
        <w:t>Включены  дополнительные требования к знаниям и умениям</w:t>
      </w:r>
      <w:r w:rsidR="00976F2B" w:rsidRPr="00A95C0F">
        <w:rPr>
          <w:color w:val="000000"/>
        </w:rPr>
        <w:t>, а также расширены имеющиеся знания и умения.</w:t>
      </w:r>
    </w:p>
    <w:p w:rsidR="00976F2B" w:rsidRPr="00A95C0F" w:rsidRDefault="002A119F" w:rsidP="00976F2B">
      <w:pPr>
        <w:ind w:firstLine="851"/>
        <w:jc w:val="both"/>
        <w:rPr>
          <w:color w:val="000000"/>
        </w:rPr>
      </w:pPr>
      <w:r w:rsidRPr="00A95C0F">
        <w:rPr>
          <w:b/>
        </w:rPr>
        <w:t> </w:t>
      </w:r>
      <w:r w:rsidR="00976F2B" w:rsidRPr="00A95C0F">
        <w:t xml:space="preserve">Одним из видов профессиональной деятельности юриста в области социальной защиты является прием и консультирование граждан  и представителей юридических лиц по вопросам  пенсионного обеспечения и социальной защиты должен уметь анализировать действующее законодательство в сфере жилищного права и предоставления льгот отдельным категориям граждан. В программе МДК 01.01 Право социального обеспечения отводятся 44 часа, что недостаточно для формирования требуемых профессиональных умений. В программу включены темы, направленные на формирование знаний основ жилищного права, умения определять льготы, предусмотренные для отдельных категорий лиц, а также </w:t>
      </w:r>
      <w:r w:rsidR="00976F2B" w:rsidRPr="00A95C0F">
        <w:rPr>
          <w:color w:val="000000"/>
        </w:rPr>
        <w:t>оказывать социальную помощь отдельным категориям семей. Путем поддержки, консультирования, реабилитации, др. видов адресной помощи и социальных услуг.</w:t>
      </w:r>
    </w:p>
    <w:p w:rsidR="00976F2B" w:rsidRPr="00A95C0F" w:rsidRDefault="00976F2B" w:rsidP="00976F2B">
      <w:pPr>
        <w:ind w:firstLine="709"/>
        <w:jc w:val="both"/>
      </w:pPr>
      <w:r w:rsidRPr="00A95C0F">
        <w:t xml:space="preserve">Увеличение часов по </w:t>
      </w:r>
      <w:r w:rsidRPr="00A95C0F">
        <w:rPr>
          <w:bCs/>
          <w:iCs/>
          <w:color w:val="000000"/>
        </w:rPr>
        <w:t>МДК 01.02 Психология социально-правовой деятельности направлено на ф</w:t>
      </w:r>
      <w:r w:rsidRPr="00A95C0F">
        <w:t>ормирование общей компетенции «Работать в команде, эффективно общаться с коллегами, потребителями»  зависит от знания психологии общения и умения использовать эффективные коммуникационные технологии в рабочей группе, коллективе , с руководством. Поэтому за счет вариативных часов включены разделы по социальной психологии, психологии труда, психологии коллектива и руководства. Практические работы, включенные в программу дисциплины, направлены на формирование умений эффективного общения с клиентами пожилого возраста, инвалидами; предупреждения конфликтов, применения приемов делового общения, формирование этических норм и высокой культуры профессиональной деятельности юриста, умения противостоять коррупции, применять на практике правила этикета, знания Кодекса профессиональной этики специалиста органов и учреждений социальной защиты населения, органов Пенсионного фонда Российской Федерации.</w:t>
      </w:r>
    </w:p>
    <w:p w:rsidR="002A119F" w:rsidRPr="00A95C0F" w:rsidRDefault="002A119F" w:rsidP="002A119F">
      <w:pPr>
        <w:jc w:val="both"/>
        <w:rPr>
          <w:bCs/>
          <w:color w:val="000000"/>
        </w:rPr>
      </w:pPr>
      <w:r w:rsidRPr="00A95C0F">
        <w:rPr>
          <w:bCs/>
          <w:color w:val="000000"/>
        </w:rPr>
        <w:t>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7833"/>
      </w:tblGrid>
      <w:tr w:rsidR="006B519C" w:rsidRPr="00A95C0F" w:rsidTr="00750563">
        <w:tc>
          <w:tcPr>
            <w:tcW w:w="9784" w:type="dxa"/>
            <w:gridSpan w:val="3"/>
          </w:tcPr>
          <w:p w:rsidR="006B519C" w:rsidRPr="00A95C0F" w:rsidRDefault="006B519C" w:rsidP="00750563">
            <w:pPr>
              <w:jc w:val="both"/>
            </w:pPr>
            <w:r w:rsidRPr="00A95C0F">
              <w:rPr>
                <w:bCs/>
                <w:color w:val="000000"/>
              </w:rPr>
              <w:t>МДК.01.01</w:t>
            </w:r>
            <w:r w:rsidRPr="00A95C0F">
              <w:rPr>
                <w:bCs/>
                <w:color w:val="000000"/>
              </w:rPr>
              <w:tab/>
            </w:r>
            <w:r w:rsidRPr="00A95C0F">
              <w:rPr>
                <w:color w:val="000000"/>
              </w:rPr>
              <w:t>Право социального обеспечения</w:t>
            </w:r>
          </w:p>
        </w:tc>
      </w:tr>
      <w:tr w:rsidR="006B519C" w:rsidRPr="00A95C0F" w:rsidTr="00750563">
        <w:tc>
          <w:tcPr>
            <w:tcW w:w="9784" w:type="dxa"/>
            <w:gridSpan w:val="3"/>
          </w:tcPr>
          <w:p w:rsidR="006B519C" w:rsidRPr="00A95C0F" w:rsidRDefault="006B519C" w:rsidP="00750563">
            <w:pPr>
              <w:jc w:val="both"/>
              <w:rPr>
                <w:bCs/>
                <w:color w:val="000000"/>
              </w:rPr>
            </w:pPr>
            <w:r w:rsidRPr="00A95C0F">
              <w:rPr>
                <w:bCs/>
                <w:color w:val="000000"/>
              </w:rPr>
              <w:t>Уметь:</w:t>
            </w:r>
          </w:p>
        </w:tc>
      </w:tr>
      <w:tr w:rsidR="006B519C" w:rsidRPr="00A95C0F" w:rsidTr="00750563">
        <w:tc>
          <w:tcPr>
            <w:tcW w:w="1101" w:type="dxa"/>
          </w:tcPr>
          <w:p w:rsidR="006B519C" w:rsidRPr="00A95C0F" w:rsidRDefault="006B519C" w:rsidP="00750563">
            <w:pPr>
              <w:jc w:val="both"/>
            </w:pPr>
            <w:r w:rsidRPr="00A95C0F">
              <w:t>ПК1.6</w:t>
            </w:r>
          </w:p>
        </w:tc>
        <w:tc>
          <w:tcPr>
            <w:tcW w:w="850" w:type="dxa"/>
          </w:tcPr>
          <w:p w:rsidR="006B519C" w:rsidRPr="00A95C0F" w:rsidRDefault="006B519C" w:rsidP="00750563">
            <w:pPr>
              <w:jc w:val="both"/>
              <w:rPr>
                <w:b/>
              </w:rPr>
            </w:pPr>
            <w:r w:rsidRPr="00A95C0F">
              <w:rPr>
                <w:b/>
              </w:rPr>
              <w:t>У9</w:t>
            </w:r>
          </w:p>
        </w:tc>
        <w:tc>
          <w:tcPr>
            <w:tcW w:w="7833" w:type="dxa"/>
          </w:tcPr>
          <w:p w:rsidR="006B519C" w:rsidRPr="00A95C0F" w:rsidRDefault="006B519C" w:rsidP="00750563">
            <w:pPr>
              <w:jc w:val="both"/>
            </w:pPr>
            <w:r w:rsidRPr="00A95C0F">
              <w:t>консультировать граждан и представителей юридических лиц по вопросам пенсионного обеспечения и социальной защиты, используя информационные справочно- правовые системы;</w:t>
            </w:r>
            <w:r w:rsidRPr="00A95C0F">
              <w:rPr>
                <w:i/>
              </w:rPr>
              <w:t xml:space="preserve"> толковать и применять </w:t>
            </w:r>
            <w:r w:rsidRPr="00A95C0F">
              <w:rPr>
                <w:i/>
              </w:rPr>
              <w:lastRenderedPageBreak/>
              <w:t>нормы жилищного права в области профессиональной деятельности;</w:t>
            </w:r>
          </w:p>
        </w:tc>
      </w:tr>
      <w:tr w:rsidR="006B519C" w:rsidRPr="00A95C0F" w:rsidTr="00750563">
        <w:tc>
          <w:tcPr>
            <w:tcW w:w="1101" w:type="dxa"/>
          </w:tcPr>
          <w:p w:rsidR="006B519C" w:rsidRPr="00A95C0F" w:rsidRDefault="006B519C" w:rsidP="00750563">
            <w:pPr>
              <w:jc w:val="both"/>
            </w:pPr>
            <w:r w:rsidRPr="00A95C0F">
              <w:lastRenderedPageBreak/>
              <w:t>ПК1.6</w:t>
            </w:r>
          </w:p>
        </w:tc>
        <w:tc>
          <w:tcPr>
            <w:tcW w:w="850" w:type="dxa"/>
          </w:tcPr>
          <w:p w:rsidR="006B519C" w:rsidRPr="00A95C0F" w:rsidRDefault="006B519C" w:rsidP="00750563">
            <w:pPr>
              <w:jc w:val="both"/>
              <w:rPr>
                <w:b/>
              </w:rPr>
            </w:pPr>
            <w:r w:rsidRPr="00A95C0F">
              <w:rPr>
                <w:b/>
              </w:rPr>
              <w:t>У15</w:t>
            </w:r>
          </w:p>
        </w:tc>
        <w:tc>
          <w:tcPr>
            <w:tcW w:w="7833" w:type="dxa"/>
          </w:tcPr>
          <w:p w:rsidR="006B519C" w:rsidRPr="00A95C0F" w:rsidRDefault="006B519C" w:rsidP="00750563">
            <w:pPr>
              <w:jc w:val="both"/>
            </w:pPr>
            <w:r w:rsidRPr="00A95C0F">
              <w:t xml:space="preserve">оказывать консультационную помощь, гражданам по вопросам медико-социальной экспертизы; </w:t>
            </w:r>
            <w:r w:rsidRPr="00A95C0F">
              <w:rPr>
                <w:i/>
              </w:rPr>
              <w:t>оказывать социальную помощь отдельным категориям семей, женщинам и детям путем поддержки, консультирования, реабилитации, др. видов адресной помощи и социальных услуг;</w:t>
            </w:r>
          </w:p>
        </w:tc>
      </w:tr>
      <w:tr w:rsidR="006B519C" w:rsidRPr="00A95C0F" w:rsidTr="00750563">
        <w:tc>
          <w:tcPr>
            <w:tcW w:w="1101" w:type="dxa"/>
          </w:tcPr>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У16</w:t>
            </w:r>
          </w:p>
        </w:tc>
        <w:tc>
          <w:tcPr>
            <w:tcW w:w="7833" w:type="dxa"/>
          </w:tcPr>
          <w:p w:rsidR="006B519C" w:rsidRPr="00A95C0F" w:rsidRDefault="006B519C" w:rsidP="00750563">
            <w:pPr>
              <w:jc w:val="both"/>
              <w:rPr>
                <w:i/>
              </w:rPr>
            </w:pPr>
            <w:r w:rsidRPr="00A95C0F">
              <w:rPr>
                <w:i/>
              </w:rPr>
              <w:t>планировать и осуществлять процесс социальной работы с целью преобразования ТЖС в семье;</w:t>
            </w:r>
          </w:p>
        </w:tc>
      </w:tr>
      <w:tr w:rsidR="006B519C" w:rsidRPr="00A95C0F" w:rsidTr="00750563">
        <w:tc>
          <w:tcPr>
            <w:tcW w:w="9784" w:type="dxa"/>
            <w:gridSpan w:val="3"/>
          </w:tcPr>
          <w:p w:rsidR="006B519C" w:rsidRPr="00A95C0F" w:rsidRDefault="006B519C" w:rsidP="00750563">
            <w:pPr>
              <w:jc w:val="both"/>
            </w:pPr>
            <w:r w:rsidRPr="00A95C0F">
              <w:rPr>
                <w:b/>
              </w:rPr>
              <w:t xml:space="preserve">МДК.01.02 </w:t>
            </w:r>
            <w:r w:rsidRPr="00A95C0F">
              <w:t>Психология социально-правовой деятельности</w:t>
            </w:r>
          </w:p>
        </w:tc>
      </w:tr>
      <w:tr w:rsidR="006B519C" w:rsidRPr="00A95C0F" w:rsidTr="00750563">
        <w:tc>
          <w:tcPr>
            <w:tcW w:w="1101" w:type="dxa"/>
            <w:vMerge w:val="restart"/>
          </w:tcPr>
          <w:p w:rsidR="006B519C" w:rsidRPr="00A95C0F" w:rsidRDefault="006B519C" w:rsidP="00750563">
            <w:pPr>
              <w:jc w:val="both"/>
            </w:pPr>
            <w:r w:rsidRPr="00A95C0F">
              <w:t>ПК 1.2</w:t>
            </w:r>
          </w:p>
          <w:p w:rsidR="006B519C" w:rsidRPr="00A95C0F" w:rsidRDefault="006B519C" w:rsidP="00750563">
            <w:pPr>
              <w:jc w:val="both"/>
            </w:pPr>
            <w:r w:rsidRPr="00A95C0F">
              <w:t xml:space="preserve">ПК 1.6  </w:t>
            </w:r>
          </w:p>
          <w:p w:rsidR="006B519C" w:rsidRPr="00A95C0F" w:rsidRDefault="006B519C" w:rsidP="00750563">
            <w:pPr>
              <w:jc w:val="both"/>
            </w:pPr>
          </w:p>
          <w:p w:rsidR="006B519C" w:rsidRPr="00A95C0F" w:rsidRDefault="006B519C" w:rsidP="00750563">
            <w:pPr>
              <w:jc w:val="both"/>
            </w:pPr>
          </w:p>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У1</w:t>
            </w:r>
          </w:p>
        </w:tc>
        <w:tc>
          <w:tcPr>
            <w:tcW w:w="7833" w:type="dxa"/>
          </w:tcPr>
          <w:p w:rsidR="006B519C" w:rsidRPr="00A95C0F" w:rsidRDefault="006B519C" w:rsidP="00750563">
            <w:r w:rsidRPr="00A95C0F">
              <w:t xml:space="preserve">объяснять сущность психических процессов и их изменений у инвалидов и лиц пожилого возраста, </w:t>
            </w:r>
            <w:r w:rsidRPr="00A95C0F">
              <w:rPr>
                <w:bCs/>
                <w:i/>
              </w:rPr>
              <w:t>использовать инновационные технологии социально-психологической работы с пожилыми людьми и инвалидами</w:t>
            </w:r>
          </w:p>
        </w:tc>
      </w:tr>
      <w:tr w:rsidR="006B519C" w:rsidRPr="00A95C0F" w:rsidTr="00750563">
        <w:tc>
          <w:tcPr>
            <w:tcW w:w="1101" w:type="dxa"/>
            <w:vMerge/>
          </w:tcPr>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У 5</w:t>
            </w:r>
          </w:p>
        </w:tc>
        <w:tc>
          <w:tcPr>
            <w:tcW w:w="7833" w:type="dxa"/>
          </w:tcPr>
          <w:p w:rsidR="006B519C" w:rsidRPr="00A95C0F" w:rsidRDefault="006B519C" w:rsidP="00750563">
            <w:pPr>
              <w:rPr>
                <w:i/>
              </w:rPr>
            </w:pPr>
            <w:r w:rsidRPr="00A95C0F">
              <w:rPr>
                <w:i/>
              </w:rPr>
              <w:t xml:space="preserve"> организовать эффективное взаимодействие в рабочей группе;</w:t>
            </w:r>
          </w:p>
        </w:tc>
      </w:tr>
      <w:tr w:rsidR="006B519C" w:rsidRPr="00A95C0F" w:rsidTr="00750563">
        <w:tc>
          <w:tcPr>
            <w:tcW w:w="1101" w:type="dxa"/>
            <w:vMerge/>
          </w:tcPr>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У 6</w:t>
            </w:r>
          </w:p>
        </w:tc>
        <w:tc>
          <w:tcPr>
            <w:tcW w:w="7833" w:type="dxa"/>
          </w:tcPr>
          <w:p w:rsidR="006B519C" w:rsidRPr="00A95C0F" w:rsidRDefault="006B519C" w:rsidP="00750563">
            <w:pPr>
              <w:rPr>
                <w:i/>
              </w:rPr>
            </w:pPr>
            <w:r w:rsidRPr="00A95C0F">
              <w:rPr>
                <w:i/>
              </w:rPr>
              <w:t xml:space="preserve"> проводить анализ конфликта, выбирать оптимальный способ его предупреждения и разрешения;</w:t>
            </w:r>
          </w:p>
        </w:tc>
      </w:tr>
      <w:tr w:rsidR="006B519C" w:rsidRPr="00A95C0F" w:rsidTr="006B519C">
        <w:trPr>
          <w:trHeight w:val="295"/>
        </w:trPr>
        <w:tc>
          <w:tcPr>
            <w:tcW w:w="9784" w:type="dxa"/>
            <w:gridSpan w:val="3"/>
          </w:tcPr>
          <w:p w:rsidR="006B519C" w:rsidRPr="00A95C0F" w:rsidRDefault="006B519C" w:rsidP="006B519C">
            <w:pPr>
              <w:jc w:val="both"/>
            </w:pPr>
            <w:r w:rsidRPr="00A95C0F">
              <w:rPr>
                <w:b/>
              </w:rPr>
              <w:t>знать:</w:t>
            </w:r>
          </w:p>
        </w:tc>
      </w:tr>
      <w:tr w:rsidR="006B519C" w:rsidRPr="00A95C0F" w:rsidTr="00750563">
        <w:tc>
          <w:tcPr>
            <w:tcW w:w="9784" w:type="dxa"/>
            <w:gridSpan w:val="3"/>
          </w:tcPr>
          <w:p w:rsidR="006B519C" w:rsidRPr="00A95C0F" w:rsidRDefault="006B519C" w:rsidP="00750563">
            <w:pPr>
              <w:jc w:val="both"/>
              <w:rPr>
                <w:b/>
              </w:rPr>
            </w:pPr>
            <w:r w:rsidRPr="00A95C0F">
              <w:rPr>
                <w:bCs/>
                <w:color w:val="000000"/>
              </w:rPr>
              <w:t>МДК.01.01</w:t>
            </w:r>
            <w:r w:rsidRPr="00A95C0F">
              <w:rPr>
                <w:bCs/>
                <w:color w:val="000000"/>
              </w:rPr>
              <w:tab/>
            </w:r>
            <w:r w:rsidRPr="00A95C0F">
              <w:rPr>
                <w:color w:val="000000"/>
              </w:rPr>
              <w:t>Право социального обеспечения</w:t>
            </w:r>
          </w:p>
        </w:tc>
      </w:tr>
      <w:tr w:rsidR="006B519C" w:rsidRPr="00A95C0F" w:rsidTr="00750563">
        <w:tc>
          <w:tcPr>
            <w:tcW w:w="1101" w:type="dxa"/>
          </w:tcPr>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З6</w:t>
            </w:r>
          </w:p>
        </w:tc>
        <w:tc>
          <w:tcPr>
            <w:tcW w:w="7833" w:type="dxa"/>
          </w:tcPr>
          <w:p w:rsidR="006B519C" w:rsidRPr="00A95C0F" w:rsidRDefault="006B519C" w:rsidP="00750563">
            <w:pPr>
              <w:jc w:val="both"/>
            </w:pPr>
            <w:r w:rsidRPr="00A95C0F">
              <w:t xml:space="preserve">юридическое значение экспертных заключений медико- социальной экспертизы; </w:t>
            </w:r>
            <w:r w:rsidRPr="00A95C0F">
              <w:rPr>
                <w:i/>
              </w:rPr>
              <w:t>особенности медико-социального патронажа семей и детей;</w:t>
            </w:r>
          </w:p>
        </w:tc>
      </w:tr>
      <w:tr w:rsidR="006B519C" w:rsidRPr="00A95C0F" w:rsidTr="00750563">
        <w:tc>
          <w:tcPr>
            <w:tcW w:w="1101" w:type="dxa"/>
          </w:tcPr>
          <w:p w:rsidR="006B519C" w:rsidRPr="00A95C0F" w:rsidRDefault="006B519C" w:rsidP="00750563">
            <w:pPr>
              <w:jc w:val="both"/>
            </w:pPr>
            <w:r w:rsidRPr="00A95C0F">
              <w:t>ПК1.6</w:t>
            </w:r>
          </w:p>
        </w:tc>
        <w:tc>
          <w:tcPr>
            <w:tcW w:w="850" w:type="dxa"/>
          </w:tcPr>
          <w:p w:rsidR="006B519C" w:rsidRPr="00A95C0F" w:rsidRDefault="006B519C" w:rsidP="00750563">
            <w:pPr>
              <w:jc w:val="both"/>
              <w:rPr>
                <w:b/>
              </w:rPr>
            </w:pPr>
            <w:r w:rsidRPr="00A95C0F">
              <w:rPr>
                <w:b/>
              </w:rPr>
              <w:t>З10</w:t>
            </w:r>
          </w:p>
        </w:tc>
        <w:tc>
          <w:tcPr>
            <w:tcW w:w="7833" w:type="dxa"/>
          </w:tcPr>
          <w:p w:rsidR="006B519C" w:rsidRPr="00A95C0F" w:rsidRDefault="006B519C" w:rsidP="00750563">
            <w:pPr>
              <w:adjustRightInd w:val="0"/>
              <w:spacing w:line="220" w:lineRule="atLeast"/>
              <w:jc w:val="both"/>
            </w:pPr>
            <w:r w:rsidRPr="00A95C0F">
              <w:t xml:space="preserve">порядок предоставления социальных услуг и других социальных выплат; </w:t>
            </w:r>
            <w:r w:rsidRPr="00A95C0F">
              <w:rPr>
                <w:i/>
              </w:rPr>
              <w:t>срочной социальной и социально-консультативной помощи;</w:t>
            </w:r>
          </w:p>
        </w:tc>
      </w:tr>
      <w:tr w:rsidR="006B519C" w:rsidRPr="00A95C0F" w:rsidTr="00750563">
        <w:tc>
          <w:tcPr>
            <w:tcW w:w="1101" w:type="dxa"/>
          </w:tcPr>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З14</w:t>
            </w:r>
          </w:p>
        </w:tc>
        <w:tc>
          <w:tcPr>
            <w:tcW w:w="7833" w:type="dxa"/>
          </w:tcPr>
          <w:p w:rsidR="006B519C" w:rsidRPr="00A95C0F" w:rsidRDefault="006B519C" w:rsidP="00750563">
            <w:pPr>
              <w:jc w:val="both"/>
              <w:rPr>
                <w:i/>
              </w:rPr>
            </w:pPr>
            <w:r w:rsidRPr="00A95C0F">
              <w:rPr>
                <w:i/>
              </w:rPr>
              <w:t>понятие  и принципы жилищного права;</w:t>
            </w:r>
          </w:p>
        </w:tc>
      </w:tr>
      <w:tr w:rsidR="006B519C" w:rsidRPr="00A95C0F" w:rsidTr="00750563">
        <w:tc>
          <w:tcPr>
            <w:tcW w:w="1101" w:type="dxa"/>
          </w:tcPr>
          <w:p w:rsidR="006B519C" w:rsidRPr="00A95C0F" w:rsidRDefault="006B519C" w:rsidP="00750563">
            <w:pPr>
              <w:jc w:val="both"/>
            </w:pPr>
            <w:r w:rsidRPr="00A95C0F">
              <w:t>ПК1.1</w:t>
            </w:r>
          </w:p>
        </w:tc>
        <w:tc>
          <w:tcPr>
            <w:tcW w:w="850" w:type="dxa"/>
          </w:tcPr>
          <w:p w:rsidR="006B519C" w:rsidRPr="00A95C0F" w:rsidRDefault="006B519C" w:rsidP="00750563">
            <w:pPr>
              <w:jc w:val="both"/>
              <w:rPr>
                <w:b/>
              </w:rPr>
            </w:pPr>
            <w:r w:rsidRPr="00A95C0F">
              <w:rPr>
                <w:b/>
              </w:rPr>
              <w:t>З15</w:t>
            </w:r>
          </w:p>
        </w:tc>
        <w:tc>
          <w:tcPr>
            <w:tcW w:w="7833" w:type="dxa"/>
          </w:tcPr>
          <w:p w:rsidR="006B519C" w:rsidRPr="00A95C0F" w:rsidRDefault="006B519C" w:rsidP="00750563">
            <w:pPr>
              <w:jc w:val="both"/>
              <w:rPr>
                <w:i/>
              </w:rPr>
            </w:pPr>
            <w:r w:rsidRPr="00A95C0F">
              <w:rPr>
                <w:i/>
              </w:rPr>
              <w:t>особенности жилищных правоотношений;</w:t>
            </w:r>
          </w:p>
        </w:tc>
      </w:tr>
      <w:tr w:rsidR="006B519C" w:rsidRPr="00A95C0F" w:rsidTr="00750563">
        <w:tc>
          <w:tcPr>
            <w:tcW w:w="9784" w:type="dxa"/>
            <w:gridSpan w:val="3"/>
          </w:tcPr>
          <w:p w:rsidR="006B519C" w:rsidRPr="00A95C0F" w:rsidRDefault="006B519C" w:rsidP="00750563">
            <w:pPr>
              <w:jc w:val="both"/>
            </w:pPr>
            <w:r w:rsidRPr="00A95C0F">
              <w:rPr>
                <w:b/>
              </w:rPr>
              <w:t xml:space="preserve">МДК.01.02 </w:t>
            </w:r>
            <w:r w:rsidRPr="00A95C0F">
              <w:t>Психология социально-правовой деятельности</w:t>
            </w:r>
          </w:p>
        </w:tc>
      </w:tr>
      <w:tr w:rsidR="006B519C" w:rsidRPr="00A95C0F" w:rsidTr="00750563">
        <w:tc>
          <w:tcPr>
            <w:tcW w:w="1101" w:type="dxa"/>
            <w:vMerge w:val="restart"/>
          </w:tcPr>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З5</w:t>
            </w:r>
          </w:p>
        </w:tc>
        <w:tc>
          <w:tcPr>
            <w:tcW w:w="7833" w:type="dxa"/>
          </w:tcPr>
          <w:p w:rsidR="006B519C" w:rsidRPr="00A95C0F" w:rsidRDefault="006B519C" w:rsidP="00750563">
            <w:pPr>
              <w:rPr>
                <w:i/>
              </w:rPr>
            </w:pPr>
            <w:r w:rsidRPr="00A95C0F">
              <w:t xml:space="preserve">основные правила профессиональной этики и приемы делового общения в коллективе, </w:t>
            </w:r>
            <w:r w:rsidRPr="00A95C0F">
              <w:rPr>
                <w:i/>
              </w:rPr>
              <w:t>закономерности развития коллективов и команд;</w:t>
            </w:r>
          </w:p>
        </w:tc>
      </w:tr>
      <w:tr w:rsidR="006B519C" w:rsidRPr="00A95C0F" w:rsidTr="00750563">
        <w:tc>
          <w:tcPr>
            <w:tcW w:w="1101" w:type="dxa"/>
            <w:vMerge/>
          </w:tcPr>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З6</w:t>
            </w:r>
          </w:p>
        </w:tc>
        <w:tc>
          <w:tcPr>
            <w:tcW w:w="7833" w:type="dxa"/>
          </w:tcPr>
          <w:p w:rsidR="006B519C" w:rsidRPr="00A95C0F" w:rsidRDefault="006B519C" w:rsidP="00750563">
            <w:pPr>
              <w:rPr>
                <w:i/>
              </w:rPr>
            </w:pPr>
            <w:r w:rsidRPr="00A95C0F">
              <w:rPr>
                <w:i/>
              </w:rPr>
              <w:t xml:space="preserve">психологические особенности функционирования малой группы; </w:t>
            </w:r>
          </w:p>
        </w:tc>
      </w:tr>
      <w:tr w:rsidR="006B519C" w:rsidRPr="00A95C0F" w:rsidTr="00750563">
        <w:tc>
          <w:tcPr>
            <w:tcW w:w="1101" w:type="dxa"/>
            <w:vMerge/>
          </w:tcPr>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 xml:space="preserve">З7 </w:t>
            </w:r>
          </w:p>
        </w:tc>
        <w:tc>
          <w:tcPr>
            <w:tcW w:w="7833" w:type="dxa"/>
          </w:tcPr>
          <w:p w:rsidR="006B519C" w:rsidRPr="00A95C0F" w:rsidRDefault="006B519C" w:rsidP="00750563">
            <w:pPr>
              <w:rPr>
                <w:i/>
              </w:rPr>
            </w:pPr>
            <w:r w:rsidRPr="00A95C0F">
              <w:rPr>
                <w:i/>
              </w:rPr>
              <w:t>основы деонтологии и г</w:t>
            </w:r>
            <w:r w:rsidRPr="00A95C0F">
              <w:rPr>
                <w:bCs/>
                <w:i/>
              </w:rPr>
              <w:t>еронтология</w:t>
            </w:r>
          </w:p>
        </w:tc>
      </w:tr>
    </w:tbl>
    <w:p w:rsidR="006B519C" w:rsidRPr="00A95C0F" w:rsidRDefault="006B519C" w:rsidP="002A119F">
      <w:pPr>
        <w:jc w:val="both"/>
        <w:rPr>
          <w:bCs/>
          <w:color w:val="000000"/>
        </w:rPr>
      </w:pPr>
    </w:p>
    <w:p w:rsidR="002A119F" w:rsidRPr="00A95C0F" w:rsidRDefault="002A119F" w:rsidP="00611199">
      <w:pPr>
        <w:tabs>
          <w:tab w:val="left" w:pos="1333"/>
        </w:tabs>
        <w:ind w:left="93"/>
        <w:rPr>
          <w:bCs/>
          <w:iCs/>
          <w:color w:val="000000"/>
        </w:rPr>
      </w:pPr>
    </w:p>
    <w:p w:rsidR="00611199" w:rsidRPr="00A95C0F" w:rsidRDefault="00611199" w:rsidP="00611199">
      <w:pPr>
        <w:pStyle w:val="Default"/>
        <w:tabs>
          <w:tab w:val="left" w:pos="2612"/>
        </w:tabs>
      </w:pPr>
      <w:r w:rsidRPr="00A95C0F">
        <w:rPr>
          <w:b/>
        </w:rPr>
        <w:t>ПМ.02  Организационное обеспечение деятельности учреждений социальной защиты населения и органов Пенсионного фонда Российской Федерации</w:t>
      </w:r>
      <w:r w:rsidR="002D7F5B" w:rsidRPr="00A95C0F">
        <w:rPr>
          <w:b/>
        </w:rPr>
        <w:t xml:space="preserve"> </w:t>
      </w:r>
      <w:r w:rsidR="002A119F" w:rsidRPr="00A95C0F">
        <w:t>-  94</w:t>
      </w:r>
      <w:r w:rsidRPr="00A95C0F">
        <w:t xml:space="preserve"> часов, в том числе: </w:t>
      </w:r>
    </w:p>
    <w:p w:rsidR="00611199" w:rsidRPr="00A95C0F" w:rsidRDefault="00611199" w:rsidP="00611199">
      <w:pPr>
        <w:tabs>
          <w:tab w:val="left" w:pos="1333"/>
        </w:tabs>
        <w:ind w:left="93"/>
        <w:rPr>
          <w:bCs/>
          <w:iCs/>
          <w:color w:val="000000"/>
        </w:rPr>
      </w:pPr>
      <w:r w:rsidRPr="00A95C0F">
        <w:rPr>
          <w:bCs/>
          <w:color w:val="000000"/>
        </w:rPr>
        <w:t>МДК.02.01</w:t>
      </w:r>
      <w:r w:rsidRPr="00A95C0F">
        <w:rPr>
          <w:color w:val="000000"/>
        </w:rPr>
        <w:t xml:space="preserve"> Организация работы органов и учреждений социальной защиты населения, органов Пенсионного фонда Российской Федерации (ПФР)</w:t>
      </w:r>
      <w:r w:rsidR="002D7F5B" w:rsidRPr="00A95C0F">
        <w:rPr>
          <w:color w:val="000000"/>
        </w:rPr>
        <w:t xml:space="preserve"> </w:t>
      </w:r>
      <w:r w:rsidRPr="00A95C0F">
        <w:rPr>
          <w:bCs/>
          <w:iCs/>
          <w:color w:val="000000"/>
        </w:rPr>
        <w:t xml:space="preserve">– </w:t>
      </w:r>
      <w:r w:rsidR="002A119F" w:rsidRPr="00A95C0F">
        <w:rPr>
          <w:bCs/>
          <w:iCs/>
          <w:color w:val="000000"/>
        </w:rPr>
        <w:t>94</w:t>
      </w:r>
      <w:r w:rsidRPr="00A95C0F">
        <w:rPr>
          <w:bCs/>
          <w:iCs/>
          <w:color w:val="000000"/>
        </w:rPr>
        <w:t xml:space="preserve"> часов</w:t>
      </w:r>
    </w:p>
    <w:p w:rsidR="00611199" w:rsidRPr="00A95C0F" w:rsidRDefault="00611199" w:rsidP="00611199">
      <w:pPr>
        <w:jc w:val="both"/>
        <w:rPr>
          <w:color w:val="000000"/>
        </w:rPr>
      </w:pPr>
      <w:r w:rsidRPr="00A95C0F">
        <w:rPr>
          <w:color w:val="000000"/>
        </w:rPr>
        <w:t>Включены  дополнительные требования умениям</w:t>
      </w:r>
      <w:r w:rsidR="00FB47A1" w:rsidRPr="00A95C0F">
        <w:rPr>
          <w:color w:val="000000"/>
        </w:rPr>
        <w:t>, расширены знания и умения.</w:t>
      </w:r>
    </w:p>
    <w:p w:rsidR="00FB47A1" w:rsidRPr="00A95C0F" w:rsidRDefault="00FB47A1" w:rsidP="00FB47A1">
      <w:pPr>
        <w:autoSpaceDE w:val="0"/>
        <w:autoSpaceDN w:val="0"/>
        <w:adjustRightInd w:val="0"/>
        <w:ind w:firstLine="567"/>
        <w:jc w:val="both"/>
        <w:rPr>
          <w:color w:val="000000"/>
        </w:rPr>
      </w:pPr>
      <w:r w:rsidRPr="00A95C0F">
        <w:rPr>
          <w:color w:val="000000"/>
        </w:rPr>
        <w:t xml:space="preserve">В программу МДК 02.01 «Организация работы органов и учреждений социальной защиты населения, органов Пенсионного фонда Российской Федерации (ПФР)» не включены темы, касающиеся правовых основ местного самоуправления. Однако профессиональная деятельность специалиста в области социального обеспечения связана с осуществлением государственных и муниципальных полномочий по социальной защите населения. </w:t>
      </w:r>
    </w:p>
    <w:p w:rsidR="00FB47A1" w:rsidRPr="00A95C0F" w:rsidRDefault="00FB47A1" w:rsidP="00FB47A1">
      <w:pPr>
        <w:autoSpaceDE w:val="0"/>
        <w:autoSpaceDN w:val="0"/>
        <w:adjustRightInd w:val="0"/>
        <w:ind w:firstLine="567"/>
        <w:jc w:val="both"/>
      </w:pPr>
      <w:r w:rsidRPr="00A95C0F">
        <w:rPr>
          <w:color w:val="000000"/>
        </w:rPr>
        <w:t xml:space="preserve">В процессе работы специалист социальной сферы осуществляет организацию и координацию социальной работы с отдельными лицами, категориями граждан и организациями, а также информирует граждан и должностные лица об изменениях в области пенсионного обеспечения и социальной защиты. </w:t>
      </w:r>
      <w:r w:rsidRPr="00A95C0F">
        <w:t xml:space="preserve">Это требует знания основ организации социального управления, государственной и региональной социальной политики, федеральных, региональных, муниципальных программ в области социальной защиты населения, государственных стандартов социального обслуживания. </w:t>
      </w:r>
    </w:p>
    <w:p w:rsidR="00FB47A1" w:rsidRPr="00A95C0F" w:rsidRDefault="00FB47A1" w:rsidP="00FB47A1">
      <w:pPr>
        <w:autoSpaceDE w:val="0"/>
        <w:autoSpaceDN w:val="0"/>
        <w:adjustRightInd w:val="0"/>
        <w:ind w:firstLine="567"/>
        <w:jc w:val="both"/>
        <w:rPr>
          <w:color w:val="000000"/>
        </w:rPr>
      </w:pPr>
      <w:r w:rsidRPr="00A95C0F">
        <w:rPr>
          <w:color w:val="000000"/>
        </w:rPr>
        <w:lastRenderedPageBreak/>
        <w:t xml:space="preserve">Для эффективной организации и выполнения социальной работы специалист должен знать основные методики социальной работы, методы, используемые в ее рамках; структуру и характер организации непосредственного процесса социальной работы; инновационные технологии социальной работы, уметь применять их на практике. </w:t>
      </w:r>
    </w:p>
    <w:p w:rsidR="00611199" w:rsidRPr="00A95C0F" w:rsidRDefault="00611199" w:rsidP="00611199">
      <w:pPr>
        <w:jc w:val="both"/>
        <w:rPr>
          <w:bCs/>
          <w:color w:val="000000"/>
        </w:rPr>
      </w:pPr>
      <w:r w:rsidRPr="00A95C0F">
        <w:rPr>
          <w:b/>
        </w:rPr>
        <w:t> </w:t>
      </w:r>
      <w:r w:rsidRPr="00A95C0F">
        <w:rPr>
          <w:bCs/>
          <w:color w:val="000000"/>
        </w:rPr>
        <w:t>С целью овладения указанным видом деятельности и соответствующими профессиональными компетенциями</w:t>
      </w:r>
      <w:r w:rsidR="00FB47A1" w:rsidRPr="00A95C0F">
        <w:rPr>
          <w:bCs/>
          <w:color w:val="000000"/>
        </w:rPr>
        <w:t xml:space="preserve">, </w:t>
      </w:r>
      <w:r w:rsidRPr="00A95C0F">
        <w:rPr>
          <w:bCs/>
          <w:color w:val="000000"/>
        </w:rPr>
        <w:t xml:space="preserve"> обучающийся в ходе освоения профессионального модуля должен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0"/>
        <w:gridCol w:w="457"/>
        <w:gridCol w:w="7512"/>
      </w:tblGrid>
      <w:tr w:rsidR="00FB47A1" w:rsidRPr="00A95C0F" w:rsidTr="000F59E5">
        <w:tc>
          <w:tcPr>
            <w:tcW w:w="9639" w:type="dxa"/>
            <w:gridSpan w:val="3"/>
            <w:tcBorders>
              <w:top w:val="single" w:sz="4" w:space="0" w:color="auto"/>
              <w:left w:val="single" w:sz="4" w:space="0" w:color="auto"/>
              <w:bottom w:val="single" w:sz="4" w:space="0" w:color="auto"/>
              <w:right w:val="single" w:sz="4" w:space="0" w:color="auto"/>
            </w:tcBorders>
            <w:hideMark/>
          </w:tcPr>
          <w:p w:rsidR="00FB47A1" w:rsidRPr="00A95C0F" w:rsidRDefault="00FB47A1" w:rsidP="000F5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A95C0F">
              <w:t>В результате освоения дисциплины обучающийся должен уметь:</w:t>
            </w:r>
          </w:p>
        </w:tc>
      </w:tr>
      <w:tr w:rsidR="00FB47A1" w:rsidRPr="00A95C0F" w:rsidTr="00FB47A1">
        <w:tc>
          <w:tcPr>
            <w:tcW w:w="2127" w:type="dxa"/>
            <w:gridSpan w:val="2"/>
            <w:tcBorders>
              <w:top w:val="single" w:sz="4" w:space="0" w:color="auto"/>
              <w:left w:val="single" w:sz="4" w:space="0" w:color="auto"/>
              <w:bottom w:val="single" w:sz="4" w:space="0" w:color="auto"/>
              <w:right w:val="single" w:sz="4" w:space="0" w:color="auto"/>
            </w:tcBorders>
            <w:hideMark/>
          </w:tcPr>
          <w:p w:rsidR="00FB47A1" w:rsidRPr="00A95C0F" w:rsidRDefault="00FB47A1" w:rsidP="000F59E5">
            <w:pPr>
              <w:pStyle w:val="Default"/>
              <w:jc w:val="both"/>
              <w:rPr>
                <w:lang w:eastAsia="en-US"/>
              </w:rPr>
            </w:pPr>
            <w:r w:rsidRPr="00A95C0F">
              <w:rPr>
                <w:lang w:eastAsia="en-US"/>
              </w:rPr>
              <w:t>ПК 2.1</w:t>
            </w:r>
          </w:p>
          <w:p w:rsidR="00FB47A1" w:rsidRPr="00A95C0F" w:rsidRDefault="00FB47A1" w:rsidP="000F59E5">
            <w:pPr>
              <w:pStyle w:val="Default"/>
              <w:jc w:val="both"/>
              <w:rPr>
                <w:lang w:eastAsia="en-US"/>
              </w:rPr>
            </w:pPr>
            <w:r w:rsidRPr="00A95C0F">
              <w:t>Поддерживать базы данных получателей пенсий, пособий, компенсаций и других социальных выплат, а также услуг и льгот в актуальном состоянии.</w:t>
            </w:r>
          </w:p>
        </w:tc>
        <w:tc>
          <w:tcPr>
            <w:tcW w:w="7512" w:type="dxa"/>
            <w:tcBorders>
              <w:top w:val="single" w:sz="4" w:space="0" w:color="auto"/>
              <w:left w:val="single" w:sz="4" w:space="0" w:color="auto"/>
              <w:bottom w:val="single" w:sz="4" w:space="0" w:color="auto"/>
              <w:right w:val="single" w:sz="4" w:space="0" w:color="auto"/>
            </w:tcBorders>
            <w:hideMark/>
          </w:tcPr>
          <w:p w:rsidR="00FB47A1" w:rsidRPr="00A95C0F" w:rsidRDefault="00FB47A1" w:rsidP="000F59E5">
            <w:pPr>
              <w:tabs>
                <w:tab w:val="left" w:pos="851"/>
              </w:tabs>
              <w:autoSpaceDE w:val="0"/>
              <w:autoSpaceDN w:val="0"/>
              <w:adjustRightInd w:val="0"/>
              <w:jc w:val="both"/>
              <w:rPr>
                <w:i/>
              </w:rPr>
            </w:pPr>
            <w:r w:rsidRPr="00A95C0F">
              <w:rPr>
                <w:i/>
              </w:rPr>
              <w:t>- У 13 организовывать на основе современных методов получение, обработку и хранение информации по проблемам социальной работы в районе, регионе, стране;</w:t>
            </w:r>
          </w:p>
          <w:p w:rsidR="00FB47A1" w:rsidRPr="00A95C0F" w:rsidRDefault="00FB47A1" w:rsidP="000F5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tc>
      </w:tr>
      <w:tr w:rsidR="00FB47A1" w:rsidRPr="00A95C0F" w:rsidTr="00FB47A1">
        <w:tc>
          <w:tcPr>
            <w:tcW w:w="2127" w:type="dxa"/>
            <w:gridSpan w:val="2"/>
            <w:tcBorders>
              <w:top w:val="single" w:sz="4" w:space="0" w:color="auto"/>
              <w:left w:val="single" w:sz="4" w:space="0" w:color="auto"/>
              <w:bottom w:val="single" w:sz="4" w:space="0" w:color="auto"/>
              <w:right w:val="single" w:sz="4" w:space="0" w:color="auto"/>
            </w:tcBorders>
            <w:hideMark/>
          </w:tcPr>
          <w:p w:rsidR="00FB47A1" w:rsidRPr="00A95C0F" w:rsidRDefault="00FB47A1" w:rsidP="000F59E5">
            <w:pPr>
              <w:pStyle w:val="Default"/>
              <w:jc w:val="both"/>
              <w:rPr>
                <w:lang w:eastAsia="en-US"/>
              </w:rPr>
            </w:pPr>
            <w:r w:rsidRPr="00A95C0F">
              <w:rPr>
                <w:lang w:eastAsia="en-US"/>
              </w:rPr>
              <w:t>ПК 2.2</w:t>
            </w:r>
          </w:p>
          <w:p w:rsidR="00FB47A1" w:rsidRPr="00A95C0F" w:rsidRDefault="00FB47A1" w:rsidP="000F59E5">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pPr>
            <w:r w:rsidRPr="00A95C0F">
              <w:t>Выявлять лиц, нуждающихся в социальной защите и осуществлять их учет, используя информационно-компьютерные технологии.</w:t>
            </w:r>
          </w:p>
        </w:tc>
        <w:tc>
          <w:tcPr>
            <w:tcW w:w="7512" w:type="dxa"/>
            <w:tcBorders>
              <w:top w:val="single" w:sz="4" w:space="0" w:color="auto"/>
              <w:left w:val="single" w:sz="4" w:space="0" w:color="auto"/>
              <w:bottom w:val="single" w:sz="4" w:space="0" w:color="auto"/>
              <w:right w:val="single" w:sz="4" w:space="0" w:color="auto"/>
            </w:tcBorders>
            <w:hideMark/>
          </w:tcPr>
          <w:p w:rsidR="00FB47A1" w:rsidRPr="00A95C0F" w:rsidRDefault="00FB47A1" w:rsidP="000F5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sidRPr="00A95C0F">
              <w:t xml:space="preserve">- </w:t>
            </w:r>
            <w:r w:rsidRPr="00A95C0F">
              <w:rPr>
                <w:bCs/>
              </w:rPr>
              <w:t>У2  у</w:t>
            </w:r>
            <w:r w:rsidRPr="00A95C0F">
              <w:t xml:space="preserve">мение выявлять и осуществлять учет лиц, нуждающихся в социальной защите; </w:t>
            </w:r>
            <w:r w:rsidRPr="00A95C0F">
              <w:rPr>
                <w:i/>
              </w:rPr>
              <w:t>выбирать оптимальный инструментарий социальных технологий для данной категории лиц;</w:t>
            </w:r>
          </w:p>
          <w:p w:rsidR="00FB47A1" w:rsidRPr="00A95C0F" w:rsidRDefault="00FB47A1" w:rsidP="000F59E5">
            <w:pPr>
              <w:tabs>
                <w:tab w:val="left" w:pos="851"/>
              </w:tabs>
              <w:autoSpaceDE w:val="0"/>
              <w:autoSpaceDN w:val="0"/>
              <w:adjustRightInd w:val="0"/>
              <w:jc w:val="both"/>
            </w:pPr>
            <w:r w:rsidRPr="00A95C0F">
              <w:t xml:space="preserve">- </w:t>
            </w:r>
            <w:r w:rsidRPr="00A95C0F">
              <w:rPr>
                <w:bCs/>
              </w:rPr>
              <w:t>У6 у</w:t>
            </w:r>
            <w:r w:rsidRPr="00A95C0F">
              <w:t xml:space="preserve">мение выявлять по базе данных лиц, нуждающихся в мерах государственной социальной поддержки и помощи, с применением компьютерных технологий; </w:t>
            </w:r>
            <w:r w:rsidRPr="00A95C0F">
              <w:rPr>
                <w:i/>
              </w:rPr>
              <w:t>использовать инновационные технологии социальной работы для решения профессиональных задач;</w:t>
            </w:r>
          </w:p>
          <w:p w:rsidR="00FB47A1" w:rsidRPr="00A95C0F" w:rsidRDefault="00FB47A1" w:rsidP="000F59E5">
            <w:pPr>
              <w:tabs>
                <w:tab w:val="left" w:pos="851"/>
              </w:tabs>
              <w:autoSpaceDE w:val="0"/>
              <w:autoSpaceDN w:val="0"/>
              <w:adjustRightInd w:val="0"/>
              <w:jc w:val="both"/>
            </w:pPr>
          </w:p>
        </w:tc>
      </w:tr>
      <w:tr w:rsidR="00FB47A1" w:rsidRPr="00A95C0F" w:rsidTr="00FB47A1">
        <w:trPr>
          <w:trHeight w:val="1266"/>
        </w:trPr>
        <w:tc>
          <w:tcPr>
            <w:tcW w:w="2127" w:type="dxa"/>
            <w:gridSpan w:val="2"/>
            <w:tcBorders>
              <w:top w:val="single" w:sz="4" w:space="0" w:color="auto"/>
              <w:left w:val="single" w:sz="4" w:space="0" w:color="auto"/>
              <w:bottom w:val="single" w:sz="4" w:space="0" w:color="auto"/>
              <w:right w:val="single" w:sz="4" w:space="0" w:color="auto"/>
            </w:tcBorders>
            <w:hideMark/>
          </w:tcPr>
          <w:p w:rsidR="00FB47A1" w:rsidRPr="00A95C0F" w:rsidRDefault="00FB47A1" w:rsidP="000F59E5">
            <w:pPr>
              <w:pStyle w:val="Default"/>
              <w:jc w:val="both"/>
              <w:rPr>
                <w:lang w:eastAsia="en-US"/>
              </w:rPr>
            </w:pPr>
            <w:r w:rsidRPr="00A95C0F">
              <w:rPr>
                <w:lang w:eastAsia="en-US"/>
              </w:rPr>
              <w:t>ПК 2.3</w:t>
            </w:r>
          </w:p>
          <w:p w:rsidR="00FB47A1" w:rsidRPr="00A95C0F" w:rsidRDefault="00FB47A1" w:rsidP="000F59E5">
            <w:pPr>
              <w:pStyle w:val="Default"/>
              <w:jc w:val="both"/>
            </w:pPr>
            <w:r w:rsidRPr="00A95C0F">
              <w:t>Организовать и координировать социальную работу с отдельными  лицами, категориями граждан и семьями, нуждающимся в социальной поддержки и защите.</w:t>
            </w:r>
          </w:p>
        </w:tc>
        <w:tc>
          <w:tcPr>
            <w:tcW w:w="7512" w:type="dxa"/>
            <w:tcBorders>
              <w:top w:val="single" w:sz="4" w:space="0" w:color="auto"/>
              <w:left w:val="single" w:sz="4" w:space="0" w:color="auto"/>
              <w:bottom w:val="single" w:sz="4" w:space="0" w:color="auto"/>
              <w:right w:val="single" w:sz="4" w:space="0" w:color="auto"/>
            </w:tcBorders>
            <w:hideMark/>
          </w:tcPr>
          <w:p w:rsidR="00FB47A1" w:rsidRPr="00A95C0F" w:rsidRDefault="00FB47A1" w:rsidP="000F5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sidRPr="00A95C0F">
              <w:t xml:space="preserve">- </w:t>
            </w:r>
            <w:r w:rsidRPr="00A95C0F">
              <w:rPr>
                <w:bCs/>
              </w:rPr>
              <w:t>У3 у</w:t>
            </w:r>
            <w:r w:rsidRPr="00A95C0F">
              <w:t xml:space="preserve">мение 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w:t>
            </w:r>
            <w:r w:rsidRPr="00A95C0F">
              <w:rPr>
                <w:i/>
              </w:rPr>
              <w:t>анализировать проблемы, возникающие в социальной работе, находить их технологическое решение;</w:t>
            </w:r>
          </w:p>
          <w:p w:rsidR="00FB47A1" w:rsidRPr="00A95C0F" w:rsidRDefault="00FB47A1" w:rsidP="000F59E5">
            <w:pPr>
              <w:autoSpaceDE w:val="0"/>
              <w:autoSpaceDN w:val="0"/>
              <w:adjustRightInd w:val="0"/>
              <w:jc w:val="both"/>
              <w:rPr>
                <w:bCs/>
              </w:rPr>
            </w:pPr>
            <w:r w:rsidRPr="00A95C0F">
              <w:rPr>
                <w:bCs/>
              </w:rPr>
              <w:t>- У4 у</w:t>
            </w:r>
            <w:r w:rsidRPr="00A95C0F">
              <w:t>мение взаимодействовать в процессе работы с органами исполнительной власти, организациями, учреждениями, общественными организациями;</w:t>
            </w:r>
            <w:r w:rsidRPr="00A95C0F">
              <w:rPr>
                <w:i/>
              </w:rPr>
              <w:t xml:space="preserve"> анализировать законодательство местного самоуправления в сфере социальной защиты;</w:t>
            </w:r>
          </w:p>
          <w:p w:rsidR="00FB47A1" w:rsidRPr="00A95C0F" w:rsidRDefault="00FB47A1" w:rsidP="000F59E5">
            <w:pPr>
              <w:tabs>
                <w:tab w:val="left" w:pos="851"/>
              </w:tabs>
              <w:autoSpaceDE w:val="0"/>
              <w:autoSpaceDN w:val="0"/>
              <w:adjustRightInd w:val="0"/>
              <w:jc w:val="both"/>
              <w:rPr>
                <w:bCs/>
              </w:rPr>
            </w:pPr>
            <w:r w:rsidRPr="00A95C0F">
              <w:t xml:space="preserve">- У 9 умение направлять сложные или спорные дела по пенсионным вопросам, по вопросам оказания социальной помощи вышестоящим в порядке подчиненности лицам; </w:t>
            </w:r>
            <w:r w:rsidRPr="00A95C0F">
              <w:rPr>
                <w:i/>
              </w:rPr>
              <w:t>проектировать технологию социальной работы для каждого конкретного случая;</w:t>
            </w:r>
          </w:p>
          <w:p w:rsidR="00FB47A1" w:rsidRPr="00A95C0F" w:rsidRDefault="00FB47A1" w:rsidP="000F59E5">
            <w:pPr>
              <w:tabs>
                <w:tab w:val="left" w:pos="851"/>
              </w:tabs>
              <w:autoSpaceDE w:val="0"/>
              <w:autoSpaceDN w:val="0"/>
              <w:adjustRightInd w:val="0"/>
              <w:jc w:val="both"/>
            </w:pPr>
          </w:p>
        </w:tc>
      </w:tr>
      <w:tr w:rsidR="00FB47A1" w:rsidRPr="00A95C0F" w:rsidTr="000F59E5">
        <w:tc>
          <w:tcPr>
            <w:tcW w:w="9639" w:type="dxa"/>
            <w:gridSpan w:val="3"/>
            <w:tcBorders>
              <w:top w:val="single" w:sz="4" w:space="0" w:color="auto"/>
              <w:left w:val="single" w:sz="4" w:space="0" w:color="auto"/>
              <w:bottom w:val="single" w:sz="4" w:space="0" w:color="auto"/>
              <w:right w:val="single" w:sz="4" w:space="0" w:color="auto"/>
            </w:tcBorders>
          </w:tcPr>
          <w:p w:rsidR="00FB47A1" w:rsidRPr="00A95C0F" w:rsidRDefault="00FB47A1" w:rsidP="000F59E5">
            <w:pPr>
              <w:pStyle w:val="Default"/>
              <w:ind w:left="-567" w:firstLine="709"/>
              <w:jc w:val="both"/>
              <w:rPr>
                <w:color w:val="auto"/>
                <w:lang w:eastAsia="en-US"/>
              </w:rPr>
            </w:pPr>
            <w:r w:rsidRPr="00A95C0F">
              <w:rPr>
                <w:color w:val="auto"/>
                <w:lang w:eastAsia="en-US"/>
              </w:rPr>
              <w:t xml:space="preserve">В результате освоения дисциплины обучающийся должен знать: </w:t>
            </w:r>
          </w:p>
        </w:tc>
      </w:tr>
      <w:tr w:rsidR="00FB47A1" w:rsidRPr="00A95C0F" w:rsidTr="00FB47A1">
        <w:tc>
          <w:tcPr>
            <w:tcW w:w="1670" w:type="dxa"/>
            <w:tcBorders>
              <w:top w:val="single" w:sz="4" w:space="0" w:color="auto"/>
              <w:left w:val="single" w:sz="4" w:space="0" w:color="auto"/>
              <w:right w:val="single" w:sz="4" w:space="0" w:color="auto"/>
            </w:tcBorders>
            <w:hideMark/>
          </w:tcPr>
          <w:p w:rsidR="00FB47A1" w:rsidRPr="00A95C0F" w:rsidRDefault="00FB47A1" w:rsidP="000F59E5">
            <w:pPr>
              <w:pStyle w:val="Default"/>
              <w:jc w:val="both"/>
              <w:rPr>
                <w:lang w:eastAsia="en-US"/>
              </w:rPr>
            </w:pPr>
            <w:r w:rsidRPr="00A95C0F">
              <w:rPr>
                <w:lang w:eastAsia="en-US"/>
              </w:rPr>
              <w:t>ПК 2.1</w:t>
            </w:r>
          </w:p>
          <w:p w:rsidR="00FB47A1" w:rsidRPr="00A95C0F" w:rsidRDefault="00FB47A1" w:rsidP="000F59E5">
            <w:pPr>
              <w:pStyle w:val="Default"/>
              <w:jc w:val="both"/>
              <w:rPr>
                <w:lang w:eastAsia="en-US"/>
              </w:rPr>
            </w:pPr>
            <w:r w:rsidRPr="00A95C0F">
              <w:rPr>
                <w:lang w:eastAsia="en-US"/>
              </w:rPr>
              <w:t>ПК 2.2</w:t>
            </w:r>
          </w:p>
          <w:p w:rsidR="00FB47A1" w:rsidRPr="00A95C0F" w:rsidRDefault="00FB47A1" w:rsidP="000F59E5">
            <w:r w:rsidRPr="00A95C0F">
              <w:t>ПК 2.3</w:t>
            </w:r>
          </w:p>
        </w:tc>
        <w:tc>
          <w:tcPr>
            <w:tcW w:w="7969" w:type="dxa"/>
            <w:gridSpan w:val="2"/>
            <w:tcBorders>
              <w:top w:val="single" w:sz="4" w:space="0" w:color="auto"/>
              <w:left w:val="single" w:sz="4" w:space="0" w:color="auto"/>
              <w:bottom w:val="single" w:sz="4" w:space="0" w:color="auto"/>
              <w:right w:val="single" w:sz="4" w:space="0" w:color="auto"/>
            </w:tcBorders>
            <w:hideMark/>
          </w:tcPr>
          <w:p w:rsidR="00FB47A1" w:rsidRPr="00A95C0F" w:rsidRDefault="00FB47A1" w:rsidP="000F59E5">
            <w:pPr>
              <w:autoSpaceDE w:val="0"/>
              <w:autoSpaceDN w:val="0"/>
              <w:adjustRightInd w:val="0"/>
              <w:jc w:val="both"/>
              <w:rPr>
                <w:i/>
              </w:rPr>
            </w:pPr>
            <w:r w:rsidRPr="00A95C0F">
              <w:rPr>
                <w:bCs/>
              </w:rPr>
              <w:t>- З 1 з</w:t>
            </w:r>
            <w:r w:rsidRPr="00A95C0F">
              <w:t>нание нормативно правовых актов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защиты населения;</w:t>
            </w:r>
            <w:r w:rsidRPr="00A95C0F">
              <w:rPr>
                <w:i/>
              </w:rPr>
              <w:t xml:space="preserve"> вопросы установления пенсий, пособий и других социальных выплат, предоставления услуг;</w:t>
            </w:r>
            <w:r w:rsidR="002D7F5B" w:rsidRPr="00A95C0F">
              <w:rPr>
                <w:i/>
              </w:rPr>
              <w:t xml:space="preserve"> </w:t>
            </w:r>
            <w:r w:rsidRPr="00A95C0F">
              <w:rPr>
                <w:i/>
              </w:rPr>
              <w:t>государственные стандарты социального обслуживания;</w:t>
            </w:r>
          </w:p>
          <w:p w:rsidR="00FB47A1" w:rsidRPr="00A95C0F" w:rsidRDefault="00FB47A1" w:rsidP="000F59E5">
            <w:pPr>
              <w:tabs>
                <w:tab w:val="left" w:pos="851"/>
              </w:tabs>
              <w:autoSpaceDE w:val="0"/>
              <w:autoSpaceDN w:val="0"/>
              <w:adjustRightInd w:val="0"/>
              <w:jc w:val="both"/>
              <w:rPr>
                <w:bCs/>
              </w:rPr>
            </w:pPr>
            <w:r w:rsidRPr="00A95C0F">
              <w:rPr>
                <w:bCs/>
              </w:rPr>
              <w:lastRenderedPageBreak/>
              <w:t>- З 2 з</w:t>
            </w:r>
            <w:r w:rsidRPr="00A95C0F">
              <w:t xml:space="preserve">нание системы государственных органов Пенсионного фонда Российской Федерации и социальной защиты населения; </w:t>
            </w:r>
            <w:r w:rsidRPr="00A95C0F">
              <w:rPr>
                <w:i/>
              </w:rPr>
              <w:t>понятие и виды социального обслуживания и помощи, нуждающимся гражданам;</w:t>
            </w:r>
          </w:p>
          <w:p w:rsidR="00FB47A1" w:rsidRPr="00A95C0F" w:rsidRDefault="00FB47A1" w:rsidP="000F59E5">
            <w:pPr>
              <w:tabs>
                <w:tab w:val="left" w:pos="851"/>
              </w:tabs>
              <w:autoSpaceDE w:val="0"/>
              <w:autoSpaceDN w:val="0"/>
              <w:adjustRightInd w:val="0"/>
              <w:jc w:val="both"/>
              <w:rPr>
                <w:bCs/>
              </w:rPr>
            </w:pPr>
            <w:r w:rsidRPr="00A95C0F">
              <w:rPr>
                <w:bCs/>
              </w:rPr>
              <w:t>- З 3 з</w:t>
            </w:r>
            <w:r w:rsidRPr="00A95C0F">
              <w:t>нание организационно-управленческие функции работников органов и учреждений социальной защиты населения, органов Пенсионного фонда Российской Федерации;</w:t>
            </w:r>
            <w:r w:rsidR="002D7F5B" w:rsidRPr="00A95C0F">
              <w:t xml:space="preserve"> </w:t>
            </w:r>
            <w:r w:rsidRPr="00A95C0F">
              <w:rPr>
                <w:i/>
              </w:rPr>
              <w:t>принципы, функции и методы социального управления;</w:t>
            </w:r>
          </w:p>
          <w:p w:rsidR="00FB47A1" w:rsidRPr="00A95C0F" w:rsidRDefault="00FB47A1" w:rsidP="000F59E5">
            <w:pPr>
              <w:tabs>
                <w:tab w:val="left" w:pos="851"/>
              </w:tabs>
              <w:jc w:val="both"/>
              <w:rPr>
                <w:i/>
                <w:shd w:val="clear" w:color="auto" w:fill="FFFFFF"/>
              </w:rPr>
            </w:pPr>
          </w:p>
        </w:tc>
      </w:tr>
    </w:tbl>
    <w:p w:rsidR="00611199" w:rsidRPr="00A95C0F" w:rsidRDefault="00611199" w:rsidP="00611199">
      <w:pPr>
        <w:jc w:val="both"/>
        <w:rPr>
          <w:bCs/>
          <w:color w:val="000000"/>
        </w:rPr>
      </w:pPr>
    </w:p>
    <w:p w:rsidR="00F9165B" w:rsidRPr="00A95C0F" w:rsidRDefault="00F9165B" w:rsidP="00AF58B3">
      <w:pPr>
        <w:widowControl w:val="0"/>
        <w:suppressAutoHyphens/>
        <w:ind w:firstLine="720"/>
        <w:jc w:val="center"/>
        <w:rPr>
          <w:b/>
          <w:smallCaps/>
        </w:rPr>
      </w:pPr>
    </w:p>
    <w:p w:rsidR="00847E6F" w:rsidRPr="00A95C0F" w:rsidRDefault="008960DA" w:rsidP="00AF58B3">
      <w:pPr>
        <w:widowControl w:val="0"/>
        <w:suppressAutoHyphens/>
        <w:jc w:val="center"/>
        <w:rPr>
          <w:b/>
          <w:smallCaps/>
        </w:rPr>
      </w:pPr>
      <w:r w:rsidRPr="00A95C0F">
        <w:rPr>
          <w:b/>
          <w:smallCaps/>
        </w:rPr>
        <w:t>3.</w:t>
      </w:r>
      <w:r w:rsidR="006867CF" w:rsidRPr="00A95C0F">
        <w:rPr>
          <w:b/>
          <w:smallCaps/>
        </w:rPr>
        <w:t>2</w:t>
      </w:r>
      <w:r w:rsidRPr="00A95C0F">
        <w:rPr>
          <w:b/>
          <w:smallCaps/>
        </w:rPr>
        <w:t xml:space="preserve">. рабочие программы  </w:t>
      </w:r>
      <w:r w:rsidR="009C54A0" w:rsidRPr="00A95C0F">
        <w:rPr>
          <w:b/>
          <w:smallCaps/>
        </w:rPr>
        <w:t>дисциплин</w:t>
      </w:r>
      <w:r w:rsidR="00311042" w:rsidRPr="00A95C0F">
        <w:rPr>
          <w:b/>
          <w:smallCaps/>
        </w:rPr>
        <w:t>, курсов, модулей</w:t>
      </w:r>
      <w:r w:rsidR="009C54A0" w:rsidRPr="00A95C0F">
        <w:rPr>
          <w:b/>
          <w:smallCaps/>
        </w:rPr>
        <w:t>.</w:t>
      </w:r>
    </w:p>
    <w:p w:rsidR="008960DA" w:rsidRPr="00A95C0F" w:rsidRDefault="008960DA" w:rsidP="00AF58B3">
      <w:pPr>
        <w:pStyle w:val="24"/>
        <w:shd w:val="clear" w:color="auto" w:fill="auto"/>
        <w:spacing w:after="0" w:line="240" w:lineRule="auto"/>
        <w:ind w:firstLine="708"/>
        <w:jc w:val="both"/>
        <w:rPr>
          <w:b w:val="0"/>
          <w:sz w:val="24"/>
          <w:szCs w:val="24"/>
        </w:rPr>
      </w:pPr>
      <w:r w:rsidRPr="00A95C0F">
        <w:rPr>
          <w:b w:val="0"/>
          <w:sz w:val="24"/>
          <w:szCs w:val="24"/>
        </w:rPr>
        <w:t>Рабочие программы дисциплин, курсов, модулей разработаны на основе Рекомендаций по разработке рабочих программ учебных дисциплин по специальностям среднего профессионального образования.</w:t>
      </w:r>
      <w:r w:rsidR="00DA4976" w:rsidRPr="00A95C0F">
        <w:rPr>
          <w:b w:val="0"/>
          <w:sz w:val="24"/>
          <w:szCs w:val="24"/>
        </w:rPr>
        <w:t xml:space="preserve"> (приложение № </w:t>
      </w:r>
      <w:r w:rsidR="00680EFA" w:rsidRPr="00A95C0F">
        <w:rPr>
          <w:b w:val="0"/>
          <w:sz w:val="24"/>
          <w:szCs w:val="24"/>
        </w:rPr>
        <w:t>3</w:t>
      </w:r>
      <w:r w:rsidR="00DA4976" w:rsidRPr="00A95C0F">
        <w:rPr>
          <w:b w:val="0"/>
          <w:sz w:val="24"/>
          <w:szCs w:val="24"/>
        </w:rPr>
        <w:t>)</w:t>
      </w:r>
    </w:p>
    <w:p w:rsidR="00DA4976" w:rsidRPr="00A95C0F" w:rsidRDefault="00DA4976" w:rsidP="00AF58B3">
      <w:pPr>
        <w:pStyle w:val="24"/>
        <w:shd w:val="clear" w:color="auto" w:fill="auto"/>
        <w:spacing w:after="0" w:line="240" w:lineRule="auto"/>
        <w:ind w:firstLine="708"/>
        <w:jc w:val="both"/>
        <w:rPr>
          <w:b w:val="0"/>
          <w:sz w:val="24"/>
          <w:szCs w:val="24"/>
        </w:rPr>
      </w:pPr>
    </w:p>
    <w:p w:rsidR="00680EFA" w:rsidRPr="00A95C0F" w:rsidRDefault="00680EFA" w:rsidP="00680EFA">
      <w:pPr>
        <w:widowControl w:val="0"/>
        <w:suppressAutoHyphens/>
      </w:pPr>
      <w:r w:rsidRPr="00A95C0F">
        <w:t>Рабочие программы:</w:t>
      </w:r>
    </w:p>
    <w:p w:rsidR="00FB47A1" w:rsidRPr="00A95C0F" w:rsidRDefault="00FB47A1" w:rsidP="00FB47A1">
      <w:pPr>
        <w:tabs>
          <w:tab w:val="left" w:pos="1378"/>
        </w:tabs>
        <w:ind w:left="93"/>
      </w:pPr>
      <w:r w:rsidRPr="00A95C0F">
        <w:t>ОУДб.01</w:t>
      </w:r>
      <w:r w:rsidRPr="00A95C0F">
        <w:tab/>
        <w:t xml:space="preserve">Русский язык                                                                                                                                          </w:t>
      </w:r>
    </w:p>
    <w:p w:rsidR="00FB47A1" w:rsidRPr="00A95C0F" w:rsidRDefault="00FB47A1" w:rsidP="00FB47A1">
      <w:pPr>
        <w:tabs>
          <w:tab w:val="left" w:pos="1378"/>
        </w:tabs>
        <w:ind w:left="93"/>
      </w:pPr>
      <w:r w:rsidRPr="00A95C0F">
        <w:t>ОУДб.02</w:t>
      </w:r>
      <w:r w:rsidRPr="00A95C0F">
        <w:tab/>
        <w:t>Литература</w:t>
      </w:r>
    </w:p>
    <w:p w:rsidR="00FB47A1" w:rsidRPr="00A95C0F" w:rsidRDefault="00FB47A1" w:rsidP="00FB47A1">
      <w:pPr>
        <w:tabs>
          <w:tab w:val="left" w:pos="1378"/>
        </w:tabs>
        <w:ind w:left="93"/>
      </w:pPr>
      <w:r w:rsidRPr="00A95C0F">
        <w:t>ОУДб.03</w:t>
      </w:r>
      <w:r w:rsidRPr="00A95C0F">
        <w:tab/>
        <w:t>Иностранный язык</w:t>
      </w:r>
    </w:p>
    <w:p w:rsidR="00FB47A1" w:rsidRPr="00A95C0F" w:rsidRDefault="00FB47A1" w:rsidP="00FB47A1">
      <w:pPr>
        <w:tabs>
          <w:tab w:val="left" w:pos="1378"/>
        </w:tabs>
        <w:ind w:left="93"/>
      </w:pPr>
      <w:r w:rsidRPr="00A95C0F">
        <w:t>ОУДб.04</w:t>
      </w:r>
      <w:r w:rsidRPr="00A95C0F">
        <w:tab/>
        <w:t>История</w:t>
      </w:r>
    </w:p>
    <w:p w:rsidR="00FB47A1" w:rsidRPr="00A95C0F" w:rsidRDefault="00FB47A1" w:rsidP="00FB47A1">
      <w:pPr>
        <w:tabs>
          <w:tab w:val="left" w:pos="1378"/>
        </w:tabs>
        <w:ind w:left="93"/>
      </w:pPr>
      <w:r w:rsidRPr="00A95C0F">
        <w:t>ОУДб.05</w:t>
      </w:r>
      <w:r w:rsidRPr="00A95C0F">
        <w:tab/>
        <w:t>Физическая культура</w:t>
      </w:r>
    </w:p>
    <w:p w:rsidR="00FB47A1" w:rsidRPr="00A95C0F" w:rsidRDefault="00FB47A1" w:rsidP="00FB47A1">
      <w:pPr>
        <w:tabs>
          <w:tab w:val="left" w:pos="1378"/>
        </w:tabs>
        <w:ind w:left="93"/>
      </w:pPr>
      <w:r w:rsidRPr="00A95C0F">
        <w:t>ОУДб.06</w:t>
      </w:r>
      <w:r w:rsidRPr="00A95C0F">
        <w:tab/>
        <w:t>О</w:t>
      </w:r>
      <w:r w:rsidR="00B71377" w:rsidRPr="00A95C0F">
        <w:t>сновы безопасности жизнедеятельности</w:t>
      </w:r>
    </w:p>
    <w:p w:rsidR="00FB47A1" w:rsidRPr="00A95C0F" w:rsidRDefault="00FB47A1" w:rsidP="00FB47A1">
      <w:pPr>
        <w:tabs>
          <w:tab w:val="left" w:pos="1378"/>
        </w:tabs>
        <w:ind w:left="93"/>
      </w:pPr>
      <w:r w:rsidRPr="00A95C0F">
        <w:t>ОУДб.07</w:t>
      </w:r>
      <w:r w:rsidRPr="00A95C0F">
        <w:tab/>
        <w:t>Обществознание</w:t>
      </w:r>
    </w:p>
    <w:p w:rsidR="00FB47A1" w:rsidRPr="00A95C0F" w:rsidRDefault="00FB47A1" w:rsidP="00FB47A1">
      <w:pPr>
        <w:tabs>
          <w:tab w:val="left" w:pos="1378"/>
        </w:tabs>
        <w:ind w:left="93"/>
      </w:pPr>
      <w:r w:rsidRPr="00A95C0F">
        <w:t>ОУДб.08</w:t>
      </w:r>
      <w:r w:rsidRPr="00A95C0F">
        <w:tab/>
        <w:t>Естествознание</w:t>
      </w:r>
    </w:p>
    <w:p w:rsidR="00FB47A1" w:rsidRPr="00A95C0F" w:rsidRDefault="00FB47A1" w:rsidP="00FB47A1">
      <w:pPr>
        <w:tabs>
          <w:tab w:val="left" w:pos="1378"/>
        </w:tabs>
        <w:ind w:left="93"/>
      </w:pPr>
      <w:r w:rsidRPr="00A95C0F">
        <w:t>ОУДб.09</w:t>
      </w:r>
      <w:r w:rsidRPr="00A95C0F">
        <w:tab/>
        <w:t>География</w:t>
      </w:r>
    </w:p>
    <w:p w:rsidR="00FB47A1" w:rsidRPr="00A95C0F" w:rsidRDefault="00FB47A1" w:rsidP="00FB47A1">
      <w:pPr>
        <w:tabs>
          <w:tab w:val="left" w:pos="1378"/>
        </w:tabs>
        <w:ind w:left="93"/>
      </w:pPr>
      <w:r w:rsidRPr="00A95C0F">
        <w:t>ОУДб.10</w:t>
      </w:r>
      <w:r w:rsidRPr="00A95C0F">
        <w:tab/>
        <w:t>Экология</w:t>
      </w:r>
    </w:p>
    <w:p w:rsidR="00FB47A1" w:rsidRPr="00A95C0F" w:rsidRDefault="00FB47A1" w:rsidP="00FB47A1">
      <w:pPr>
        <w:tabs>
          <w:tab w:val="left" w:pos="1378"/>
        </w:tabs>
        <w:ind w:left="93"/>
      </w:pPr>
      <w:r w:rsidRPr="00A95C0F">
        <w:t>ОУДб.11</w:t>
      </w:r>
      <w:r w:rsidRPr="00A95C0F">
        <w:tab/>
        <w:t>Астрономия</w:t>
      </w:r>
    </w:p>
    <w:p w:rsidR="00FB47A1" w:rsidRPr="00A95C0F" w:rsidRDefault="00FB47A1" w:rsidP="00B71377">
      <w:pPr>
        <w:tabs>
          <w:tab w:val="left" w:pos="1378"/>
        </w:tabs>
        <w:ind w:left="93"/>
      </w:pPr>
      <w:r w:rsidRPr="00A95C0F">
        <w:t>ОУДп.12</w:t>
      </w:r>
      <w:r w:rsidRPr="00A95C0F">
        <w:tab/>
        <w:t xml:space="preserve">Математика </w:t>
      </w:r>
    </w:p>
    <w:p w:rsidR="00FB47A1" w:rsidRPr="00A95C0F" w:rsidRDefault="00FB47A1" w:rsidP="00FB47A1">
      <w:pPr>
        <w:tabs>
          <w:tab w:val="left" w:pos="1378"/>
        </w:tabs>
        <w:ind w:left="93"/>
      </w:pPr>
      <w:r w:rsidRPr="00A95C0F">
        <w:t>ОУДп.13</w:t>
      </w:r>
      <w:r w:rsidRPr="00A95C0F">
        <w:tab/>
        <w:t>Информатика</w:t>
      </w:r>
    </w:p>
    <w:p w:rsidR="00FB47A1" w:rsidRPr="00A95C0F" w:rsidRDefault="00FB47A1" w:rsidP="00FB47A1">
      <w:pPr>
        <w:tabs>
          <w:tab w:val="left" w:pos="1378"/>
        </w:tabs>
        <w:ind w:left="93"/>
      </w:pPr>
      <w:r w:rsidRPr="00A95C0F">
        <w:t>ОУДп.14</w:t>
      </w:r>
      <w:r w:rsidRPr="00A95C0F">
        <w:tab/>
        <w:t>Экономика</w:t>
      </w:r>
    </w:p>
    <w:p w:rsidR="00FB47A1" w:rsidRPr="00A95C0F" w:rsidRDefault="00FB47A1" w:rsidP="00FB47A1">
      <w:pPr>
        <w:tabs>
          <w:tab w:val="left" w:pos="1378"/>
        </w:tabs>
        <w:ind w:left="93"/>
      </w:pPr>
      <w:r w:rsidRPr="00A95C0F">
        <w:t>ОУДп.15</w:t>
      </w:r>
      <w:r w:rsidRPr="00A95C0F">
        <w:tab/>
        <w:t xml:space="preserve">Право </w:t>
      </w:r>
    </w:p>
    <w:p w:rsidR="00FB47A1" w:rsidRPr="00A95C0F" w:rsidRDefault="00FB47A1" w:rsidP="00FB47A1">
      <w:pPr>
        <w:tabs>
          <w:tab w:val="left" w:pos="1378"/>
        </w:tabs>
        <w:ind w:left="93"/>
      </w:pPr>
      <w:r w:rsidRPr="00A95C0F">
        <w:t>УД.16</w:t>
      </w:r>
      <w:r w:rsidRPr="00A95C0F">
        <w:tab/>
      </w:r>
      <w:r w:rsidR="00351CE0" w:rsidRPr="00A95C0F">
        <w:t>Индивидуальное проектирование</w:t>
      </w:r>
    </w:p>
    <w:p w:rsidR="00FB47A1" w:rsidRPr="00A95C0F" w:rsidRDefault="00FB47A1" w:rsidP="00FB47A1">
      <w:pPr>
        <w:tabs>
          <w:tab w:val="left" w:pos="1378"/>
        </w:tabs>
        <w:ind w:left="93"/>
      </w:pPr>
      <w:r w:rsidRPr="00A95C0F">
        <w:t> ОГСЭ.01</w:t>
      </w:r>
      <w:r w:rsidRPr="00A95C0F">
        <w:tab/>
        <w:t>Основы философии</w:t>
      </w:r>
    </w:p>
    <w:p w:rsidR="00FB47A1" w:rsidRPr="00A95C0F" w:rsidRDefault="00FB47A1" w:rsidP="00FB47A1">
      <w:pPr>
        <w:tabs>
          <w:tab w:val="left" w:pos="1378"/>
        </w:tabs>
        <w:ind w:left="93"/>
      </w:pPr>
      <w:r w:rsidRPr="00A95C0F">
        <w:t>ОГСЭ.02</w:t>
      </w:r>
      <w:r w:rsidRPr="00A95C0F">
        <w:tab/>
        <w:t>История</w:t>
      </w:r>
    </w:p>
    <w:p w:rsidR="00FB47A1" w:rsidRPr="00A95C0F" w:rsidRDefault="00FB47A1" w:rsidP="00FB47A1">
      <w:pPr>
        <w:tabs>
          <w:tab w:val="left" w:pos="1378"/>
        </w:tabs>
        <w:ind w:left="93"/>
      </w:pPr>
      <w:r w:rsidRPr="00A95C0F">
        <w:t>ОГСЭ.03</w:t>
      </w:r>
      <w:r w:rsidRPr="00A95C0F">
        <w:tab/>
        <w:t>Иностранный язык</w:t>
      </w:r>
    </w:p>
    <w:p w:rsidR="00FB47A1" w:rsidRPr="00A95C0F" w:rsidRDefault="00FB47A1" w:rsidP="00FB47A1">
      <w:pPr>
        <w:tabs>
          <w:tab w:val="left" w:pos="1378"/>
        </w:tabs>
        <w:ind w:left="93"/>
      </w:pPr>
      <w:r w:rsidRPr="00A95C0F">
        <w:t>ОГСЭ.04</w:t>
      </w:r>
      <w:r w:rsidRPr="00A95C0F">
        <w:tab/>
        <w:t>Физическая культура</w:t>
      </w:r>
    </w:p>
    <w:p w:rsidR="00FB47A1" w:rsidRPr="00A95C0F" w:rsidRDefault="00FB47A1" w:rsidP="00FB47A1">
      <w:pPr>
        <w:tabs>
          <w:tab w:val="left" w:pos="1378"/>
        </w:tabs>
        <w:ind w:left="93"/>
      </w:pPr>
      <w:r w:rsidRPr="00A95C0F">
        <w:t>ЕН.01</w:t>
      </w:r>
      <w:r w:rsidRPr="00A95C0F">
        <w:tab/>
        <w:t>Математика</w:t>
      </w:r>
    </w:p>
    <w:p w:rsidR="00FB47A1" w:rsidRPr="00A95C0F" w:rsidRDefault="00FB47A1" w:rsidP="00FB47A1">
      <w:pPr>
        <w:tabs>
          <w:tab w:val="left" w:pos="1378"/>
        </w:tabs>
        <w:ind w:left="93"/>
      </w:pPr>
      <w:r w:rsidRPr="00A95C0F">
        <w:t>ЕН.02</w:t>
      </w:r>
      <w:r w:rsidRPr="00A95C0F">
        <w:tab/>
        <w:t>Информатика</w:t>
      </w:r>
    </w:p>
    <w:p w:rsidR="00FB47A1" w:rsidRPr="00A95C0F" w:rsidRDefault="00FB47A1" w:rsidP="00FB47A1">
      <w:pPr>
        <w:tabs>
          <w:tab w:val="left" w:pos="1378"/>
        </w:tabs>
        <w:ind w:left="93"/>
      </w:pPr>
      <w:r w:rsidRPr="00A95C0F">
        <w:t>ОП.01</w:t>
      </w:r>
      <w:r w:rsidRPr="00A95C0F">
        <w:tab/>
        <w:t>Теория государства и права</w:t>
      </w:r>
    </w:p>
    <w:p w:rsidR="00FB47A1" w:rsidRPr="00A95C0F" w:rsidRDefault="00FB47A1" w:rsidP="00FB47A1">
      <w:pPr>
        <w:tabs>
          <w:tab w:val="left" w:pos="1378"/>
        </w:tabs>
        <w:ind w:left="93"/>
      </w:pPr>
      <w:r w:rsidRPr="00A95C0F">
        <w:t>ОП.02</w:t>
      </w:r>
      <w:r w:rsidRPr="00A95C0F">
        <w:tab/>
        <w:t>Конституционное право</w:t>
      </w:r>
    </w:p>
    <w:p w:rsidR="00FB47A1" w:rsidRPr="00A95C0F" w:rsidRDefault="00FB47A1" w:rsidP="00FB47A1">
      <w:pPr>
        <w:tabs>
          <w:tab w:val="left" w:pos="1378"/>
        </w:tabs>
        <w:ind w:left="93"/>
      </w:pPr>
      <w:r w:rsidRPr="00A95C0F">
        <w:t>ОП.03</w:t>
      </w:r>
      <w:r w:rsidRPr="00A95C0F">
        <w:tab/>
        <w:t>Административное право</w:t>
      </w:r>
    </w:p>
    <w:p w:rsidR="00FB47A1" w:rsidRPr="00A95C0F" w:rsidRDefault="00FB47A1" w:rsidP="00FB47A1">
      <w:pPr>
        <w:tabs>
          <w:tab w:val="left" w:pos="1378"/>
        </w:tabs>
        <w:ind w:left="93"/>
      </w:pPr>
      <w:r w:rsidRPr="00A95C0F">
        <w:t>ОП.04</w:t>
      </w:r>
      <w:r w:rsidRPr="00A95C0F">
        <w:tab/>
        <w:t>Основы экологического права</w:t>
      </w:r>
    </w:p>
    <w:p w:rsidR="00FB47A1" w:rsidRPr="00A95C0F" w:rsidRDefault="00FB47A1" w:rsidP="00FB47A1">
      <w:pPr>
        <w:tabs>
          <w:tab w:val="left" w:pos="1378"/>
        </w:tabs>
        <w:ind w:left="93"/>
      </w:pPr>
      <w:r w:rsidRPr="00A95C0F">
        <w:t>ОП.05</w:t>
      </w:r>
      <w:r w:rsidRPr="00A95C0F">
        <w:tab/>
        <w:t>Трудовое право</w:t>
      </w:r>
    </w:p>
    <w:p w:rsidR="00FB47A1" w:rsidRPr="00A95C0F" w:rsidRDefault="00FB47A1" w:rsidP="00FB47A1">
      <w:pPr>
        <w:tabs>
          <w:tab w:val="left" w:pos="1378"/>
        </w:tabs>
        <w:ind w:left="93"/>
      </w:pPr>
      <w:r w:rsidRPr="00A95C0F">
        <w:t>ОП.06</w:t>
      </w:r>
      <w:r w:rsidRPr="00A95C0F">
        <w:tab/>
        <w:t>Гражданское  право</w:t>
      </w:r>
    </w:p>
    <w:p w:rsidR="00FB47A1" w:rsidRPr="00A95C0F" w:rsidRDefault="00FB47A1" w:rsidP="00FB47A1">
      <w:pPr>
        <w:tabs>
          <w:tab w:val="left" w:pos="1378"/>
        </w:tabs>
        <w:ind w:left="93"/>
      </w:pPr>
      <w:r w:rsidRPr="00A95C0F">
        <w:t>ОП.07</w:t>
      </w:r>
      <w:r w:rsidRPr="00A95C0F">
        <w:tab/>
        <w:t>Семейное право</w:t>
      </w:r>
    </w:p>
    <w:p w:rsidR="00FB47A1" w:rsidRPr="00A95C0F" w:rsidRDefault="00FB47A1" w:rsidP="00FB47A1">
      <w:pPr>
        <w:tabs>
          <w:tab w:val="left" w:pos="1378"/>
        </w:tabs>
        <w:ind w:left="93"/>
      </w:pPr>
      <w:r w:rsidRPr="00A95C0F">
        <w:t>ОП.08</w:t>
      </w:r>
      <w:r w:rsidRPr="00A95C0F">
        <w:tab/>
        <w:t>Гражданский процесс</w:t>
      </w:r>
    </w:p>
    <w:p w:rsidR="00FB47A1" w:rsidRPr="00A95C0F" w:rsidRDefault="00FB47A1" w:rsidP="00FB47A1">
      <w:pPr>
        <w:tabs>
          <w:tab w:val="left" w:pos="1378"/>
        </w:tabs>
        <w:ind w:left="93"/>
      </w:pPr>
      <w:r w:rsidRPr="00A95C0F">
        <w:t>ОП.09</w:t>
      </w:r>
      <w:r w:rsidRPr="00A95C0F">
        <w:tab/>
        <w:t>Страховое дело</w:t>
      </w:r>
    </w:p>
    <w:p w:rsidR="00FB47A1" w:rsidRPr="00A95C0F" w:rsidRDefault="00FB47A1" w:rsidP="00FB47A1">
      <w:pPr>
        <w:tabs>
          <w:tab w:val="left" w:pos="1378"/>
        </w:tabs>
        <w:ind w:left="93"/>
      </w:pPr>
      <w:r w:rsidRPr="00A95C0F">
        <w:t>ОП.10</w:t>
      </w:r>
      <w:r w:rsidRPr="00A95C0F">
        <w:tab/>
        <w:t>Статистика</w:t>
      </w:r>
    </w:p>
    <w:p w:rsidR="00FB47A1" w:rsidRPr="00A95C0F" w:rsidRDefault="00FB47A1" w:rsidP="00FB47A1">
      <w:pPr>
        <w:tabs>
          <w:tab w:val="left" w:pos="1378"/>
        </w:tabs>
        <w:ind w:left="93"/>
      </w:pPr>
      <w:r w:rsidRPr="00A95C0F">
        <w:t>ОП.11</w:t>
      </w:r>
      <w:r w:rsidRPr="00A95C0F">
        <w:tab/>
        <w:t>Экономика организации</w:t>
      </w:r>
    </w:p>
    <w:p w:rsidR="00FB47A1" w:rsidRPr="00A95C0F" w:rsidRDefault="00FB47A1" w:rsidP="00FB47A1">
      <w:pPr>
        <w:tabs>
          <w:tab w:val="left" w:pos="1378"/>
        </w:tabs>
        <w:ind w:left="93"/>
      </w:pPr>
      <w:r w:rsidRPr="00A95C0F">
        <w:t>ОП.12</w:t>
      </w:r>
      <w:r w:rsidRPr="00A95C0F">
        <w:tab/>
        <w:t>Менеджмент</w:t>
      </w:r>
    </w:p>
    <w:p w:rsidR="00FB47A1" w:rsidRPr="00A95C0F" w:rsidRDefault="00FB47A1" w:rsidP="00FB47A1">
      <w:pPr>
        <w:tabs>
          <w:tab w:val="left" w:pos="1378"/>
        </w:tabs>
        <w:ind w:left="93"/>
      </w:pPr>
      <w:r w:rsidRPr="00A95C0F">
        <w:t>ОП.13</w:t>
      </w:r>
      <w:r w:rsidRPr="00A95C0F">
        <w:tab/>
        <w:t>Документационное обеспечение управления</w:t>
      </w:r>
    </w:p>
    <w:p w:rsidR="00FB47A1" w:rsidRPr="00A95C0F" w:rsidRDefault="00FB47A1" w:rsidP="00FB47A1">
      <w:pPr>
        <w:tabs>
          <w:tab w:val="left" w:pos="1378"/>
        </w:tabs>
        <w:ind w:left="93"/>
      </w:pPr>
      <w:r w:rsidRPr="00A95C0F">
        <w:t>ОП.14</w:t>
      </w:r>
      <w:r w:rsidRPr="00A95C0F">
        <w:tab/>
        <w:t>Информационные технологии в профессиональной  деятельности</w:t>
      </w:r>
    </w:p>
    <w:p w:rsidR="00FB47A1" w:rsidRPr="00A95C0F" w:rsidRDefault="00FB47A1" w:rsidP="00FB47A1">
      <w:pPr>
        <w:tabs>
          <w:tab w:val="left" w:pos="1378"/>
        </w:tabs>
        <w:ind w:left="93"/>
      </w:pPr>
      <w:r w:rsidRPr="00A95C0F">
        <w:lastRenderedPageBreak/>
        <w:t>ОП.15</w:t>
      </w:r>
      <w:r w:rsidRPr="00A95C0F">
        <w:tab/>
        <w:t>Безопасность жизнедеятельности</w:t>
      </w:r>
    </w:p>
    <w:p w:rsidR="00FB47A1" w:rsidRPr="00A95C0F" w:rsidRDefault="00FB47A1" w:rsidP="00FB47A1">
      <w:pPr>
        <w:tabs>
          <w:tab w:val="left" w:pos="1378"/>
        </w:tabs>
        <w:ind w:left="93"/>
      </w:pPr>
      <w:r w:rsidRPr="00A95C0F">
        <w:t>ОП.16</w:t>
      </w:r>
      <w:r w:rsidRPr="00A95C0F">
        <w:tab/>
        <w:t>Финансовая грамотность</w:t>
      </w:r>
    </w:p>
    <w:p w:rsidR="00FB47A1" w:rsidRPr="00A95C0F" w:rsidRDefault="00FB47A1" w:rsidP="00FB47A1">
      <w:pPr>
        <w:tabs>
          <w:tab w:val="left" w:pos="1333"/>
        </w:tabs>
        <w:ind w:left="93"/>
        <w:rPr>
          <w:color w:val="000000"/>
        </w:rPr>
      </w:pPr>
      <w:r w:rsidRPr="00A95C0F">
        <w:rPr>
          <w:color w:val="000000"/>
        </w:rPr>
        <w:t>ОП.17</w:t>
      </w:r>
      <w:r w:rsidRPr="00A95C0F">
        <w:rPr>
          <w:color w:val="000000"/>
        </w:rPr>
        <w:tab/>
      </w:r>
      <w:r w:rsidRPr="00A95C0F">
        <w:rPr>
          <w:rFonts w:eastAsia="Calibri"/>
          <w:bCs/>
          <w:color w:val="000000"/>
          <w:lang w:eastAsia="en-US"/>
        </w:rPr>
        <w:t>Предпринимательская деятельность</w:t>
      </w:r>
    </w:p>
    <w:p w:rsidR="00FB47A1" w:rsidRPr="00A95C0F" w:rsidRDefault="00FB47A1" w:rsidP="00FB47A1">
      <w:pPr>
        <w:tabs>
          <w:tab w:val="left" w:pos="1333"/>
        </w:tabs>
        <w:ind w:left="93"/>
        <w:rPr>
          <w:color w:val="000000"/>
        </w:rPr>
      </w:pPr>
      <w:r w:rsidRPr="00A95C0F">
        <w:rPr>
          <w:color w:val="000000"/>
        </w:rPr>
        <w:t>ОП.18</w:t>
      </w:r>
      <w:r w:rsidRPr="00A95C0F">
        <w:rPr>
          <w:color w:val="000000"/>
        </w:rPr>
        <w:tab/>
      </w:r>
      <w:r w:rsidRPr="00A95C0F">
        <w:t>Основы уголовного права</w:t>
      </w:r>
    </w:p>
    <w:p w:rsidR="00FB47A1" w:rsidRPr="00A95C0F" w:rsidRDefault="00FB47A1" w:rsidP="00FB47A1">
      <w:pPr>
        <w:tabs>
          <w:tab w:val="left" w:pos="1333"/>
        </w:tabs>
        <w:ind w:left="93"/>
        <w:rPr>
          <w:color w:val="000000"/>
        </w:rPr>
      </w:pPr>
      <w:r w:rsidRPr="00A95C0F">
        <w:rPr>
          <w:color w:val="000000"/>
        </w:rPr>
        <w:t>ОП.19</w:t>
      </w:r>
      <w:r w:rsidRPr="00A95C0F">
        <w:rPr>
          <w:color w:val="000000"/>
        </w:rPr>
        <w:tab/>
      </w:r>
      <w:r w:rsidRPr="00A95C0F">
        <w:t>Социальная работа с лицами пожилого возраста и инвалидами</w:t>
      </w:r>
    </w:p>
    <w:p w:rsidR="004D4AA0" w:rsidRPr="00A95C0F" w:rsidRDefault="00FB47A1" w:rsidP="004D4AA0">
      <w:pPr>
        <w:tabs>
          <w:tab w:val="left" w:pos="1333"/>
        </w:tabs>
        <w:ind w:left="93"/>
        <w:rPr>
          <w:color w:val="000000"/>
        </w:rPr>
      </w:pPr>
      <w:r w:rsidRPr="00A95C0F">
        <w:rPr>
          <w:color w:val="000000"/>
        </w:rPr>
        <w:t>ОП.20             Нотариат</w:t>
      </w:r>
    </w:p>
    <w:p w:rsidR="00FB47A1" w:rsidRPr="00A95C0F" w:rsidRDefault="00FB47A1" w:rsidP="004D4AA0">
      <w:pPr>
        <w:tabs>
          <w:tab w:val="left" w:pos="1333"/>
        </w:tabs>
        <w:ind w:left="93"/>
      </w:pPr>
      <w:r w:rsidRPr="00A95C0F">
        <w:t>ПМ.01</w:t>
      </w:r>
      <w:r w:rsidRPr="00A95C0F">
        <w:tab/>
        <w:t xml:space="preserve">Обеспечение реализации прав граждан в сфере пенсионного обеспечения и </w:t>
      </w:r>
    </w:p>
    <w:p w:rsidR="00FB47A1" w:rsidRPr="00A95C0F" w:rsidRDefault="00FB47A1" w:rsidP="00FB47A1">
      <w:pPr>
        <w:pStyle w:val="1"/>
        <w:ind w:firstLine="0"/>
      </w:pPr>
      <w:r w:rsidRPr="00A95C0F">
        <w:t>социальной защиты</w:t>
      </w:r>
    </w:p>
    <w:p w:rsidR="00FB47A1" w:rsidRPr="00A95C0F" w:rsidRDefault="00FB47A1" w:rsidP="00FB47A1">
      <w:pPr>
        <w:pStyle w:val="1"/>
        <w:ind w:firstLine="0"/>
      </w:pPr>
      <w:r w:rsidRPr="00A95C0F">
        <w:t>ПМ.02</w:t>
      </w:r>
      <w:r w:rsidRPr="00A95C0F">
        <w:tab/>
        <w:t xml:space="preserve">Организационное обеспечение деятельности учреждений социальной </w:t>
      </w:r>
    </w:p>
    <w:p w:rsidR="00FB47A1" w:rsidRPr="00A95C0F" w:rsidRDefault="00FB47A1" w:rsidP="00FB47A1">
      <w:pPr>
        <w:pStyle w:val="1"/>
        <w:ind w:firstLine="0"/>
      </w:pPr>
      <w:r w:rsidRPr="00A95C0F">
        <w:t>защиты населения и органов Пенсионного фонда Российской Федерации</w:t>
      </w:r>
    </w:p>
    <w:p w:rsidR="00DA4976" w:rsidRPr="00A95C0F" w:rsidRDefault="00DA4976" w:rsidP="00AF58B3">
      <w:pPr>
        <w:pStyle w:val="24"/>
        <w:shd w:val="clear" w:color="auto" w:fill="auto"/>
        <w:spacing w:after="0" w:line="240" w:lineRule="auto"/>
        <w:ind w:firstLine="708"/>
        <w:jc w:val="both"/>
        <w:rPr>
          <w:b w:val="0"/>
          <w:sz w:val="24"/>
          <w:szCs w:val="24"/>
        </w:rPr>
      </w:pPr>
    </w:p>
    <w:p w:rsidR="001171E4" w:rsidRPr="00A95C0F" w:rsidRDefault="001171E4" w:rsidP="001171E4">
      <w:pPr>
        <w:widowControl w:val="0"/>
        <w:suppressAutoHyphens/>
        <w:autoSpaceDE w:val="0"/>
        <w:autoSpaceDN w:val="0"/>
        <w:adjustRightInd w:val="0"/>
        <w:jc w:val="center"/>
        <w:rPr>
          <w:b/>
        </w:rPr>
      </w:pPr>
      <w:r w:rsidRPr="00A95C0F">
        <w:rPr>
          <w:b/>
        </w:rPr>
        <w:t>3.</w:t>
      </w:r>
      <w:r>
        <w:rPr>
          <w:b/>
        </w:rPr>
        <w:t>3</w:t>
      </w:r>
      <w:r w:rsidRPr="00A95C0F">
        <w:rPr>
          <w:b/>
        </w:rPr>
        <w:t>. Программы учебной и  производственной практик</w:t>
      </w:r>
    </w:p>
    <w:p w:rsidR="001171E4" w:rsidRPr="00A95C0F" w:rsidRDefault="001171E4" w:rsidP="001171E4">
      <w:pPr>
        <w:widowControl w:val="0"/>
        <w:suppressAutoHyphens/>
        <w:autoSpaceDE w:val="0"/>
        <w:autoSpaceDN w:val="0"/>
        <w:adjustRightInd w:val="0"/>
        <w:jc w:val="center"/>
        <w:rPr>
          <w:b/>
        </w:rPr>
      </w:pPr>
    </w:p>
    <w:p w:rsidR="001171E4" w:rsidRPr="00A95C0F" w:rsidRDefault="001171E4" w:rsidP="001171E4">
      <w:pPr>
        <w:pStyle w:val="Default"/>
        <w:ind w:firstLine="709"/>
        <w:jc w:val="both"/>
      </w:pPr>
    </w:p>
    <w:p w:rsidR="001171E4" w:rsidRPr="00A95C0F" w:rsidRDefault="001171E4" w:rsidP="001171E4">
      <w:pPr>
        <w:pStyle w:val="Default"/>
        <w:ind w:firstLine="709"/>
        <w:jc w:val="both"/>
      </w:pPr>
      <w:r w:rsidRPr="00A95C0F">
        <w:t xml:space="preserve">В соответствии с ФГОС СПО по направлению подготовки </w:t>
      </w:r>
      <w:r w:rsidRPr="00A95C0F">
        <w:rPr>
          <w:b/>
          <w:bCs/>
        </w:rPr>
        <w:t xml:space="preserve">40.02.01 Право и организация социального обеспечения </w:t>
      </w:r>
      <w:r w:rsidRPr="00A95C0F">
        <w:rPr>
          <w:bCs/>
        </w:rPr>
        <w:t>п</w:t>
      </w:r>
      <w:r w:rsidRPr="00A95C0F">
        <w:t xml:space="preserve">рактика является обязательным разделом образовательных программ среднего профессионального образования и представляет собой вид учебной деятельности, обеспечивающей практико-ориентированную подготовку обучающихся. </w:t>
      </w:r>
    </w:p>
    <w:p w:rsidR="001171E4" w:rsidRPr="00A95C0F" w:rsidRDefault="001171E4" w:rsidP="001171E4">
      <w:pPr>
        <w:pStyle w:val="Default"/>
        <w:ind w:firstLine="709"/>
        <w:jc w:val="both"/>
      </w:pPr>
      <w:r w:rsidRPr="00A95C0F">
        <w:t xml:space="preserve">Практика – вид учебной деятельности, направленный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 </w:t>
      </w:r>
    </w:p>
    <w:p w:rsidR="001171E4" w:rsidRPr="00A95C0F" w:rsidRDefault="001171E4" w:rsidP="001171E4">
      <w:pPr>
        <w:pStyle w:val="Default"/>
        <w:ind w:firstLine="709"/>
        <w:jc w:val="both"/>
      </w:pPr>
      <w:r w:rsidRPr="00A95C0F">
        <w:t xml:space="preserve">При реализации образовательных программ среднего профессионального образования предусматриваются следующие виды практик: учебная и производственная (далее - практика). Учебная и производственная практики проводятся образовательной организацией при освоении обучающимися профессиональных компетенций в рамках профессиональных модулей. </w:t>
      </w:r>
    </w:p>
    <w:p w:rsidR="001171E4" w:rsidRPr="00A95C0F" w:rsidRDefault="001171E4" w:rsidP="001171E4">
      <w:pPr>
        <w:pStyle w:val="Default"/>
        <w:ind w:firstLine="709"/>
        <w:jc w:val="both"/>
      </w:pPr>
      <w:r w:rsidRPr="00A95C0F">
        <w:t xml:space="preserve">При реализации образовательных программ среднего профессионального образования по подготовке специалистов среднего звена предусматриваются следующие виды практик: учебная и производственная (далее - практика). Учебная и производственная практики проводятся   при освоении обучающимися ПК в рамках ПМ.              </w:t>
      </w:r>
    </w:p>
    <w:p w:rsidR="001171E4" w:rsidRPr="00A95C0F" w:rsidRDefault="001171E4" w:rsidP="001171E4">
      <w:pPr>
        <w:pStyle w:val="Default"/>
        <w:ind w:firstLine="709"/>
        <w:jc w:val="both"/>
      </w:pPr>
      <w:r w:rsidRPr="00A95C0F">
        <w:t xml:space="preserve">Производственная практика включает в себя следующие этапы: практика по профилю специальности и преддипломная практика. При заочной форме обучения практика реализуется в объеме, предусмотренном для очной формы обучения. Все виды практики, предусмотренные ФГОС по программам подготовки специалистов среднего звена, должны быть выполнены. </w:t>
      </w:r>
    </w:p>
    <w:p w:rsidR="001171E4" w:rsidRPr="00A95C0F" w:rsidRDefault="001171E4" w:rsidP="001171E4">
      <w:pPr>
        <w:pStyle w:val="Default"/>
        <w:ind w:firstLine="709"/>
        <w:jc w:val="both"/>
      </w:pPr>
      <w:r w:rsidRPr="00A95C0F">
        <w:t xml:space="preserve">Учебная практика и </w:t>
      </w:r>
      <w:r>
        <w:t xml:space="preserve">производственная </w:t>
      </w:r>
      <w:r w:rsidRPr="00A95C0F">
        <w:t xml:space="preserve">практика </w:t>
      </w:r>
      <w:r>
        <w:t>(</w:t>
      </w:r>
      <w:r w:rsidRPr="00A95C0F">
        <w:t>по профилю специальности</w:t>
      </w:r>
      <w:r>
        <w:t>)</w:t>
      </w:r>
      <w:r w:rsidRPr="00A95C0F">
        <w:t xml:space="preserve"> реализуется обучающим</w:t>
      </w:r>
      <w:r>
        <w:t>и</w:t>
      </w:r>
      <w:r w:rsidRPr="00A95C0F">
        <w:t>ся самостояте</w:t>
      </w:r>
      <w:r>
        <w:t>льно, о</w:t>
      </w:r>
      <w:r w:rsidRPr="00A95C0F">
        <w:t xml:space="preserve">бучающиеся, имеющие стаж работы или работающие на должностях, соответствующих получаемой квалификации, могут освобождаться от прохождения учебной практики и практики </w:t>
      </w:r>
      <w:r>
        <w:t>(</w:t>
      </w:r>
      <w:r w:rsidRPr="00A95C0F">
        <w:t>по профилю специальности</w:t>
      </w:r>
      <w:r>
        <w:t>)</w:t>
      </w:r>
      <w:r w:rsidRPr="00A95C0F">
        <w:t xml:space="preserve"> на основании предоставленных с места работы справок.</w:t>
      </w:r>
    </w:p>
    <w:p w:rsidR="001171E4" w:rsidRPr="00A95C0F" w:rsidRDefault="001171E4" w:rsidP="001171E4">
      <w:pPr>
        <w:ind w:firstLine="709"/>
        <w:jc w:val="both"/>
        <w:rPr>
          <w:rFonts w:eastAsia="TimesNewRomanPSMT"/>
        </w:rPr>
      </w:pPr>
      <w:r w:rsidRPr="00A95C0F">
        <w:t xml:space="preserve"> Преддипломная практика является обязательной для всех обучающихся, проводится после последней сессии и предшествует ГИА. Преддипломная практика реализуется обучающимся по договорам о прохождении практики. </w:t>
      </w:r>
      <w:r w:rsidRPr="00A95C0F">
        <w:rPr>
          <w:rFonts w:eastAsia="TimesNewRomanPSMT"/>
        </w:rPr>
        <w:t xml:space="preserve">Производственная практика (преддипломная) составляет 4 недели. В период прохождения преддипломной практики студентами собирается материал для написания дипломной работы. </w:t>
      </w:r>
    </w:p>
    <w:p w:rsidR="001171E4" w:rsidRPr="00A95C0F" w:rsidRDefault="001171E4" w:rsidP="001171E4">
      <w:pPr>
        <w:ind w:firstLine="567"/>
        <w:jc w:val="both"/>
        <w:rPr>
          <w:color w:val="FF0000"/>
        </w:rPr>
      </w:pPr>
      <w:r w:rsidRPr="00A95C0F">
        <w:t xml:space="preserve">Результаты прохождения практики представляются обучающимся в техникум. Обучающиеся, не прошедшие производственную практику (преддипломную) не допускаются к прохождению государственной итоговой аттестации. </w:t>
      </w:r>
    </w:p>
    <w:p w:rsidR="001171E4" w:rsidRPr="00A95C0F" w:rsidRDefault="001171E4" w:rsidP="001171E4">
      <w:pPr>
        <w:widowControl w:val="0"/>
        <w:suppressAutoHyphens/>
        <w:autoSpaceDE w:val="0"/>
        <w:autoSpaceDN w:val="0"/>
        <w:adjustRightInd w:val="0"/>
        <w:jc w:val="center"/>
        <w:rPr>
          <w:b/>
        </w:rPr>
      </w:pPr>
    </w:p>
    <w:p w:rsidR="001171E4" w:rsidRPr="00A95C0F" w:rsidRDefault="001171E4" w:rsidP="001171E4">
      <w:pPr>
        <w:ind w:firstLine="567"/>
        <w:jc w:val="both"/>
      </w:pPr>
      <w:r w:rsidRPr="00A95C0F">
        <w:rPr>
          <w:b/>
        </w:rPr>
        <w:t>Учебная практика</w:t>
      </w:r>
      <w:r w:rsidRPr="00A95C0F">
        <w:t xml:space="preserve"> по специальности направлена на формирование у обучающихся умений, приобретение первоначального практического опыта и реализуется в рамках </w:t>
      </w:r>
      <w:r w:rsidRPr="00A95C0F">
        <w:lastRenderedPageBreak/>
        <w:t>профессиональных модулей ППССЗ СПО по основным видам деятельности для последующего освоения ими общих и профессиональных компетенций по специальности 40.02.01. Право и организация социального обеспечения</w:t>
      </w:r>
    </w:p>
    <w:p w:rsidR="001171E4" w:rsidRPr="00A95C0F" w:rsidRDefault="001171E4" w:rsidP="001171E4">
      <w:pPr>
        <w:ind w:firstLine="567"/>
        <w:jc w:val="both"/>
      </w:pPr>
    </w:p>
    <w:tbl>
      <w:tblPr>
        <w:tblStyle w:val="a9"/>
        <w:tblW w:w="0" w:type="auto"/>
        <w:tblLook w:val="04A0"/>
      </w:tblPr>
      <w:tblGrid>
        <w:gridCol w:w="593"/>
        <w:gridCol w:w="4192"/>
        <w:gridCol w:w="2393"/>
        <w:gridCol w:w="2393"/>
      </w:tblGrid>
      <w:tr w:rsidR="001171E4" w:rsidRPr="00A95C0F" w:rsidTr="00E57621">
        <w:tc>
          <w:tcPr>
            <w:tcW w:w="593" w:type="dxa"/>
          </w:tcPr>
          <w:p w:rsidR="001171E4" w:rsidRPr="00A95C0F" w:rsidRDefault="001171E4" w:rsidP="00E57621">
            <w:pPr>
              <w:jc w:val="both"/>
            </w:pPr>
            <w:r w:rsidRPr="00A95C0F">
              <w:t>№ п.п.</w:t>
            </w:r>
          </w:p>
        </w:tc>
        <w:tc>
          <w:tcPr>
            <w:tcW w:w="4192" w:type="dxa"/>
          </w:tcPr>
          <w:p w:rsidR="001171E4" w:rsidRPr="00A95C0F" w:rsidRDefault="001171E4" w:rsidP="00E57621">
            <w:pPr>
              <w:jc w:val="both"/>
            </w:pPr>
            <w:r w:rsidRPr="00A95C0F">
              <w:t xml:space="preserve">Наименование профессионального модуля </w:t>
            </w:r>
          </w:p>
        </w:tc>
        <w:tc>
          <w:tcPr>
            <w:tcW w:w="2393" w:type="dxa"/>
          </w:tcPr>
          <w:p w:rsidR="001171E4" w:rsidRPr="00A95C0F" w:rsidRDefault="001171E4" w:rsidP="00E57621">
            <w:pPr>
              <w:jc w:val="both"/>
            </w:pPr>
            <w:r w:rsidRPr="00A95C0F">
              <w:t>Количество часов по учебной практике</w:t>
            </w:r>
          </w:p>
        </w:tc>
        <w:tc>
          <w:tcPr>
            <w:tcW w:w="2393" w:type="dxa"/>
          </w:tcPr>
          <w:p w:rsidR="001171E4" w:rsidRPr="00A95C0F" w:rsidRDefault="001171E4" w:rsidP="00E57621">
            <w:pPr>
              <w:jc w:val="both"/>
            </w:pPr>
            <w:r w:rsidRPr="00A95C0F">
              <w:t>Количество недель по учебной практике</w:t>
            </w:r>
          </w:p>
        </w:tc>
      </w:tr>
      <w:tr w:rsidR="001171E4" w:rsidRPr="00A95C0F" w:rsidTr="00E57621">
        <w:tc>
          <w:tcPr>
            <w:tcW w:w="593" w:type="dxa"/>
          </w:tcPr>
          <w:p w:rsidR="001171E4" w:rsidRPr="00A95C0F" w:rsidRDefault="001171E4" w:rsidP="00E57621">
            <w:pPr>
              <w:jc w:val="both"/>
            </w:pPr>
            <w:r w:rsidRPr="00A95C0F">
              <w:t>1</w:t>
            </w:r>
          </w:p>
        </w:tc>
        <w:tc>
          <w:tcPr>
            <w:tcW w:w="4192" w:type="dxa"/>
          </w:tcPr>
          <w:p w:rsidR="001171E4" w:rsidRPr="00A95C0F" w:rsidRDefault="001171E4" w:rsidP="00E57621">
            <w:pPr>
              <w:jc w:val="both"/>
            </w:pPr>
            <w:r w:rsidRPr="00A95C0F">
              <w:t>ПМ.01 Обеспечение реализации прав граждан в сфере пенсионного обеспечения и социальной защиты</w:t>
            </w:r>
          </w:p>
        </w:tc>
        <w:tc>
          <w:tcPr>
            <w:tcW w:w="2393" w:type="dxa"/>
          </w:tcPr>
          <w:p w:rsidR="001171E4" w:rsidRPr="00A95C0F" w:rsidRDefault="001171E4" w:rsidP="00E57621">
            <w:pPr>
              <w:jc w:val="center"/>
            </w:pPr>
            <w:r w:rsidRPr="00A95C0F">
              <w:t>36</w:t>
            </w:r>
          </w:p>
        </w:tc>
        <w:tc>
          <w:tcPr>
            <w:tcW w:w="2393" w:type="dxa"/>
          </w:tcPr>
          <w:p w:rsidR="001171E4" w:rsidRPr="00A95C0F" w:rsidRDefault="001171E4" w:rsidP="00E57621">
            <w:pPr>
              <w:jc w:val="center"/>
            </w:pPr>
            <w:r w:rsidRPr="00A95C0F">
              <w:t>1 неделя</w:t>
            </w:r>
          </w:p>
        </w:tc>
      </w:tr>
      <w:tr w:rsidR="001171E4" w:rsidRPr="00A95C0F" w:rsidTr="00E57621">
        <w:tc>
          <w:tcPr>
            <w:tcW w:w="4785" w:type="dxa"/>
            <w:gridSpan w:val="2"/>
          </w:tcPr>
          <w:p w:rsidR="001171E4" w:rsidRPr="00A95C0F" w:rsidRDefault="001171E4" w:rsidP="00E57621">
            <w:pPr>
              <w:jc w:val="center"/>
            </w:pPr>
            <w:r w:rsidRPr="00A95C0F">
              <w:t>ИТОГО:</w:t>
            </w:r>
          </w:p>
        </w:tc>
        <w:tc>
          <w:tcPr>
            <w:tcW w:w="2393" w:type="dxa"/>
          </w:tcPr>
          <w:p w:rsidR="001171E4" w:rsidRPr="00A95C0F" w:rsidRDefault="001171E4" w:rsidP="00E57621">
            <w:pPr>
              <w:jc w:val="center"/>
            </w:pPr>
            <w:r w:rsidRPr="00A95C0F">
              <w:t>36 часов</w:t>
            </w:r>
          </w:p>
        </w:tc>
        <w:tc>
          <w:tcPr>
            <w:tcW w:w="2393" w:type="dxa"/>
          </w:tcPr>
          <w:p w:rsidR="001171E4" w:rsidRPr="00A95C0F" w:rsidRDefault="001171E4" w:rsidP="00E57621">
            <w:pPr>
              <w:jc w:val="center"/>
            </w:pPr>
            <w:r w:rsidRPr="00A95C0F">
              <w:t>1 неделя</w:t>
            </w:r>
          </w:p>
        </w:tc>
      </w:tr>
    </w:tbl>
    <w:p w:rsidR="001171E4" w:rsidRDefault="001171E4" w:rsidP="001171E4">
      <w:pPr>
        <w:pStyle w:val="Default"/>
        <w:ind w:firstLine="709"/>
        <w:jc w:val="both"/>
      </w:pPr>
      <w:r w:rsidRPr="00A95C0F">
        <w:t>Учебная практика реализуется обучающимся самостоятельно</w:t>
      </w:r>
      <w:r>
        <w:t>,</w:t>
      </w:r>
      <w:r w:rsidRPr="00A95C0F">
        <w:t xml:space="preserve"> </w:t>
      </w:r>
      <w:r>
        <w:t>д</w:t>
      </w:r>
      <w:r w:rsidRPr="00902DB6">
        <w:t>ифференцированный зачет по учебной практике выставляется на основании характеристики профессиональной деятельности студента, аттестационного листа, дневника практики с приложениями</w:t>
      </w:r>
      <w:r>
        <w:t>, защита  в форме собеседования.</w:t>
      </w:r>
    </w:p>
    <w:p w:rsidR="001171E4" w:rsidRDefault="001171E4" w:rsidP="001171E4">
      <w:pPr>
        <w:pStyle w:val="Default"/>
        <w:ind w:firstLine="709"/>
        <w:jc w:val="both"/>
      </w:pPr>
    </w:p>
    <w:p w:rsidR="001171E4" w:rsidRPr="00A95C0F" w:rsidRDefault="001171E4" w:rsidP="001171E4">
      <w:pPr>
        <w:ind w:firstLine="567"/>
        <w:jc w:val="both"/>
      </w:pPr>
      <w:r w:rsidRPr="00A95C0F">
        <w:rPr>
          <w:b/>
        </w:rPr>
        <w:t>Производственная практика</w:t>
      </w:r>
      <w:r w:rsidRPr="00A95C0F">
        <w:t xml:space="preserve"> состоит из двух этапов: практики по профилю специальности и преддипломной практики.</w:t>
      </w:r>
    </w:p>
    <w:p w:rsidR="001171E4" w:rsidRPr="00A95C0F" w:rsidRDefault="001171E4" w:rsidP="001171E4">
      <w:pPr>
        <w:ind w:firstLine="567"/>
        <w:jc w:val="both"/>
      </w:pPr>
      <w:r w:rsidRPr="00A95C0F">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ППССЗ СПО по каждому из видов  деятельности, предусмотренных ФГОС СПО по специальности.</w:t>
      </w:r>
    </w:p>
    <w:tbl>
      <w:tblPr>
        <w:tblStyle w:val="a9"/>
        <w:tblW w:w="0" w:type="auto"/>
        <w:tblLook w:val="04A0"/>
      </w:tblPr>
      <w:tblGrid>
        <w:gridCol w:w="593"/>
        <w:gridCol w:w="4192"/>
        <w:gridCol w:w="2393"/>
        <w:gridCol w:w="2393"/>
      </w:tblGrid>
      <w:tr w:rsidR="001171E4" w:rsidRPr="00A95C0F" w:rsidTr="00E57621">
        <w:tc>
          <w:tcPr>
            <w:tcW w:w="593" w:type="dxa"/>
          </w:tcPr>
          <w:p w:rsidR="001171E4" w:rsidRPr="00A95C0F" w:rsidRDefault="001171E4" w:rsidP="00E57621">
            <w:pPr>
              <w:jc w:val="both"/>
            </w:pPr>
            <w:r w:rsidRPr="00A95C0F">
              <w:t>№ п.п.</w:t>
            </w:r>
          </w:p>
        </w:tc>
        <w:tc>
          <w:tcPr>
            <w:tcW w:w="4192" w:type="dxa"/>
          </w:tcPr>
          <w:p w:rsidR="001171E4" w:rsidRPr="00A95C0F" w:rsidRDefault="001171E4" w:rsidP="00E57621">
            <w:pPr>
              <w:jc w:val="both"/>
            </w:pPr>
            <w:r w:rsidRPr="00A95C0F">
              <w:t xml:space="preserve">Наименование профессионального модуля </w:t>
            </w:r>
          </w:p>
        </w:tc>
        <w:tc>
          <w:tcPr>
            <w:tcW w:w="2393" w:type="dxa"/>
          </w:tcPr>
          <w:p w:rsidR="001171E4" w:rsidRPr="00A95C0F" w:rsidRDefault="001171E4" w:rsidP="00E57621">
            <w:pPr>
              <w:jc w:val="both"/>
            </w:pPr>
            <w:r w:rsidRPr="00A95C0F">
              <w:t>Количество часов по учебной практике</w:t>
            </w:r>
          </w:p>
        </w:tc>
        <w:tc>
          <w:tcPr>
            <w:tcW w:w="2393" w:type="dxa"/>
          </w:tcPr>
          <w:p w:rsidR="001171E4" w:rsidRPr="00A95C0F" w:rsidRDefault="001171E4" w:rsidP="00E57621">
            <w:pPr>
              <w:jc w:val="both"/>
            </w:pPr>
            <w:r w:rsidRPr="00A95C0F">
              <w:t>Количество недель по учебной практике</w:t>
            </w:r>
          </w:p>
        </w:tc>
      </w:tr>
      <w:tr w:rsidR="001171E4" w:rsidRPr="00A95C0F" w:rsidTr="00E57621">
        <w:tc>
          <w:tcPr>
            <w:tcW w:w="593" w:type="dxa"/>
          </w:tcPr>
          <w:p w:rsidR="001171E4" w:rsidRPr="00A95C0F" w:rsidRDefault="001171E4" w:rsidP="00E57621">
            <w:pPr>
              <w:jc w:val="both"/>
            </w:pPr>
            <w:r w:rsidRPr="00A95C0F">
              <w:t>1</w:t>
            </w:r>
          </w:p>
        </w:tc>
        <w:tc>
          <w:tcPr>
            <w:tcW w:w="4192" w:type="dxa"/>
          </w:tcPr>
          <w:p w:rsidR="001171E4" w:rsidRPr="00A95C0F" w:rsidRDefault="001171E4" w:rsidP="00E57621">
            <w:pPr>
              <w:jc w:val="both"/>
            </w:pPr>
            <w:r w:rsidRPr="00A95C0F">
              <w:t>ПМ.01 Обеспечение реализации прав граждан в сфере пенсионного обеспечения и социальной защиты</w:t>
            </w:r>
          </w:p>
        </w:tc>
        <w:tc>
          <w:tcPr>
            <w:tcW w:w="2393" w:type="dxa"/>
          </w:tcPr>
          <w:p w:rsidR="001171E4" w:rsidRPr="00A95C0F" w:rsidRDefault="001171E4" w:rsidP="00E57621">
            <w:pPr>
              <w:jc w:val="center"/>
            </w:pPr>
            <w:r w:rsidRPr="00A95C0F">
              <w:t>144</w:t>
            </w:r>
          </w:p>
        </w:tc>
        <w:tc>
          <w:tcPr>
            <w:tcW w:w="2393" w:type="dxa"/>
          </w:tcPr>
          <w:p w:rsidR="001171E4" w:rsidRPr="00A95C0F" w:rsidRDefault="001171E4" w:rsidP="00E57621">
            <w:pPr>
              <w:jc w:val="center"/>
            </w:pPr>
            <w:r w:rsidRPr="00A95C0F">
              <w:t>4 недели</w:t>
            </w:r>
          </w:p>
        </w:tc>
      </w:tr>
      <w:tr w:rsidR="001171E4" w:rsidRPr="00A95C0F" w:rsidTr="00E57621">
        <w:tc>
          <w:tcPr>
            <w:tcW w:w="593" w:type="dxa"/>
          </w:tcPr>
          <w:p w:rsidR="001171E4" w:rsidRPr="00A95C0F" w:rsidRDefault="001171E4" w:rsidP="00E57621">
            <w:pPr>
              <w:jc w:val="both"/>
            </w:pPr>
            <w:r w:rsidRPr="00A95C0F">
              <w:t>2</w:t>
            </w:r>
          </w:p>
        </w:tc>
        <w:tc>
          <w:tcPr>
            <w:tcW w:w="4192" w:type="dxa"/>
          </w:tcPr>
          <w:p w:rsidR="001171E4" w:rsidRPr="00A95C0F" w:rsidRDefault="001171E4" w:rsidP="00E57621">
            <w:pPr>
              <w:jc w:val="both"/>
            </w:pPr>
            <w:r w:rsidRPr="00A95C0F">
              <w:t>ПМ.02 Организация работы органов и учреждений социальной защиты населения, органов Пенсионного фонда Российской Федерации (ПФР)</w:t>
            </w:r>
          </w:p>
        </w:tc>
        <w:tc>
          <w:tcPr>
            <w:tcW w:w="2393" w:type="dxa"/>
          </w:tcPr>
          <w:p w:rsidR="001171E4" w:rsidRPr="00A95C0F" w:rsidRDefault="001171E4" w:rsidP="00E57621">
            <w:pPr>
              <w:jc w:val="center"/>
            </w:pPr>
            <w:r w:rsidRPr="00A95C0F">
              <w:t>108</w:t>
            </w:r>
          </w:p>
        </w:tc>
        <w:tc>
          <w:tcPr>
            <w:tcW w:w="2393" w:type="dxa"/>
          </w:tcPr>
          <w:p w:rsidR="001171E4" w:rsidRPr="00A95C0F" w:rsidRDefault="001171E4" w:rsidP="00E57621">
            <w:pPr>
              <w:jc w:val="center"/>
            </w:pPr>
            <w:r w:rsidRPr="00A95C0F">
              <w:t>3 недели</w:t>
            </w:r>
          </w:p>
        </w:tc>
      </w:tr>
      <w:tr w:rsidR="001171E4" w:rsidRPr="00A95C0F" w:rsidTr="00E57621">
        <w:tc>
          <w:tcPr>
            <w:tcW w:w="4785" w:type="dxa"/>
            <w:gridSpan w:val="2"/>
          </w:tcPr>
          <w:p w:rsidR="001171E4" w:rsidRPr="00A95C0F" w:rsidRDefault="001171E4" w:rsidP="00E57621">
            <w:pPr>
              <w:jc w:val="center"/>
            </w:pPr>
            <w:r w:rsidRPr="00A95C0F">
              <w:t>ИТОГО:</w:t>
            </w:r>
          </w:p>
        </w:tc>
        <w:tc>
          <w:tcPr>
            <w:tcW w:w="2393" w:type="dxa"/>
          </w:tcPr>
          <w:p w:rsidR="001171E4" w:rsidRPr="00A95C0F" w:rsidRDefault="001171E4" w:rsidP="00E57621">
            <w:pPr>
              <w:jc w:val="center"/>
            </w:pPr>
            <w:r w:rsidRPr="00A95C0F">
              <w:t>252 часа</w:t>
            </w:r>
          </w:p>
        </w:tc>
        <w:tc>
          <w:tcPr>
            <w:tcW w:w="2393" w:type="dxa"/>
          </w:tcPr>
          <w:p w:rsidR="001171E4" w:rsidRPr="00A95C0F" w:rsidRDefault="001171E4" w:rsidP="00E57621">
            <w:pPr>
              <w:jc w:val="center"/>
            </w:pPr>
            <w:r w:rsidRPr="00A95C0F">
              <w:t>7 недель</w:t>
            </w:r>
          </w:p>
        </w:tc>
      </w:tr>
    </w:tbl>
    <w:p w:rsidR="001171E4" w:rsidRDefault="001171E4" w:rsidP="001171E4">
      <w:pPr>
        <w:ind w:firstLine="567"/>
        <w:jc w:val="both"/>
      </w:pPr>
      <w:r w:rsidRPr="00A95C0F">
        <w:t>Итогом производственной практики (по профилю специальности) является дифференцированный  зачёт, который выставляется руководителем производственной практики (по профилю специальности) от учебного заведения на основании аттестационного листа, представленных обучающимся характеристики, дневника, отчета с положительным отзывом  а также с учетом результатов проведенного с обучающимся собеседования.</w:t>
      </w:r>
    </w:p>
    <w:p w:rsidR="001171E4" w:rsidRPr="00C4566E" w:rsidRDefault="001171E4" w:rsidP="001171E4">
      <w:pPr>
        <w:tabs>
          <w:tab w:val="left" w:pos="851"/>
        </w:tabs>
        <w:ind w:firstLine="567"/>
        <w:jc w:val="both"/>
      </w:pPr>
      <w:r w:rsidRPr="00C4566E">
        <w:t>Направление обучающихся на практику производится на основе приказа техникума.</w:t>
      </w:r>
    </w:p>
    <w:p w:rsidR="001171E4" w:rsidRPr="00A95C0F" w:rsidRDefault="001171E4" w:rsidP="001171E4">
      <w:pPr>
        <w:ind w:firstLine="567"/>
        <w:jc w:val="both"/>
        <w:rPr>
          <w:kern w:val="1"/>
          <w:lang w:eastAsia="ar-SA"/>
        </w:rPr>
      </w:pPr>
      <w:r w:rsidRPr="00A95C0F">
        <w:t xml:space="preserve">Обучающиеся, не выполнившие план производственной практики (по профилю специальности), не допускаются к государственной  итоговой  аттестации. </w:t>
      </w:r>
    </w:p>
    <w:p w:rsidR="001171E4" w:rsidRPr="00A95C0F" w:rsidRDefault="001171E4" w:rsidP="001171E4">
      <w:pPr>
        <w:ind w:firstLine="567"/>
        <w:jc w:val="both"/>
      </w:pPr>
      <w:r w:rsidRPr="00A95C0F">
        <w:t>Производственная  практика (преддипломная) направлена на углубление первоначального практического опыта обучающегося, развитие общих и профессиональных компетенций, проверку его готовности к самостоятельной трудовой деятельности, а также на подготовку к выполнению выпускной квалификационной работы в организациях различных организационно-правовых форм.</w:t>
      </w:r>
    </w:p>
    <w:p w:rsidR="001171E4" w:rsidRPr="00A95C0F" w:rsidRDefault="001171E4" w:rsidP="001171E4">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Производственная практика проводиться в организациях (учреждениях), направление деятельности которых соответствует профилю подготовки обучающихся.</w:t>
      </w:r>
    </w:p>
    <w:p w:rsidR="001171E4" w:rsidRPr="00A95C0F" w:rsidRDefault="001171E4" w:rsidP="001171E4">
      <w:pPr>
        <w:ind w:firstLine="567"/>
        <w:jc w:val="both"/>
      </w:pPr>
      <w:r w:rsidRPr="00A95C0F">
        <w:t>Производственная практика проводится в организациях (учреждениях) на основе договоров, заключаемых между техникумом и организациями (учреждениями):</w:t>
      </w:r>
    </w:p>
    <w:p w:rsidR="001171E4" w:rsidRPr="00A95C0F" w:rsidRDefault="001171E4" w:rsidP="001171E4">
      <w:pPr>
        <w:pStyle w:val="afd"/>
        <w:numPr>
          <w:ilvl w:val="0"/>
          <w:numId w:val="4"/>
        </w:numPr>
        <w:tabs>
          <w:tab w:val="left" w:pos="426"/>
        </w:tabs>
        <w:spacing w:line="240" w:lineRule="auto"/>
        <w:ind w:left="0" w:right="-284" w:firstLine="0"/>
        <w:rPr>
          <w:rFonts w:ascii="Times New Roman" w:hAnsi="Times New Roman"/>
          <w:sz w:val="24"/>
          <w:szCs w:val="24"/>
        </w:rPr>
      </w:pPr>
      <w:r w:rsidRPr="00A95C0F">
        <w:rPr>
          <w:rFonts w:ascii="Times New Roman" w:hAnsi="Times New Roman"/>
          <w:sz w:val="24"/>
          <w:szCs w:val="24"/>
        </w:rPr>
        <w:t>ГКУ РО «Центр занятости населения города Сальска».</w:t>
      </w:r>
    </w:p>
    <w:p w:rsidR="001171E4" w:rsidRPr="00A95C0F" w:rsidRDefault="001171E4" w:rsidP="001171E4">
      <w:pPr>
        <w:pStyle w:val="afd"/>
        <w:numPr>
          <w:ilvl w:val="0"/>
          <w:numId w:val="4"/>
        </w:numPr>
        <w:tabs>
          <w:tab w:val="left" w:pos="426"/>
        </w:tabs>
        <w:spacing w:line="240" w:lineRule="auto"/>
        <w:ind w:left="0" w:right="-284" w:firstLine="0"/>
        <w:rPr>
          <w:rFonts w:ascii="Times New Roman" w:hAnsi="Times New Roman"/>
          <w:sz w:val="24"/>
          <w:szCs w:val="24"/>
        </w:rPr>
      </w:pPr>
      <w:r w:rsidRPr="00A95C0F">
        <w:rPr>
          <w:rFonts w:ascii="Times New Roman" w:hAnsi="Times New Roman"/>
          <w:sz w:val="24"/>
          <w:szCs w:val="24"/>
        </w:rPr>
        <w:t>МАУ Сальского района «Многофункциональный центр предоставления государственных и муниципальных услуг».</w:t>
      </w:r>
    </w:p>
    <w:p w:rsidR="001171E4" w:rsidRPr="00A95C0F" w:rsidRDefault="001171E4" w:rsidP="001171E4">
      <w:pPr>
        <w:pStyle w:val="afd"/>
        <w:numPr>
          <w:ilvl w:val="0"/>
          <w:numId w:val="4"/>
        </w:numPr>
        <w:tabs>
          <w:tab w:val="left" w:pos="426"/>
        </w:tabs>
        <w:spacing w:line="240" w:lineRule="auto"/>
        <w:ind w:left="0" w:right="-284" w:firstLine="0"/>
        <w:rPr>
          <w:rFonts w:ascii="Times New Roman" w:hAnsi="Times New Roman"/>
          <w:sz w:val="24"/>
          <w:szCs w:val="24"/>
        </w:rPr>
      </w:pPr>
      <w:r w:rsidRPr="00A95C0F">
        <w:rPr>
          <w:rFonts w:ascii="Times New Roman" w:hAnsi="Times New Roman"/>
          <w:sz w:val="24"/>
          <w:szCs w:val="24"/>
        </w:rPr>
        <w:lastRenderedPageBreak/>
        <w:t>МБУ «Центр социального обслуживания граждан пожилого возраста и инвалидов Сальского района».</w:t>
      </w:r>
    </w:p>
    <w:p w:rsidR="001171E4" w:rsidRPr="00A95C0F" w:rsidRDefault="001171E4" w:rsidP="001171E4">
      <w:pPr>
        <w:pStyle w:val="afd"/>
        <w:numPr>
          <w:ilvl w:val="0"/>
          <w:numId w:val="4"/>
        </w:numPr>
        <w:tabs>
          <w:tab w:val="left" w:pos="426"/>
        </w:tabs>
        <w:spacing w:line="240" w:lineRule="auto"/>
        <w:ind w:left="0" w:right="-284" w:firstLine="0"/>
        <w:rPr>
          <w:rFonts w:ascii="Times New Roman" w:hAnsi="Times New Roman"/>
          <w:sz w:val="24"/>
          <w:szCs w:val="24"/>
        </w:rPr>
      </w:pPr>
      <w:r w:rsidRPr="00A95C0F">
        <w:rPr>
          <w:rFonts w:ascii="Times New Roman" w:hAnsi="Times New Roman"/>
          <w:sz w:val="24"/>
          <w:szCs w:val="24"/>
        </w:rPr>
        <w:t>УПФР в г.Сальске и Сальском районе Ростовской области.</w:t>
      </w:r>
    </w:p>
    <w:p w:rsidR="001171E4" w:rsidRPr="00A95C0F" w:rsidRDefault="001171E4" w:rsidP="001171E4">
      <w:pPr>
        <w:pStyle w:val="afd"/>
        <w:numPr>
          <w:ilvl w:val="0"/>
          <w:numId w:val="4"/>
        </w:numPr>
        <w:tabs>
          <w:tab w:val="left" w:pos="426"/>
        </w:tabs>
        <w:spacing w:line="240" w:lineRule="auto"/>
        <w:ind w:left="0" w:right="-284" w:firstLine="0"/>
        <w:rPr>
          <w:rFonts w:ascii="Times New Roman" w:hAnsi="Times New Roman"/>
          <w:sz w:val="24"/>
          <w:szCs w:val="24"/>
        </w:rPr>
      </w:pPr>
      <w:r w:rsidRPr="00A95C0F">
        <w:rPr>
          <w:rFonts w:ascii="Times New Roman" w:hAnsi="Times New Roman"/>
          <w:sz w:val="24"/>
          <w:szCs w:val="24"/>
        </w:rPr>
        <w:t>Государственное бюджетное учреждение социального обслуживания населения Ростовской области «Комплексный социальный центр по оказанию помощи лицам без определенного места жительства г. Сальска».</w:t>
      </w:r>
    </w:p>
    <w:p w:rsidR="001171E4" w:rsidRPr="00A95C0F" w:rsidRDefault="001171E4" w:rsidP="001171E4">
      <w:pPr>
        <w:pStyle w:val="afd"/>
        <w:numPr>
          <w:ilvl w:val="0"/>
          <w:numId w:val="4"/>
        </w:numPr>
        <w:tabs>
          <w:tab w:val="left" w:pos="426"/>
        </w:tabs>
        <w:spacing w:line="240" w:lineRule="auto"/>
        <w:ind w:left="0" w:right="-284" w:firstLine="0"/>
        <w:rPr>
          <w:rFonts w:ascii="Times New Roman" w:hAnsi="Times New Roman"/>
          <w:sz w:val="24"/>
          <w:szCs w:val="24"/>
        </w:rPr>
      </w:pPr>
      <w:r w:rsidRPr="00A95C0F">
        <w:rPr>
          <w:rFonts w:ascii="Times New Roman" w:hAnsi="Times New Roman"/>
          <w:sz w:val="24"/>
          <w:szCs w:val="24"/>
        </w:rPr>
        <w:t>ГКСО РО центра помощи детям, оставшимся без попечения родителей «Островянский центр помощи детям».</w:t>
      </w:r>
    </w:p>
    <w:p w:rsidR="001171E4" w:rsidRPr="00A95C0F" w:rsidRDefault="001171E4" w:rsidP="001171E4">
      <w:pPr>
        <w:pStyle w:val="afd"/>
        <w:numPr>
          <w:ilvl w:val="0"/>
          <w:numId w:val="4"/>
        </w:numPr>
        <w:tabs>
          <w:tab w:val="left" w:pos="426"/>
        </w:tabs>
        <w:spacing w:line="240" w:lineRule="auto"/>
        <w:ind w:left="0" w:right="-284" w:firstLine="0"/>
        <w:rPr>
          <w:rFonts w:ascii="Times New Roman" w:hAnsi="Times New Roman"/>
          <w:sz w:val="24"/>
          <w:szCs w:val="24"/>
        </w:rPr>
      </w:pPr>
      <w:r w:rsidRPr="00A95C0F">
        <w:rPr>
          <w:rFonts w:ascii="Times New Roman" w:hAnsi="Times New Roman"/>
          <w:sz w:val="24"/>
          <w:szCs w:val="24"/>
        </w:rPr>
        <w:t>Управление Пенсионного фонда России Пролетарского района Ростовской области.</w:t>
      </w:r>
    </w:p>
    <w:p w:rsidR="001171E4" w:rsidRPr="00A95C0F" w:rsidRDefault="001171E4" w:rsidP="001171E4">
      <w:pPr>
        <w:pStyle w:val="afd"/>
        <w:numPr>
          <w:ilvl w:val="0"/>
          <w:numId w:val="4"/>
        </w:numPr>
        <w:tabs>
          <w:tab w:val="left" w:pos="426"/>
        </w:tabs>
        <w:spacing w:line="240" w:lineRule="auto"/>
        <w:ind w:left="0" w:right="-284" w:firstLine="0"/>
        <w:rPr>
          <w:rFonts w:ascii="Times New Roman" w:hAnsi="Times New Roman"/>
          <w:sz w:val="24"/>
          <w:szCs w:val="24"/>
        </w:rPr>
      </w:pPr>
      <w:r w:rsidRPr="00A95C0F">
        <w:rPr>
          <w:rFonts w:ascii="Times New Roman" w:hAnsi="Times New Roman"/>
          <w:sz w:val="24"/>
          <w:szCs w:val="24"/>
        </w:rPr>
        <w:t>Управление социальной защиты населения Пролетарского района Ростовской области.</w:t>
      </w:r>
    </w:p>
    <w:p w:rsidR="001171E4" w:rsidRDefault="001171E4" w:rsidP="001171E4">
      <w:pPr>
        <w:autoSpaceDE w:val="0"/>
        <w:autoSpaceDN w:val="0"/>
        <w:adjustRightInd w:val="0"/>
        <w:ind w:firstLine="709"/>
        <w:jc w:val="center"/>
      </w:pPr>
    </w:p>
    <w:p w:rsidR="001171E4" w:rsidRPr="00902DB6" w:rsidRDefault="001171E4" w:rsidP="001171E4">
      <w:pPr>
        <w:ind w:firstLine="567"/>
        <w:jc w:val="both"/>
      </w:pPr>
      <w:r w:rsidRPr="00902DB6">
        <w:t>Сроки проведения практики устанавливаются техникумом в соответствии с ППССЗ  СПО.</w:t>
      </w:r>
    </w:p>
    <w:p w:rsidR="001171E4" w:rsidRPr="00902DB6" w:rsidRDefault="001171E4" w:rsidP="001171E4">
      <w:pPr>
        <w:ind w:firstLine="567"/>
        <w:jc w:val="both"/>
      </w:pPr>
      <w:r>
        <w:t xml:space="preserve">Производственная </w:t>
      </w:r>
      <w:r w:rsidRPr="00902DB6">
        <w:t xml:space="preserve">практика </w:t>
      </w:r>
      <w:r>
        <w:t>(п</w:t>
      </w:r>
      <w:r w:rsidRPr="00902DB6">
        <w:t>реддипломная</w:t>
      </w:r>
      <w:r>
        <w:t xml:space="preserve">) </w:t>
      </w:r>
      <w:r w:rsidRPr="00902DB6">
        <w:t xml:space="preserve"> проводится непрерывно </w:t>
      </w:r>
      <w:r>
        <w:t xml:space="preserve"> (концентрировано) </w:t>
      </w:r>
      <w:r w:rsidRPr="00902DB6">
        <w:t>после освоения учебной практики и производственной практики (по профилю специальности).</w:t>
      </w:r>
    </w:p>
    <w:p w:rsidR="001171E4" w:rsidRPr="00902DB6" w:rsidRDefault="001171E4" w:rsidP="001171E4">
      <w:pPr>
        <w:pStyle w:val="Default"/>
        <w:tabs>
          <w:tab w:val="left" w:pos="851"/>
          <w:tab w:val="left" w:pos="993"/>
        </w:tabs>
        <w:ind w:right="-80" w:firstLine="567"/>
        <w:jc w:val="both"/>
        <w:rPr>
          <w:bCs/>
          <w:color w:val="auto"/>
        </w:rPr>
      </w:pPr>
      <w:r w:rsidRPr="00902DB6">
        <w:rPr>
          <w:bCs/>
          <w:color w:val="auto"/>
        </w:rPr>
        <w:t>Производственная практика для обучающихся инвалидов и лиц с ограниченными возможностями здоровья (при условии наличия таких обучающихся) проводится с учетом особенностей их психофизического развития, индивидуальных возможностей и состояния здоровья и требованиями по доступности.</w:t>
      </w:r>
    </w:p>
    <w:p w:rsidR="001171E4" w:rsidRPr="00902DB6" w:rsidRDefault="001171E4" w:rsidP="001171E4">
      <w:pPr>
        <w:ind w:firstLine="709"/>
        <w:jc w:val="both"/>
        <w:rPr>
          <w:rFonts w:eastAsia="TimesNewRomanPSMT"/>
        </w:rPr>
      </w:pPr>
      <w:r>
        <w:t xml:space="preserve">Производственная </w:t>
      </w:r>
      <w:r w:rsidRPr="00902DB6">
        <w:t xml:space="preserve">практика </w:t>
      </w:r>
      <w:r>
        <w:t>(п</w:t>
      </w:r>
      <w:r w:rsidRPr="00902DB6">
        <w:t>реддипломная</w:t>
      </w:r>
      <w:r>
        <w:t xml:space="preserve">) </w:t>
      </w:r>
      <w:r w:rsidRPr="00902DB6">
        <w:t xml:space="preserve"> </w:t>
      </w:r>
      <w:r w:rsidRPr="00902DB6">
        <w:rPr>
          <w:rFonts w:eastAsia="TimesNewRomanPSMT"/>
        </w:rPr>
        <w:t xml:space="preserve">составляет 4 недели (144 часа). В период прохождения преддипломной практики студентами собирается материал для написания дипломной работы. </w:t>
      </w:r>
    </w:p>
    <w:p w:rsidR="001171E4" w:rsidRPr="00902DB6" w:rsidRDefault="001171E4" w:rsidP="001171E4">
      <w:pPr>
        <w:ind w:firstLine="567"/>
        <w:jc w:val="both"/>
      </w:pPr>
      <w:r w:rsidRPr="00902DB6">
        <w:t>Текущий контроль прохождения производственной практики (преддипломной) осуществляется на основании плана – графика консультаций и контроля за выполнением обучающимися тематического плана производственной практики  (преддипломной).</w:t>
      </w:r>
    </w:p>
    <w:p w:rsidR="001171E4" w:rsidRPr="00902DB6" w:rsidRDefault="001171E4" w:rsidP="001171E4">
      <w:pPr>
        <w:ind w:firstLine="567"/>
        <w:jc w:val="both"/>
      </w:pPr>
      <w:r w:rsidRPr="00902DB6">
        <w:t>Итогом производственной практики (преддипломной)  является дифференцированный зачёт, который выставляется руководителем производственной практики (преддипломной) от техникума на основании аттестационного листа, представленных обучающимся характеристики, дневника, отчета с приложением, а также с учетом результатов проведенного с обучающимся собеседования.</w:t>
      </w:r>
    </w:p>
    <w:p w:rsidR="001171E4" w:rsidRDefault="001171E4" w:rsidP="001171E4">
      <w:pPr>
        <w:ind w:firstLine="567"/>
        <w:jc w:val="both"/>
      </w:pPr>
      <w:r w:rsidRPr="00902DB6">
        <w:t>Результаты прохождения практики представляются обучающимся в техникум. Обучающиеся, не прошедшие производственную практику (преддипломную) или получившие отрицательную оценку, не допускаются к прохождению государственной итоговой аттестации.</w:t>
      </w:r>
    </w:p>
    <w:p w:rsidR="001171E4" w:rsidRDefault="001171E4">
      <w:r>
        <w:br w:type="page"/>
      </w:r>
    </w:p>
    <w:p w:rsidR="001171E4" w:rsidRPr="00902DB6" w:rsidRDefault="001171E4" w:rsidP="001171E4">
      <w:pPr>
        <w:ind w:firstLine="567"/>
        <w:jc w:val="both"/>
        <w:rPr>
          <w:color w:val="FF0000"/>
        </w:rPr>
      </w:pPr>
    </w:p>
    <w:p w:rsidR="00E779DB" w:rsidRPr="00A95C0F" w:rsidRDefault="00E779DB" w:rsidP="007A47B4">
      <w:pPr>
        <w:autoSpaceDE w:val="0"/>
        <w:autoSpaceDN w:val="0"/>
        <w:adjustRightInd w:val="0"/>
        <w:ind w:firstLine="709"/>
        <w:jc w:val="center"/>
        <w:rPr>
          <w:b/>
          <w:bCs/>
        </w:rPr>
      </w:pPr>
      <w:r w:rsidRPr="00A95C0F">
        <w:t xml:space="preserve">4. </w:t>
      </w:r>
      <w:r w:rsidRPr="00A95C0F">
        <w:rPr>
          <w:b/>
          <w:bCs/>
        </w:rPr>
        <w:t>МАТЕРИАЛЬНО-ТЕХНИЧЕСКОЕ ОБЕСПЕЧЕНИЕ</w:t>
      </w:r>
    </w:p>
    <w:p w:rsidR="00E779DB" w:rsidRPr="00A95C0F" w:rsidRDefault="00E779DB" w:rsidP="00AF58B3">
      <w:pPr>
        <w:autoSpaceDE w:val="0"/>
        <w:autoSpaceDN w:val="0"/>
        <w:adjustRightInd w:val="0"/>
        <w:ind w:firstLine="709"/>
        <w:jc w:val="both"/>
        <w:rPr>
          <w:i/>
        </w:rPr>
      </w:pPr>
    </w:p>
    <w:p w:rsidR="00E779DB" w:rsidRPr="00A95C0F" w:rsidRDefault="00E779DB" w:rsidP="00AF58B3">
      <w:pPr>
        <w:autoSpaceDE w:val="0"/>
        <w:autoSpaceDN w:val="0"/>
        <w:adjustRightInd w:val="0"/>
        <w:ind w:firstLine="709"/>
        <w:jc w:val="both"/>
      </w:pPr>
      <w:r w:rsidRPr="00A95C0F">
        <w:t xml:space="preserve">Для реализации </w:t>
      </w:r>
      <w:r w:rsidRPr="00A95C0F">
        <w:rPr>
          <w:bCs/>
        </w:rPr>
        <w:t xml:space="preserve">ППССЗ СПО </w:t>
      </w:r>
      <w:r w:rsidRPr="00A95C0F">
        <w:t xml:space="preserve">по специальности </w:t>
      </w:r>
      <w:r w:rsidR="004E7DCD" w:rsidRPr="00A95C0F">
        <w:rPr>
          <w:bCs/>
        </w:rPr>
        <w:t>40.02.01 Право и организация социального обеспечения</w:t>
      </w:r>
      <w:r w:rsidR="004D4AA0" w:rsidRPr="00A95C0F">
        <w:rPr>
          <w:bCs/>
        </w:rPr>
        <w:t xml:space="preserve"> </w:t>
      </w:r>
      <w:r w:rsidRPr="00A95C0F">
        <w:t xml:space="preserve">перечень материально-технического обеспечения включает в себя: кабинеты оборудованные видеопроекционным оборудованием для презентаций, средствами звуковоспроизведения, экраном, и имеющие выход в сеть Интернет, библиотеку имеющие рабочие места для студентов, оснащенные компьютерами с доступом к базе данных и сети Интернет, лаборатории. </w:t>
      </w:r>
    </w:p>
    <w:p w:rsidR="00E779DB" w:rsidRPr="00A95C0F" w:rsidRDefault="00E779DB" w:rsidP="00AF58B3">
      <w:pPr>
        <w:autoSpaceDE w:val="0"/>
        <w:autoSpaceDN w:val="0"/>
        <w:adjustRightInd w:val="0"/>
        <w:ind w:firstLine="709"/>
        <w:jc w:val="both"/>
      </w:pPr>
      <w:r w:rsidRPr="00A95C0F">
        <w:t>Перечень кабинетов, лабораторий:</w:t>
      </w:r>
    </w:p>
    <w:p w:rsidR="00430B42" w:rsidRPr="00A95C0F" w:rsidRDefault="00E779DB" w:rsidP="00430B42">
      <w:pPr>
        <w:jc w:val="both"/>
        <w:rPr>
          <w:b/>
        </w:rPr>
      </w:pPr>
      <w:r w:rsidRPr="00A95C0F">
        <w:rPr>
          <w:b/>
        </w:rPr>
        <w:t>Кабинеты</w:t>
      </w:r>
      <w:r w:rsidR="00861C87" w:rsidRPr="00A95C0F">
        <w:rPr>
          <w:b/>
        </w:rPr>
        <w:t>:</w:t>
      </w:r>
    </w:p>
    <w:p w:rsidR="00A922D3" w:rsidRPr="00A95C0F" w:rsidRDefault="00A922D3" w:rsidP="0013414F">
      <w:pPr>
        <w:pStyle w:val="24"/>
        <w:shd w:val="clear" w:color="auto" w:fill="auto"/>
        <w:spacing w:after="0" w:line="240" w:lineRule="auto"/>
        <w:ind w:left="20" w:firstLine="0"/>
        <w:jc w:val="both"/>
        <w:rPr>
          <w:sz w:val="24"/>
          <w:szCs w:val="24"/>
        </w:rPr>
      </w:pPr>
      <w:r w:rsidRPr="00A95C0F">
        <w:rPr>
          <w:sz w:val="24"/>
          <w:szCs w:val="24"/>
        </w:rPr>
        <w:t xml:space="preserve">Кабинет «Иностранного языка».  </w:t>
      </w:r>
    </w:p>
    <w:p w:rsidR="00515F4C" w:rsidRPr="00A95C0F" w:rsidRDefault="00FA0EBD" w:rsidP="0013414F">
      <w:pPr>
        <w:pStyle w:val="24"/>
        <w:shd w:val="clear" w:color="auto" w:fill="auto"/>
        <w:spacing w:after="0" w:line="240" w:lineRule="auto"/>
        <w:ind w:left="20" w:firstLine="0"/>
        <w:jc w:val="both"/>
        <w:rPr>
          <w:b w:val="0"/>
          <w:sz w:val="24"/>
          <w:szCs w:val="24"/>
        </w:rPr>
      </w:pPr>
      <w:r w:rsidRPr="00A95C0F">
        <w:rPr>
          <w:b w:val="0"/>
          <w:sz w:val="24"/>
          <w:szCs w:val="24"/>
        </w:rPr>
        <w:t>Оборудование учебного кабинета: посадочные места по количеству обучающихся, рабочее место преподавателя,  мультимедиапроектор, ПК 1 шт</w:t>
      </w:r>
    </w:p>
    <w:p w:rsidR="00A922D3" w:rsidRPr="00A95C0F" w:rsidRDefault="00FA0EBD" w:rsidP="0013414F">
      <w:pPr>
        <w:pStyle w:val="24"/>
        <w:shd w:val="clear" w:color="auto" w:fill="auto"/>
        <w:spacing w:after="0" w:line="240" w:lineRule="auto"/>
        <w:ind w:left="20" w:firstLine="0"/>
        <w:jc w:val="both"/>
        <w:rPr>
          <w:b w:val="0"/>
          <w:sz w:val="24"/>
          <w:szCs w:val="24"/>
        </w:rPr>
      </w:pPr>
      <w:r w:rsidRPr="00A95C0F">
        <w:rPr>
          <w:sz w:val="24"/>
          <w:szCs w:val="24"/>
        </w:rPr>
        <w:t>Кабинет «Истории»</w:t>
      </w:r>
    </w:p>
    <w:p w:rsidR="00FA0EBD" w:rsidRPr="00A95C0F" w:rsidRDefault="00FA0EBD" w:rsidP="0013414F">
      <w:pPr>
        <w:pStyle w:val="24"/>
        <w:shd w:val="clear" w:color="auto" w:fill="auto"/>
        <w:spacing w:after="0" w:line="240" w:lineRule="auto"/>
        <w:ind w:left="20" w:firstLine="0"/>
        <w:jc w:val="both"/>
        <w:rPr>
          <w:b w:val="0"/>
          <w:sz w:val="24"/>
          <w:szCs w:val="24"/>
        </w:rPr>
      </w:pPr>
      <w:r w:rsidRPr="00A95C0F">
        <w:rPr>
          <w:b w:val="0"/>
          <w:sz w:val="24"/>
          <w:szCs w:val="24"/>
        </w:rPr>
        <w:t xml:space="preserve">Оборудование учебного кабинета: посадочные места по количеству обучающихся, рабочее место преподавателя,  телевизор, </w:t>
      </w:r>
      <w:r w:rsidRPr="00A95C0F">
        <w:rPr>
          <w:b w:val="0"/>
          <w:sz w:val="24"/>
          <w:szCs w:val="24"/>
          <w:lang w:val="en-US"/>
        </w:rPr>
        <w:t>DVD</w:t>
      </w:r>
      <w:r w:rsidRPr="00A95C0F">
        <w:rPr>
          <w:b w:val="0"/>
          <w:sz w:val="24"/>
          <w:szCs w:val="24"/>
        </w:rPr>
        <w:t xml:space="preserve"> плеер</w:t>
      </w:r>
    </w:p>
    <w:p w:rsidR="00A922D3" w:rsidRPr="00A95C0F" w:rsidRDefault="00A922D3" w:rsidP="0013414F">
      <w:pPr>
        <w:pStyle w:val="24"/>
        <w:shd w:val="clear" w:color="auto" w:fill="auto"/>
        <w:spacing w:after="0" w:line="240" w:lineRule="auto"/>
        <w:ind w:left="20" w:firstLine="0"/>
        <w:jc w:val="both"/>
        <w:rPr>
          <w:sz w:val="24"/>
          <w:szCs w:val="24"/>
        </w:rPr>
      </w:pPr>
      <w:r w:rsidRPr="00A95C0F">
        <w:rPr>
          <w:sz w:val="24"/>
          <w:szCs w:val="24"/>
        </w:rPr>
        <w:t xml:space="preserve">Кабинет «Безопасности жизнедеятельности». </w:t>
      </w:r>
    </w:p>
    <w:p w:rsidR="00A922D3" w:rsidRPr="00A95C0F" w:rsidRDefault="00A922D3" w:rsidP="0013414F">
      <w:pPr>
        <w:pStyle w:val="24"/>
        <w:shd w:val="clear" w:color="auto" w:fill="auto"/>
        <w:spacing w:after="0" w:line="240" w:lineRule="auto"/>
        <w:ind w:left="20" w:firstLine="0"/>
        <w:jc w:val="both"/>
        <w:rPr>
          <w:b w:val="0"/>
          <w:sz w:val="24"/>
          <w:szCs w:val="24"/>
        </w:rPr>
      </w:pPr>
      <w:r w:rsidRPr="00A95C0F">
        <w:rPr>
          <w:b w:val="0"/>
          <w:sz w:val="24"/>
          <w:szCs w:val="24"/>
        </w:rPr>
        <w:t>Оборудование учебного кабинета: посадочные места по количеству обучающихся,</w:t>
      </w:r>
    </w:p>
    <w:p w:rsidR="00A922D3" w:rsidRPr="00A95C0F" w:rsidRDefault="00A922D3" w:rsidP="0013414F">
      <w:pPr>
        <w:jc w:val="both"/>
        <w:rPr>
          <w:color w:val="000000"/>
          <w:shd w:val="clear" w:color="auto" w:fill="FFFFFF"/>
        </w:rPr>
      </w:pPr>
      <w:r w:rsidRPr="00A95C0F">
        <w:t xml:space="preserve">рабочее место преподавателя </w:t>
      </w:r>
      <w:r w:rsidRPr="00A95C0F">
        <w:rPr>
          <w:color w:val="000000"/>
        </w:rPr>
        <w:t xml:space="preserve">Приборы: радиационной разведки, химической разведки, Бытовой дозиметр, компас, электронные образовательные издания на магнитных и оптических носителях по тематике программы (ЭОИ), комплект аппаратуры для демонстрации ЭОИ. Тренажер «Максим - </w:t>
      </w:r>
      <w:r w:rsidRPr="00A95C0F">
        <w:rPr>
          <w:color w:val="000000"/>
          <w:lang w:val="en-US"/>
        </w:rPr>
        <w:t>II</w:t>
      </w:r>
      <w:r w:rsidRPr="00A95C0F">
        <w:rPr>
          <w:color w:val="000000"/>
        </w:rPr>
        <w:t>», Медицинское имущество:</w:t>
      </w:r>
      <w:r w:rsidRPr="00A95C0F">
        <w:rPr>
          <w:color w:val="000000"/>
          <w:shd w:val="clear" w:color="auto" w:fill="FFFFFF"/>
        </w:rPr>
        <w:t xml:space="preserve"> Индивидуальные средства медицинской защиты.</w:t>
      </w:r>
    </w:p>
    <w:p w:rsidR="001D67E5" w:rsidRPr="00A95C0F" w:rsidRDefault="001D67E5" w:rsidP="0013414F">
      <w:pPr>
        <w:jc w:val="both"/>
        <w:rPr>
          <w:color w:val="000000"/>
        </w:rPr>
      </w:pPr>
      <w:r w:rsidRPr="00A95C0F">
        <w:t>Электронный лазерный стрелковый тир «Лазер-СТ»</w:t>
      </w:r>
    </w:p>
    <w:p w:rsidR="00A922D3" w:rsidRPr="00A95C0F" w:rsidRDefault="00861C87" w:rsidP="0013414F">
      <w:pPr>
        <w:pStyle w:val="24"/>
        <w:shd w:val="clear" w:color="auto" w:fill="auto"/>
        <w:spacing w:after="0" w:line="240" w:lineRule="auto"/>
        <w:ind w:left="20" w:firstLine="0"/>
        <w:jc w:val="both"/>
        <w:rPr>
          <w:sz w:val="24"/>
          <w:szCs w:val="24"/>
        </w:rPr>
      </w:pPr>
      <w:r w:rsidRPr="00A95C0F">
        <w:rPr>
          <w:sz w:val="24"/>
          <w:szCs w:val="24"/>
        </w:rPr>
        <w:t xml:space="preserve">Кабинет </w:t>
      </w:r>
      <w:r w:rsidR="00A922D3" w:rsidRPr="00A95C0F">
        <w:rPr>
          <w:sz w:val="24"/>
          <w:szCs w:val="24"/>
        </w:rPr>
        <w:t>Общеобразова</w:t>
      </w:r>
      <w:r w:rsidRPr="00A95C0F">
        <w:rPr>
          <w:sz w:val="24"/>
          <w:szCs w:val="24"/>
        </w:rPr>
        <w:t>тельных дисциплин</w:t>
      </w:r>
    </w:p>
    <w:p w:rsidR="00515F4C" w:rsidRPr="00A95C0F" w:rsidRDefault="00FA0EBD" w:rsidP="0013414F">
      <w:pPr>
        <w:pStyle w:val="24"/>
        <w:shd w:val="clear" w:color="auto" w:fill="auto"/>
        <w:spacing w:after="0" w:line="240" w:lineRule="auto"/>
        <w:ind w:left="20" w:firstLine="0"/>
        <w:jc w:val="both"/>
        <w:rPr>
          <w:b w:val="0"/>
          <w:sz w:val="24"/>
          <w:szCs w:val="24"/>
        </w:rPr>
      </w:pPr>
      <w:r w:rsidRPr="00A95C0F">
        <w:rPr>
          <w:b w:val="0"/>
          <w:sz w:val="24"/>
          <w:szCs w:val="24"/>
        </w:rPr>
        <w:t>Оборудование учебного кабинета: посадочные места по количеству обучающихся, рабочее место преподавателя,  мультимедиапроектор, ПК 1 шт.</w:t>
      </w:r>
    </w:p>
    <w:p w:rsidR="00861C87" w:rsidRPr="00A95C0F" w:rsidRDefault="00A922D3" w:rsidP="0013414F">
      <w:pPr>
        <w:pStyle w:val="24"/>
        <w:shd w:val="clear" w:color="auto" w:fill="auto"/>
        <w:spacing w:after="0" w:line="240" w:lineRule="auto"/>
        <w:ind w:left="20" w:firstLine="0"/>
        <w:jc w:val="both"/>
        <w:rPr>
          <w:sz w:val="24"/>
          <w:szCs w:val="24"/>
        </w:rPr>
      </w:pPr>
      <w:r w:rsidRPr="00A95C0F">
        <w:rPr>
          <w:sz w:val="24"/>
          <w:szCs w:val="24"/>
        </w:rPr>
        <w:t>Кабин</w:t>
      </w:r>
      <w:r w:rsidR="00861C87" w:rsidRPr="00A95C0F">
        <w:rPr>
          <w:sz w:val="24"/>
          <w:szCs w:val="24"/>
        </w:rPr>
        <w:t xml:space="preserve">ет </w:t>
      </w:r>
      <w:r w:rsidRPr="00A95C0F">
        <w:rPr>
          <w:sz w:val="24"/>
          <w:szCs w:val="24"/>
        </w:rPr>
        <w:t xml:space="preserve">Основ философии».  </w:t>
      </w:r>
    </w:p>
    <w:p w:rsidR="00515F4C" w:rsidRPr="00A95C0F" w:rsidRDefault="002E3844" w:rsidP="0013414F">
      <w:pPr>
        <w:jc w:val="both"/>
      </w:pPr>
      <w:r w:rsidRPr="00A95C0F">
        <w:t xml:space="preserve">Оборудование учебного кабинета: посадочные места по количеству обучающихся, рабочее место преподавателя,  телевизор, </w:t>
      </w:r>
      <w:r w:rsidRPr="00A95C0F">
        <w:rPr>
          <w:lang w:val="en-US"/>
        </w:rPr>
        <w:t>DVD</w:t>
      </w:r>
      <w:r w:rsidRPr="00A95C0F">
        <w:t xml:space="preserve"> плеер</w:t>
      </w:r>
    </w:p>
    <w:p w:rsidR="00A922D3" w:rsidRPr="00A95C0F" w:rsidRDefault="00861C87" w:rsidP="0013414F">
      <w:pPr>
        <w:jc w:val="both"/>
        <w:rPr>
          <w:b/>
        </w:rPr>
      </w:pPr>
      <w:r w:rsidRPr="00A95C0F">
        <w:rPr>
          <w:b/>
        </w:rPr>
        <w:t xml:space="preserve">Кабинет </w:t>
      </w:r>
      <w:r w:rsidR="00A922D3" w:rsidRPr="00A95C0F">
        <w:rPr>
          <w:b/>
        </w:rPr>
        <w:t>Теории государства и права</w:t>
      </w:r>
    </w:p>
    <w:p w:rsidR="002E3844" w:rsidRPr="00A95C0F" w:rsidRDefault="002E3844" w:rsidP="002E3844">
      <w:pPr>
        <w:jc w:val="both"/>
      </w:pPr>
      <w:r w:rsidRPr="00A95C0F">
        <w:t>Оборудование учебного кабинета: посадочные места по количеству обучающихся, рабочее место преподавателя,  телевизор, ПК – 6 шт.</w:t>
      </w:r>
    </w:p>
    <w:p w:rsidR="00A922D3" w:rsidRPr="00A95C0F" w:rsidRDefault="00861C87" w:rsidP="0013414F">
      <w:pPr>
        <w:jc w:val="both"/>
        <w:rPr>
          <w:b/>
        </w:rPr>
      </w:pPr>
      <w:r w:rsidRPr="00A95C0F">
        <w:rPr>
          <w:b/>
        </w:rPr>
        <w:t xml:space="preserve">Кабинет </w:t>
      </w:r>
      <w:r w:rsidR="00A922D3" w:rsidRPr="00A95C0F">
        <w:rPr>
          <w:b/>
        </w:rPr>
        <w:t>Конституционного и административного права</w:t>
      </w:r>
    </w:p>
    <w:p w:rsidR="00515F4C" w:rsidRPr="00A95C0F" w:rsidRDefault="002E3844" w:rsidP="0013414F">
      <w:pPr>
        <w:jc w:val="both"/>
        <w:rPr>
          <w:b/>
        </w:rPr>
      </w:pPr>
      <w:r w:rsidRPr="00A95C0F">
        <w:t xml:space="preserve">Оборудование учебного кабинета: посадочные места по количеству обучающихся, рабочее место преподавателя,  телевизор, </w:t>
      </w:r>
      <w:r w:rsidRPr="00A95C0F">
        <w:rPr>
          <w:lang w:val="en-US"/>
        </w:rPr>
        <w:t>DVD</w:t>
      </w:r>
      <w:r w:rsidRPr="00A95C0F">
        <w:t xml:space="preserve"> плеер</w:t>
      </w:r>
    </w:p>
    <w:p w:rsidR="00A922D3" w:rsidRPr="00A95C0F" w:rsidRDefault="00861C87" w:rsidP="0013414F">
      <w:pPr>
        <w:jc w:val="both"/>
        <w:rPr>
          <w:b/>
        </w:rPr>
      </w:pPr>
      <w:r w:rsidRPr="00A95C0F">
        <w:rPr>
          <w:b/>
        </w:rPr>
        <w:t>Кабинет Основ</w:t>
      </w:r>
      <w:r w:rsidR="00A922D3" w:rsidRPr="00A95C0F">
        <w:rPr>
          <w:b/>
        </w:rPr>
        <w:t xml:space="preserve"> экологического права</w:t>
      </w:r>
    </w:p>
    <w:p w:rsidR="002E3844" w:rsidRPr="00A95C0F" w:rsidRDefault="002E3844" w:rsidP="002E3844">
      <w:pPr>
        <w:jc w:val="both"/>
      </w:pPr>
      <w:r w:rsidRPr="00A95C0F">
        <w:t xml:space="preserve">Оборудование учебного кабинета: посадочные места по количеству обучающихся, рабочее место преподавателя,  телевизор, </w:t>
      </w:r>
      <w:r w:rsidRPr="00A95C0F">
        <w:rPr>
          <w:lang w:val="en-US"/>
        </w:rPr>
        <w:t>DVD</w:t>
      </w:r>
      <w:r w:rsidRPr="00A95C0F">
        <w:t xml:space="preserve"> плеер</w:t>
      </w:r>
    </w:p>
    <w:p w:rsidR="00A922D3" w:rsidRPr="00A95C0F" w:rsidRDefault="00861C87" w:rsidP="0013414F">
      <w:pPr>
        <w:pStyle w:val="24"/>
        <w:shd w:val="clear" w:color="auto" w:fill="auto"/>
        <w:spacing w:after="0" w:line="240" w:lineRule="auto"/>
        <w:ind w:left="20" w:firstLine="0"/>
        <w:jc w:val="both"/>
        <w:rPr>
          <w:sz w:val="24"/>
          <w:szCs w:val="24"/>
        </w:rPr>
      </w:pPr>
      <w:r w:rsidRPr="00A95C0F">
        <w:rPr>
          <w:sz w:val="24"/>
          <w:szCs w:val="24"/>
        </w:rPr>
        <w:t xml:space="preserve">Кабинет </w:t>
      </w:r>
      <w:r w:rsidR="00A922D3" w:rsidRPr="00A95C0F">
        <w:rPr>
          <w:sz w:val="24"/>
          <w:szCs w:val="24"/>
        </w:rPr>
        <w:t xml:space="preserve">Трудового права </w:t>
      </w:r>
    </w:p>
    <w:p w:rsidR="00515F4C" w:rsidRPr="00A95C0F" w:rsidRDefault="002E3844" w:rsidP="0013414F">
      <w:pPr>
        <w:pStyle w:val="24"/>
        <w:shd w:val="clear" w:color="auto" w:fill="auto"/>
        <w:spacing w:after="0" w:line="240" w:lineRule="auto"/>
        <w:ind w:left="20" w:firstLine="0"/>
        <w:jc w:val="both"/>
        <w:rPr>
          <w:b w:val="0"/>
          <w:sz w:val="24"/>
          <w:szCs w:val="24"/>
        </w:rPr>
      </w:pPr>
      <w:r w:rsidRPr="00A95C0F">
        <w:rPr>
          <w:b w:val="0"/>
          <w:sz w:val="24"/>
          <w:szCs w:val="24"/>
        </w:rPr>
        <w:t xml:space="preserve">Оборудование учебного кабинета: посадочные места по количеству обучающихся, рабочее место преподавателя,  телевизор, </w:t>
      </w:r>
      <w:r w:rsidRPr="00A95C0F">
        <w:rPr>
          <w:b w:val="0"/>
          <w:sz w:val="24"/>
          <w:szCs w:val="24"/>
          <w:lang w:val="en-US"/>
        </w:rPr>
        <w:t>DVD</w:t>
      </w:r>
      <w:r w:rsidRPr="00A95C0F">
        <w:rPr>
          <w:b w:val="0"/>
          <w:sz w:val="24"/>
          <w:szCs w:val="24"/>
        </w:rPr>
        <w:t xml:space="preserve"> плеер</w:t>
      </w:r>
    </w:p>
    <w:p w:rsidR="00861C87" w:rsidRPr="00A95C0F" w:rsidRDefault="00A922D3" w:rsidP="0013414F">
      <w:pPr>
        <w:pStyle w:val="24"/>
        <w:shd w:val="clear" w:color="auto" w:fill="auto"/>
        <w:spacing w:after="0" w:line="240" w:lineRule="auto"/>
        <w:ind w:left="20" w:firstLine="0"/>
        <w:jc w:val="both"/>
        <w:rPr>
          <w:sz w:val="24"/>
          <w:szCs w:val="24"/>
        </w:rPr>
      </w:pPr>
      <w:r w:rsidRPr="00A95C0F">
        <w:rPr>
          <w:sz w:val="24"/>
          <w:szCs w:val="24"/>
        </w:rPr>
        <w:t>Кабинет Гражданского, семейного права и гражданского процесса</w:t>
      </w:r>
    </w:p>
    <w:p w:rsidR="00515F4C" w:rsidRPr="00A95C0F" w:rsidRDefault="002E3844" w:rsidP="0013414F">
      <w:pPr>
        <w:jc w:val="both"/>
        <w:rPr>
          <w:b/>
        </w:rPr>
      </w:pPr>
      <w:r w:rsidRPr="00A95C0F">
        <w:t>Оборудование учебного кабинета: посадочные места по количеству обучающихся, рабочее место преподавателя,  телевизор, ПК – 6 шт.</w:t>
      </w:r>
    </w:p>
    <w:p w:rsidR="00A922D3" w:rsidRPr="00A95C0F" w:rsidRDefault="00861C87" w:rsidP="0013414F">
      <w:pPr>
        <w:jc w:val="both"/>
        <w:rPr>
          <w:b/>
        </w:rPr>
      </w:pPr>
      <w:r w:rsidRPr="00A95C0F">
        <w:rPr>
          <w:b/>
        </w:rPr>
        <w:t xml:space="preserve">Кабинет </w:t>
      </w:r>
      <w:r w:rsidR="00A922D3" w:rsidRPr="00A95C0F">
        <w:rPr>
          <w:b/>
        </w:rPr>
        <w:t>Дисциплин права</w:t>
      </w:r>
    </w:p>
    <w:p w:rsidR="002E3844" w:rsidRPr="00A95C0F" w:rsidRDefault="002E3844" w:rsidP="0013414F">
      <w:pPr>
        <w:jc w:val="both"/>
        <w:rPr>
          <w:b/>
        </w:rPr>
      </w:pPr>
      <w:r w:rsidRPr="00A95C0F">
        <w:t>Оборудование учебного кабинета: посадочные места по количеству обучающихся, рабочее место преподавателя,  телевизор, DVD плеер.</w:t>
      </w:r>
    </w:p>
    <w:p w:rsidR="00A922D3" w:rsidRPr="00A95C0F" w:rsidRDefault="00861C87" w:rsidP="0013414F">
      <w:pPr>
        <w:jc w:val="both"/>
        <w:rPr>
          <w:b/>
        </w:rPr>
      </w:pPr>
      <w:r w:rsidRPr="00A95C0F">
        <w:rPr>
          <w:b/>
        </w:rPr>
        <w:t xml:space="preserve">Кабинет </w:t>
      </w:r>
      <w:r w:rsidR="00A922D3" w:rsidRPr="00A95C0F">
        <w:rPr>
          <w:b/>
        </w:rPr>
        <w:t xml:space="preserve">Менеджмента и экономики организации </w:t>
      </w:r>
    </w:p>
    <w:p w:rsidR="002E3844" w:rsidRPr="00A95C0F" w:rsidRDefault="002E3844" w:rsidP="0013414F">
      <w:pPr>
        <w:jc w:val="both"/>
        <w:rPr>
          <w:b/>
        </w:rPr>
      </w:pPr>
      <w:r w:rsidRPr="00A95C0F">
        <w:t>Оборудование учебного кабинета: посадочные места по количеству обучающихся, рабочее место преподавателя,  мультимедиапроектор, ноутбук</w:t>
      </w:r>
    </w:p>
    <w:p w:rsidR="00515F4C" w:rsidRPr="00A95C0F" w:rsidRDefault="00515F4C" w:rsidP="0013414F">
      <w:pPr>
        <w:jc w:val="both"/>
      </w:pPr>
    </w:p>
    <w:p w:rsidR="00A922D3" w:rsidRPr="00A95C0F" w:rsidRDefault="00861C87" w:rsidP="0013414F">
      <w:pPr>
        <w:jc w:val="both"/>
        <w:rPr>
          <w:b/>
        </w:rPr>
      </w:pPr>
      <w:r w:rsidRPr="00A95C0F">
        <w:rPr>
          <w:b/>
        </w:rPr>
        <w:t xml:space="preserve">Кабинет </w:t>
      </w:r>
      <w:r w:rsidR="00A922D3" w:rsidRPr="00A95C0F">
        <w:rPr>
          <w:b/>
        </w:rPr>
        <w:t>Профессиональных дисциплин</w:t>
      </w:r>
    </w:p>
    <w:p w:rsidR="00515F4C" w:rsidRPr="00A95C0F" w:rsidRDefault="002E3844" w:rsidP="0013414F">
      <w:pPr>
        <w:jc w:val="both"/>
        <w:rPr>
          <w:b/>
        </w:rPr>
      </w:pPr>
      <w:r w:rsidRPr="00A95C0F">
        <w:t xml:space="preserve">Оборудование учебного кабинета: посадочные места по количеству обучающихся, рабочее место преподавателя,  телевизор, </w:t>
      </w:r>
      <w:r w:rsidRPr="00A95C0F">
        <w:rPr>
          <w:lang w:val="en-US"/>
        </w:rPr>
        <w:t>DVD</w:t>
      </w:r>
      <w:r w:rsidRPr="00A95C0F">
        <w:t xml:space="preserve"> плеер</w:t>
      </w:r>
    </w:p>
    <w:p w:rsidR="00A922D3" w:rsidRPr="00A95C0F" w:rsidRDefault="00A922D3" w:rsidP="0013414F">
      <w:pPr>
        <w:pStyle w:val="24"/>
        <w:shd w:val="clear" w:color="auto" w:fill="auto"/>
        <w:spacing w:after="0" w:line="240" w:lineRule="auto"/>
        <w:ind w:left="20" w:firstLine="0"/>
        <w:jc w:val="both"/>
        <w:rPr>
          <w:sz w:val="24"/>
          <w:szCs w:val="24"/>
        </w:rPr>
      </w:pPr>
      <w:r w:rsidRPr="00A95C0F">
        <w:rPr>
          <w:sz w:val="24"/>
          <w:szCs w:val="24"/>
        </w:rPr>
        <w:t>Кабинет Право социального обеспечения</w:t>
      </w:r>
    </w:p>
    <w:p w:rsidR="002E3844" w:rsidRPr="00A95C0F" w:rsidRDefault="002E3844" w:rsidP="002E3844">
      <w:pPr>
        <w:jc w:val="both"/>
        <w:rPr>
          <w:b/>
        </w:rPr>
      </w:pPr>
      <w:r w:rsidRPr="00A95C0F">
        <w:t>Оборудование учебного кабинета: посадочные места по количеству обучающихся, рабочее место преподавателя,  телевизор, ПК – 6 шт.</w:t>
      </w:r>
    </w:p>
    <w:p w:rsidR="00430B42" w:rsidRPr="00A95C0F" w:rsidRDefault="00430B42" w:rsidP="0013414F">
      <w:pPr>
        <w:rPr>
          <w:b/>
        </w:rPr>
      </w:pPr>
      <w:r w:rsidRPr="00A95C0F">
        <w:rPr>
          <w:b/>
        </w:rPr>
        <w:t>Лаборатория</w:t>
      </w:r>
    </w:p>
    <w:p w:rsidR="00A922D3" w:rsidRPr="00A95C0F" w:rsidRDefault="00A922D3" w:rsidP="00476E73">
      <w:pPr>
        <w:numPr>
          <w:ilvl w:val="1"/>
          <w:numId w:val="2"/>
        </w:numPr>
        <w:tabs>
          <w:tab w:val="clear" w:pos="1440"/>
          <w:tab w:val="num" w:pos="142"/>
        </w:tabs>
        <w:ind w:left="426" w:hanging="426"/>
        <w:jc w:val="both"/>
        <w:rPr>
          <w:b/>
        </w:rPr>
      </w:pPr>
      <w:r w:rsidRPr="00A95C0F">
        <w:rPr>
          <w:b/>
        </w:rPr>
        <w:t>И</w:t>
      </w:r>
      <w:r w:rsidR="004F20D3" w:rsidRPr="00A95C0F">
        <w:rPr>
          <w:b/>
        </w:rPr>
        <w:t>н</w:t>
      </w:r>
      <w:r w:rsidRPr="00A95C0F">
        <w:rPr>
          <w:b/>
        </w:rPr>
        <w:t xml:space="preserve">форматики </w:t>
      </w:r>
    </w:p>
    <w:p w:rsidR="002E3844" w:rsidRPr="00A95C0F" w:rsidRDefault="002E3844" w:rsidP="002E3844">
      <w:pPr>
        <w:pStyle w:val="24"/>
        <w:shd w:val="clear" w:color="auto" w:fill="auto"/>
        <w:spacing w:after="0" w:line="240" w:lineRule="auto"/>
        <w:ind w:firstLine="0"/>
        <w:jc w:val="both"/>
        <w:rPr>
          <w:b w:val="0"/>
          <w:sz w:val="24"/>
          <w:szCs w:val="24"/>
        </w:rPr>
      </w:pPr>
      <w:r w:rsidRPr="00A95C0F">
        <w:rPr>
          <w:b w:val="0"/>
          <w:sz w:val="24"/>
          <w:szCs w:val="24"/>
        </w:rPr>
        <w:t xml:space="preserve">Оборудование: посадочные места по количеству обучающихся, рабочее место преподавателя,   20 ноутбуков, мультимедиапроектор, принтер </w:t>
      </w:r>
    </w:p>
    <w:p w:rsidR="00A922D3" w:rsidRPr="00A95C0F" w:rsidRDefault="00A922D3" w:rsidP="002E3844">
      <w:pPr>
        <w:pStyle w:val="24"/>
        <w:shd w:val="clear" w:color="auto" w:fill="auto"/>
        <w:spacing w:after="0" w:line="240" w:lineRule="auto"/>
        <w:ind w:firstLine="0"/>
        <w:jc w:val="both"/>
        <w:rPr>
          <w:sz w:val="24"/>
          <w:szCs w:val="24"/>
        </w:rPr>
      </w:pPr>
      <w:r w:rsidRPr="00A95C0F">
        <w:rPr>
          <w:sz w:val="24"/>
          <w:szCs w:val="24"/>
        </w:rPr>
        <w:t>Информационных технологий в профессиональной деятельности</w:t>
      </w:r>
    </w:p>
    <w:p w:rsidR="002E3844" w:rsidRPr="00A95C0F" w:rsidRDefault="002E3844" w:rsidP="002E3844">
      <w:pPr>
        <w:pStyle w:val="24"/>
        <w:shd w:val="clear" w:color="auto" w:fill="auto"/>
        <w:spacing w:after="0" w:line="240" w:lineRule="auto"/>
        <w:ind w:firstLine="0"/>
        <w:jc w:val="both"/>
        <w:rPr>
          <w:b w:val="0"/>
          <w:sz w:val="24"/>
          <w:szCs w:val="24"/>
        </w:rPr>
      </w:pPr>
      <w:r w:rsidRPr="00A95C0F">
        <w:rPr>
          <w:b w:val="0"/>
          <w:sz w:val="24"/>
          <w:szCs w:val="24"/>
        </w:rPr>
        <w:t>Оборудование учебного кабинета: посадочные места по количеству обучающихся, рабочее место преподавателя,   20 ноутбуков, мультимедиапроектор, принтер</w:t>
      </w:r>
    </w:p>
    <w:p w:rsidR="00430B42" w:rsidRPr="00A95C0F" w:rsidRDefault="00430B42" w:rsidP="0013414F">
      <w:pPr>
        <w:rPr>
          <w:b/>
          <w:bCs/>
        </w:rPr>
      </w:pPr>
      <w:r w:rsidRPr="00A95C0F">
        <w:rPr>
          <w:b/>
          <w:bCs/>
        </w:rPr>
        <w:t>Спортивный комплекс</w:t>
      </w:r>
    </w:p>
    <w:p w:rsidR="00861C87" w:rsidRPr="00A95C0F" w:rsidRDefault="00861C87" w:rsidP="00861C87">
      <w:pPr>
        <w:jc w:val="both"/>
      </w:pPr>
      <w:r w:rsidRPr="00A95C0F">
        <w:t xml:space="preserve">Универсальный игровой зал </w:t>
      </w:r>
    </w:p>
    <w:p w:rsidR="00861C87" w:rsidRPr="00A95C0F" w:rsidRDefault="00861C87" w:rsidP="00861C87">
      <w:pPr>
        <w:jc w:val="both"/>
      </w:pPr>
      <w:r w:rsidRPr="00A95C0F">
        <w:t xml:space="preserve">Тренажерный зал </w:t>
      </w:r>
    </w:p>
    <w:p w:rsidR="00861C87" w:rsidRPr="00A95C0F" w:rsidRDefault="00861C87" w:rsidP="00861C87">
      <w:pPr>
        <w:jc w:val="both"/>
      </w:pPr>
      <w:r w:rsidRPr="00A95C0F">
        <w:t>Оборудование: спортивный инвентарь, тренажеры, раздевалки, душевые, туалеты.</w:t>
      </w:r>
    </w:p>
    <w:p w:rsidR="00430B42" w:rsidRPr="00A95C0F" w:rsidRDefault="00430B42" w:rsidP="0013414F">
      <w:r w:rsidRPr="00A95C0F">
        <w:t>Открытая спортивная площадка</w:t>
      </w:r>
    </w:p>
    <w:p w:rsidR="00430B42" w:rsidRPr="00A95C0F" w:rsidRDefault="00430B42" w:rsidP="0013414F">
      <w:pPr>
        <w:rPr>
          <w:b/>
          <w:bCs/>
        </w:rPr>
      </w:pPr>
      <w:r w:rsidRPr="00A95C0F">
        <w:rPr>
          <w:b/>
          <w:bCs/>
        </w:rPr>
        <w:t>Залы</w:t>
      </w:r>
    </w:p>
    <w:p w:rsidR="00430B42" w:rsidRPr="00A95C0F" w:rsidRDefault="00430B42" w:rsidP="0013414F">
      <w:pPr>
        <w:rPr>
          <w:b/>
          <w:bCs/>
        </w:rPr>
      </w:pPr>
      <w:r w:rsidRPr="00A95C0F">
        <w:t>Библиотека</w:t>
      </w:r>
    </w:p>
    <w:p w:rsidR="008C576E" w:rsidRPr="00A95C0F" w:rsidRDefault="008C576E" w:rsidP="008C576E">
      <w:pPr>
        <w:jc w:val="both"/>
      </w:pPr>
      <w:r w:rsidRPr="00A95C0F">
        <w:t>Читальный зал</w:t>
      </w:r>
    </w:p>
    <w:p w:rsidR="00637837" w:rsidRPr="00A95C0F" w:rsidRDefault="00637837" w:rsidP="00637837">
      <w:pPr>
        <w:jc w:val="both"/>
        <w:rPr>
          <w:b/>
          <w:bCs/>
        </w:rPr>
      </w:pPr>
      <w:r w:rsidRPr="00A95C0F">
        <w:t xml:space="preserve">Оборудование читального зала – 12 посадочных мест, 9  посадочных мест оснащены  компьютерами с выходом в интернет. </w:t>
      </w:r>
    </w:p>
    <w:p w:rsidR="00430B42" w:rsidRPr="00A95C0F" w:rsidRDefault="00430B42" w:rsidP="00AF58B3">
      <w:pPr>
        <w:jc w:val="both"/>
        <w:rPr>
          <w:b/>
        </w:rPr>
      </w:pPr>
    </w:p>
    <w:p w:rsidR="00430B42" w:rsidRPr="00A95C0F" w:rsidRDefault="00430B42" w:rsidP="00AF58B3">
      <w:pPr>
        <w:pStyle w:val="24"/>
        <w:shd w:val="clear" w:color="auto" w:fill="auto"/>
        <w:spacing w:after="0" w:line="240" w:lineRule="auto"/>
        <w:ind w:firstLine="0"/>
        <w:jc w:val="both"/>
        <w:rPr>
          <w:b w:val="0"/>
          <w:sz w:val="24"/>
          <w:szCs w:val="24"/>
        </w:rPr>
      </w:pPr>
    </w:p>
    <w:p w:rsidR="00847E6F" w:rsidRPr="00A95C0F" w:rsidRDefault="00E07DC2" w:rsidP="00AF58B3">
      <w:pPr>
        <w:pStyle w:val="24"/>
        <w:shd w:val="clear" w:color="auto" w:fill="auto"/>
        <w:spacing w:after="0" w:line="240" w:lineRule="auto"/>
        <w:ind w:firstLine="0"/>
        <w:jc w:val="both"/>
        <w:rPr>
          <w:b w:val="0"/>
          <w:sz w:val="24"/>
          <w:szCs w:val="24"/>
        </w:rPr>
      </w:pPr>
      <w:r w:rsidRPr="00A95C0F">
        <w:rPr>
          <w:b w:val="0"/>
          <w:sz w:val="24"/>
          <w:szCs w:val="24"/>
        </w:rPr>
        <w:br w:type="page"/>
      </w:r>
    </w:p>
    <w:p w:rsidR="009C54A0" w:rsidRPr="00A95C0F" w:rsidRDefault="009C54A0" w:rsidP="00AF58B3">
      <w:pPr>
        <w:widowControl w:val="0"/>
        <w:suppressAutoHyphens/>
        <w:jc w:val="center"/>
        <w:rPr>
          <w:b/>
          <w:smallCaps/>
        </w:rPr>
      </w:pPr>
      <w:r w:rsidRPr="00A95C0F">
        <w:rPr>
          <w:b/>
          <w:smallCaps/>
        </w:rPr>
        <w:lastRenderedPageBreak/>
        <w:t>5. Оценка результатов освоения</w:t>
      </w:r>
    </w:p>
    <w:p w:rsidR="009C54A0" w:rsidRPr="00A95C0F" w:rsidRDefault="005C2461" w:rsidP="00AF58B3">
      <w:pPr>
        <w:widowControl w:val="0"/>
        <w:suppressAutoHyphens/>
        <w:autoSpaceDE w:val="0"/>
        <w:autoSpaceDN w:val="0"/>
        <w:adjustRightInd w:val="0"/>
        <w:jc w:val="center"/>
        <w:rPr>
          <w:b/>
          <w:smallCaps/>
        </w:rPr>
      </w:pPr>
      <w:r w:rsidRPr="00A95C0F">
        <w:rPr>
          <w:b/>
          <w:smallCaps/>
        </w:rPr>
        <w:t>программы подготовки специалистов среднего звена</w:t>
      </w:r>
    </w:p>
    <w:p w:rsidR="009C54A0" w:rsidRPr="00A95C0F" w:rsidRDefault="009C54A0" w:rsidP="00AF58B3">
      <w:pPr>
        <w:widowControl w:val="0"/>
        <w:suppressAutoHyphens/>
        <w:ind w:firstLine="720"/>
        <w:jc w:val="both"/>
        <w:rPr>
          <w:i/>
        </w:rPr>
      </w:pPr>
    </w:p>
    <w:p w:rsidR="009C54A0" w:rsidRPr="00A95C0F" w:rsidRDefault="009C54A0" w:rsidP="00AF58B3">
      <w:pPr>
        <w:widowControl w:val="0"/>
        <w:suppressAutoHyphens/>
        <w:autoSpaceDE w:val="0"/>
        <w:autoSpaceDN w:val="0"/>
        <w:adjustRightInd w:val="0"/>
        <w:jc w:val="center"/>
        <w:rPr>
          <w:b/>
          <w:smallCaps/>
        </w:rPr>
      </w:pPr>
      <w:r w:rsidRPr="00A95C0F">
        <w:rPr>
          <w:b/>
          <w:smallCaps/>
        </w:rPr>
        <w:t>5.1. Контроль и оценка  достижений обучающихся</w:t>
      </w:r>
    </w:p>
    <w:p w:rsidR="009C54A0" w:rsidRPr="00A95C0F" w:rsidRDefault="009C54A0" w:rsidP="00AF58B3">
      <w:pPr>
        <w:widowControl w:val="0"/>
        <w:shd w:val="clear" w:color="auto" w:fill="FFFFFF"/>
        <w:suppressAutoHyphens/>
        <w:ind w:firstLine="709"/>
        <w:jc w:val="both"/>
        <w:rPr>
          <w:color w:val="000000"/>
          <w:spacing w:val="-1"/>
        </w:rPr>
      </w:pPr>
    </w:p>
    <w:p w:rsidR="00637837" w:rsidRPr="00A95C0F" w:rsidRDefault="00637837" w:rsidP="00637837">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Оценка качества освоения ППССЗ включает текущий контроль успеваемости, промежуточную и государственную итоговую аттестацию обучающихся.</w:t>
      </w:r>
    </w:p>
    <w:p w:rsidR="00637837" w:rsidRPr="00A95C0F" w:rsidRDefault="00637837" w:rsidP="00637837">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техникумом самостоятельно  на основе Положения</w:t>
      </w:r>
      <w:r w:rsidR="00E35545" w:rsidRPr="00A95C0F">
        <w:rPr>
          <w:rFonts w:ascii="Times New Roman" w:hAnsi="Times New Roman" w:cs="Times New Roman"/>
          <w:sz w:val="24"/>
          <w:szCs w:val="24"/>
        </w:rPr>
        <w:t xml:space="preserve"> </w:t>
      </w:r>
      <w:r w:rsidRPr="00A95C0F">
        <w:rPr>
          <w:rFonts w:ascii="Times New Roman" w:hAnsi="Times New Roman" w:cs="Times New Roman"/>
          <w:sz w:val="24"/>
          <w:szCs w:val="24"/>
        </w:rPr>
        <w:t xml:space="preserve">о текущем контроле знаний и промежуточной аттестации </w:t>
      </w:r>
      <w:r w:rsidR="00E35545" w:rsidRPr="00A95C0F">
        <w:rPr>
          <w:rFonts w:ascii="Times New Roman" w:hAnsi="Times New Roman" w:cs="Times New Roman"/>
          <w:sz w:val="24"/>
          <w:szCs w:val="24"/>
        </w:rPr>
        <w:t>студентов</w:t>
      </w:r>
      <w:r w:rsidRPr="00A95C0F">
        <w:rPr>
          <w:rFonts w:ascii="Times New Roman" w:hAnsi="Times New Roman" w:cs="Times New Roman"/>
          <w:sz w:val="24"/>
          <w:szCs w:val="24"/>
        </w:rPr>
        <w:t xml:space="preserve"> техникума (рассмотренного на заседании педагогического совета, протокол № 1 от 28 августа 201</w:t>
      </w:r>
      <w:r w:rsidR="00E35545" w:rsidRPr="00A95C0F">
        <w:rPr>
          <w:rFonts w:ascii="Times New Roman" w:hAnsi="Times New Roman" w:cs="Times New Roman"/>
          <w:sz w:val="24"/>
          <w:szCs w:val="24"/>
        </w:rPr>
        <w:t>8</w:t>
      </w:r>
      <w:r w:rsidRPr="00A95C0F">
        <w:rPr>
          <w:rFonts w:ascii="Times New Roman" w:hAnsi="Times New Roman" w:cs="Times New Roman"/>
          <w:sz w:val="24"/>
          <w:szCs w:val="24"/>
        </w:rPr>
        <w:t xml:space="preserve"> г.) и доводятся до сведения обучающихся в течение первых двух месяцев от начала обучения.</w:t>
      </w:r>
    </w:p>
    <w:p w:rsidR="00637837" w:rsidRPr="00A95C0F" w:rsidRDefault="00637837" w:rsidP="00637837">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Для аттестации обучающихся на соответствие их персональных достижений поэтапным требованиям соответствующей ППССЗ (текущий контроль успеваемости и промежуточная аттестация) созданы фонды оценочных средств, позволяющие оценить умения, знания, практический опыт и освоенные компетенции.</w:t>
      </w:r>
    </w:p>
    <w:p w:rsidR="00637837" w:rsidRPr="00A95C0F" w:rsidRDefault="00637837" w:rsidP="00637837">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техникумом самостоятельно, а для промежуточной аттестации по профессиональным модулям - разрабатываются и утверждаются техникумом после предварительного положительного заключения работодателей в соответствии с Положением о фонде оценочных средств.</w:t>
      </w:r>
    </w:p>
    <w:p w:rsidR="00637837" w:rsidRPr="00A95C0F" w:rsidRDefault="00637837" w:rsidP="00637837">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 xml:space="preserve"> Оценка качества подготовки обучающихся и выпускников осуществляется в двух основных направлениях:</w:t>
      </w:r>
    </w:p>
    <w:p w:rsidR="00637837" w:rsidRPr="00A95C0F" w:rsidRDefault="00637837" w:rsidP="00637837">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оценка уровня освоения дисциплин;</w:t>
      </w:r>
    </w:p>
    <w:p w:rsidR="00637837" w:rsidRPr="00A95C0F" w:rsidRDefault="00637837" w:rsidP="00637837">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оценка компетенций обучающихся.</w:t>
      </w:r>
    </w:p>
    <w:p w:rsidR="00637837" w:rsidRPr="00A95C0F" w:rsidRDefault="00637837" w:rsidP="00637837">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Государственная итоговая аттестация включает подготовку и защиту выпускной квалификационной работы (дипломная работа).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5E754D" w:rsidRPr="00A95C0F" w:rsidRDefault="005E754D" w:rsidP="00AF58B3">
      <w:pPr>
        <w:pStyle w:val="ConsPlusNormal"/>
        <w:ind w:firstLine="540"/>
        <w:jc w:val="both"/>
        <w:rPr>
          <w:rFonts w:ascii="Times New Roman" w:hAnsi="Times New Roman" w:cs="Times New Roman"/>
          <w:sz w:val="24"/>
          <w:szCs w:val="24"/>
        </w:rPr>
      </w:pPr>
    </w:p>
    <w:p w:rsidR="009C54A0" w:rsidRPr="00A95C0F" w:rsidRDefault="009C54A0" w:rsidP="00AF58B3">
      <w:pPr>
        <w:widowControl w:val="0"/>
        <w:suppressAutoHyphens/>
        <w:autoSpaceDE w:val="0"/>
        <w:autoSpaceDN w:val="0"/>
        <w:adjustRightInd w:val="0"/>
        <w:jc w:val="center"/>
        <w:rPr>
          <w:b/>
          <w:smallCaps/>
        </w:rPr>
      </w:pPr>
      <w:r w:rsidRPr="00A95C0F">
        <w:rPr>
          <w:b/>
          <w:smallCaps/>
        </w:rPr>
        <w:t>5.2. Порядок выполнения и защиты выпускной квалификационной работы</w:t>
      </w:r>
    </w:p>
    <w:p w:rsidR="00482865" w:rsidRPr="00A95C0F" w:rsidRDefault="00AD23E3" w:rsidP="00AF58B3">
      <w:pPr>
        <w:autoSpaceDE w:val="0"/>
        <w:autoSpaceDN w:val="0"/>
        <w:adjustRightInd w:val="0"/>
        <w:ind w:firstLine="709"/>
        <w:jc w:val="both"/>
      </w:pPr>
      <w:r w:rsidRPr="00A95C0F">
        <w:t>Государственная и</w:t>
      </w:r>
      <w:r w:rsidR="00482865" w:rsidRPr="00A95C0F">
        <w:t xml:space="preserve">тоговая аттестация выпускника является обязательной и осуществляется после освоения </w:t>
      </w:r>
      <w:r w:rsidRPr="00A95C0F">
        <w:t>ППССЗ</w:t>
      </w:r>
      <w:r w:rsidR="00482865" w:rsidRPr="00A95C0F">
        <w:t xml:space="preserve"> в полном объеме. </w:t>
      </w:r>
    </w:p>
    <w:p w:rsidR="00482865" w:rsidRPr="00A95C0F" w:rsidRDefault="00C91408" w:rsidP="00AF58B3">
      <w:pPr>
        <w:autoSpaceDE w:val="0"/>
        <w:autoSpaceDN w:val="0"/>
        <w:adjustRightInd w:val="0"/>
        <w:ind w:firstLine="709"/>
        <w:jc w:val="both"/>
      </w:pPr>
      <w:r w:rsidRPr="00A95C0F">
        <w:t>Государственная и</w:t>
      </w:r>
      <w:r w:rsidR="00482865" w:rsidRPr="00A95C0F">
        <w:t xml:space="preserve">тоговая аттестация проводится с целью </w:t>
      </w:r>
      <w:r w:rsidR="00AD23E3" w:rsidRPr="00A95C0F">
        <w:rPr>
          <w:bCs/>
        </w:rPr>
        <w:t xml:space="preserve">определения соответствия результатов освоения студентами ППССЗ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w:t>
      </w:r>
      <w:r w:rsidR="00482865" w:rsidRPr="00A95C0F">
        <w:t xml:space="preserve">по специальности </w:t>
      </w:r>
      <w:r w:rsidR="004E7DCD" w:rsidRPr="00A95C0F">
        <w:t>40.02.01 Право и организация социального обеспечения</w:t>
      </w:r>
      <w:r w:rsidR="00482865" w:rsidRPr="00A95C0F">
        <w:t xml:space="preserve"> и готовности выпускника к профессиональной деятельности.</w:t>
      </w:r>
    </w:p>
    <w:p w:rsidR="00482865" w:rsidRPr="00A95C0F" w:rsidRDefault="00482865" w:rsidP="00AF58B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bCs/>
          <w:spacing w:val="-3"/>
        </w:rPr>
      </w:pPr>
      <w:r w:rsidRPr="00A95C0F">
        <w:t xml:space="preserve">Государственная итоговая аттестация регламентируется Положением о </w:t>
      </w:r>
      <w:r w:rsidR="00443842" w:rsidRPr="00A95C0F">
        <w:t xml:space="preserve">порядке и формах </w:t>
      </w:r>
      <w:r w:rsidR="00323E52" w:rsidRPr="00A95C0F">
        <w:t>проведени</w:t>
      </w:r>
      <w:r w:rsidR="00443842" w:rsidRPr="00A95C0F">
        <w:t>я</w:t>
      </w:r>
      <w:r w:rsidR="00323E52" w:rsidRPr="00A95C0F">
        <w:t xml:space="preserve"> </w:t>
      </w:r>
      <w:r w:rsidRPr="00A95C0F">
        <w:t>государственной итоговой аттестации</w:t>
      </w:r>
      <w:r w:rsidR="00443842" w:rsidRPr="00A95C0F">
        <w:t xml:space="preserve"> по образовательным программа</w:t>
      </w:r>
      <w:r w:rsidR="00BE140F" w:rsidRPr="00A95C0F">
        <w:t>м сред</w:t>
      </w:r>
      <w:r w:rsidR="00443842" w:rsidRPr="00A95C0F">
        <w:t>н</w:t>
      </w:r>
      <w:r w:rsidR="00BE140F" w:rsidRPr="00A95C0F">
        <w:t>е</w:t>
      </w:r>
      <w:r w:rsidR="00443842" w:rsidRPr="00A95C0F">
        <w:t xml:space="preserve">го профессионального образования </w:t>
      </w:r>
      <w:r w:rsidR="008C576E" w:rsidRPr="00A95C0F">
        <w:t xml:space="preserve"> (</w:t>
      </w:r>
      <w:r w:rsidR="002A2031" w:rsidRPr="00A95C0F">
        <w:t xml:space="preserve">рассмотренном на заседании педагогического совета </w:t>
      </w:r>
      <w:r w:rsidR="00FF1BD3" w:rsidRPr="00A95C0F">
        <w:t xml:space="preserve">протокол № </w:t>
      </w:r>
      <w:r w:rsidR="00E35545" w:rsidRPr="00A95C0F">
        <w:t>3</w:t>
      </w:r>
      <w:r w:rsidR="00FF1BD3" w:rsidRPr="00A95C0F">
        <w:t xml:space="preserve"> от </w:t>
      </w:r>
      <w:r w:rsidR="00E35545" w:rsidRPr="00A95C0F">
        <w:t>12 декабря</w:t>
      </w:r>
      <w:r w:rsidR="00FF1BD3" w:rsidRPr="00A95C0F">
        <w:t xml:space="preserve"> 201</w:t>
      </w:r>
      <w:r w:rsidR="00E35545" w:rsidRPr="00A95C0F">
        <w:t>8</w:t>
      </w:r>
      <w:r w:rsidR="00FF1BD3" w:rsidRPr="00A95C0F">
        <w:t xml:space="preserve"> г.</w:t>
      </w:r>
      <w:r w:rsidR="002A2031" w:rsidRPr="00A95C0F">
        <w:t>)</w:t>
      </w:r>
      <w:r w:rsidRPr="00A95C0F">
        <w:t xml:space="preserve">. </w:t>
      </w:r>
    </w:p>
    <w:p w:rsidR="004C7221" w:rsidRPr="00A95C0F" w:rsidRDefault="00482865" w:rsidP="004C7221">
      <w:pPr>
        <w:autoSpaceDE w:val="0"/>
        <w:autoSpaceDN w:val="0"/>
        <w:adjustRightInd w:val="0"/>
        <w:ind w:firstLine="709"/>
        <w:jc w:val="both"/>
      </w:pPr>
      <w:r w:rsidRPr="00A95C0F">
        <w:t>Время на подготовку и проведение  государственной итоговой аттестации составляет 6 недель, в том числе подготовка дипломной работы - 4 недели, защи</w:t>
      </w:r>
      <w:r w:rsidR="007C119D" w:rsidRPr="00A95C0F">
        <w:t>та дипломной работы - 2 недели</w:t>
      </w:r>
      <w:r w:rsidR="004C7221" w:rsidRPr="00A95C0F">
        <w:t>. Выполнение дипломной работы  с  29 сентября  по 26 октября   (всего  4 недели)</w:t>
      </w:r>
    </w:p>
    <w:p w:rsidR="00482865" w:rsidRPr="00A95C0F" w:rsidRDefault="004C7221" w:rsidP="004C7221">
      <w:pPr>
        <w:autoSpaceDE w:val="0"/>
        <w:autoSpaceDN w:val="0"/>
        <w:adjustRightInd w:val="0"/>
        <w:ind w:firstLine="709"/>
        <w:jc w:val="both"/>
      </w:pPr>
      <w:r w:rsidRPr="00A95C0F">
        <w:t>Защита дипломной  работы     с  28 октября  по 12 ноября  (всего  2 недели)</w:t>
      </w:r>
    </w:p>
    <w:p w:rsidR="000A3821" w:rsidRPr="00A95C0F" w:rsidRDefault="000A3821" w:rsidP="00AF58B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bCs/>
        </w:rPr>
      </w:pPr>
      <w:r w:rsidRPr="00A95C0F">
        <w:rPr>
          <w:bCs/>
        </w:rPr>
        <w:t>Формой  государственной итоговой аттестации</w:t>
      </w:r>
      <w:r w:rsidR="00A922D3" w:rsidRPr="00A95C0F">
        <w:rPr>
          <w:bCs/>
        </w:rPr>
        <w:t xml:space="preserve"> по ППССЗ  </w:t>
      </w:r>
      <w:r w:rsidR="00B848CD" w:rsidRPr="00A95C0F">
        <w:rPr>
          <w:bCs/>
        </w:rPr>
        <w:t>40.02.01 Право и организация социального обеспечения</w:t>
      </w:r>
      <w:r w:rsidRPr="00A95C0F">
        <w:rPr>
          <w:bCs/>
        </w:rPr>
        <w:t xml:space="preserve"> является защита выпускной квалификационной работы.</w:t>
      </w:r>
    </w:p>
    <w:p w:rsidR="002A4D34" w:rsidRPr="00A95C0F" w:rsidRDefault="002A4D34" w:rsidP="00AF58B3">
      <w:pPr>
        <w:shd w:val="clear" w:color="auto" w:fill="FFFFFF"/>
        <w:ind w:firstLine="567"/>
        <w:jc w:val="both"/>
        <w:textAlignment w:val="baseline"/>
        <w:outlineLvl w:val="1"/>
        <w:rPr>
          <w:bCs/>
        </w:rPr>
      </w:pPr>
      <w:r w:rsidRPr="00A95C0F">
        <w:rPr>
          <w:bCs/>
        </w:rPr>
        <w:lastRenderedPageBreak/>
        <w:t>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w:t>
      </w:r>
    </w:p>
    <w:p w:rsidR="002A4D34" w:rsidRPr="00A95C0F" w:rsidRDefault="002A4D34" w:rsidP="00AF58B3">
      <w:pPr>
        <w:shd w:val="clear" w:color="auto" w:fill="FFFFFF"/>
        <w:ind w:firstLine="567"/>
        <w:jc w:val="both"/>
        <w:textAlignment w:val="baseline"/>
        <w:outlineLvl w:val="1"/>
        <w:rPr>
          <w:bCs/>
        </w:rPr>
      </w:pPr>
      <w:r w:rsidRPr="00A95C0F">
        <w:rPr>
          <w:bCs/>
        </w:rPr>
        <w:t>Вид ВКР -дипломная работа.</w:t>
      </w:r>
    </w:p>
    <w:p w:rsidR="00AD23E3" w:rsidRPr="00A95C0F" w:rsidRDefault="00AD23E3" w:rsidP="00AF58B3">
      <w:pPr>
        <w:shd w:val="clear" w:color="auto" w:fill="FFFFFF"/>
        <w:ind w:firstLine="567"/>
        <w:jc w:val="both"/>
        <w:textAlignment w:val="baseline"/>
        <w:outlineLvl w:val="1"/>
        <w:rPr>
          <w:bCs/>
        </w:rPr>
      </w:pPr>
      <w:r w:rsidRPr="00A95C0F">
        <w:rPr>
          <w:bCs/>
        </w:rPr>
        <w:t>Темы выпускных квалификационных работ определяются техникумом. 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rsidR="00AD23E3" w:rsidRPr="00A95C0F" w:rsidRDefault="00AD23E3" w:rsidP="00AF58B3">
      <w:pPr>
        <w:shd w:val="clear" w:color="auto" w:fill="FFFFFF"/>
        <w:ind w:firstLine="567"/>
        <w:jc w:val="both"/>
        <w:textAlignment w:val="baseline"/>
        <w:outlineLvl w:val="1"/>
        <w:rPr>
          <w:bCs/>
        </w:rPr>
      </w:pPr>
      <w:r w:rsidRPr="00A95C0F">
        <w:rPr>
          <w:bCs/>
        </w:rPr>
        <w:t>Для подготовки выпускной квалификационной работы студенту назначается руководитель и консультанты.</w:t>
      </w:r>
    </w:p>
    <w:p w:rsidR="00AD23E3" w:rsidRPr="00A95C0F" w:rsidRDefault="00AD23E3" w:rsidP="00AF58B3">
      <w:pPr>
        <w:shd w:val="clear" w:color="auto" w:fill="FFFFFF"/>
        <w:ind w:firstLine="567"/>
        <w:jc w:val="both"/>
        <w:textAlignment w:val="baseline"/>
        <w:outlineLvl w:val="1"/>
        <w:rPr>
          <w:bCs/>
        </w:rPr>
      </w:pPr>
      <w:r w:rsidRPr="00A95C0F">
        <w:rPr>
          <w:bCs/>
        </w:rPr>
        <w:t>Закрепление за студентами тем выпускных квалификационных работ, назначение руководителей и консультантов осуществляется приказом директора.</w:t>
      </w:r>
    </w:p>
    <w:p w:rsidR="00AD23E3" w:rsidRPr="00A95C0F" w:rsidRDefault="00AD23E3" w:rsidP="00AF58B3">
      <w:pPr>
        <w:shd w:val="clear" w:color="auto" w:fill="FFFFFF"/>
        <w:ind w:firstLine="567"/>
        <w:jc w:val="both"/>
        <w:textAlignment w:val="baseline"/>
        <w:outlineLvl w:val="1"/>
        <w:rPr>
          <w:bCs/>
        </w:rPr>
      </w:pPr>
      <w:r w:rsidRPr="00A95C0F">
        <w:rPr>
          <w:bCs/>
        </w:rPr>
        <w:t xml:space="preserve">Программа государственной итоговой аттестации, </w:t>
      </w:r>
      <w:r w:rsidR="00CA1B9A" w:rsidRPr="00A95C0F">
        <w:rPr>
          <w:bCs/>
        </w:rPr>
        <w:t>методика оценивани</w:t>
      </w:r>
      <w:r w:rsidR="00B014D7" w:rsidRPr="00A95C0F">
        <w:rPr>
          <w:bCs/>
        </w:rPr>
        <w:t>я</w:t>
      </w:r>
      <w:r w:rsidR="00CA1B9A" w:rsidRPr="00A95C0F">
        <w:rPr>
          <w:bCs/>
        </w:rPr>
        <w:t xml:space="preserve"> результатов, требования к выпускным квалификационным работам, задания</w:t>
      </w:r>
      <w:r w:rsidR="00CA1B9A" w:rsidRPr="00A95C0F">
        <w:rPr>
          <w:bCs/>
          <w:color w:val="FF0000"/>
        </w:rPr>
        <w:t xml:space="preserve"> </w:t>
      </w:r>
      <w:r w:rsidRPr="00A95C0F">
        <w:rPr>
          <w:bCs/>
        </w:rPr>
        <w:t>утвержда</w:t>
      </w:r>
      <w:r w:rsidR="00EF63FE" w:rsidRPr="00A95C0F">
        <w:rPr>
          <w:bCs/>
        </w:rPr>
        <w:t>е</w:t>
      </w:r>
      <w:r w:rsidRPr="00A95C0F">
        <w:rPr>
          <w:bCs/>
        </w:rPr>
        <w:t>тся техникумом после их обсуждения на заседании педагогического совета с участием председателей государственных экзаменационных комиссий.</w:t>
      </w:r>
    </w:p>
    <w:p w:rsidR="00AD23E3" w:rsidRPr="00A95C0F" w:rsidRDefault="00AD23E3" w:rsidP="00AF58B3">
      <w:pPr>
        <w:shd w:val="clear" w:color="auto" w:fill="FFFFFF"/>
        <w:ind w:firstLine="567"/>
        <w:jc w:val="both"/>
        <w:textAlignment w:val="baseline"/>
        <w:outlineLvl w:val="1"/>
        <w:rPr>
          <w:bCs/>
        </w:rPr>
      </w:pPr>
      <w:r w:rsidRPr="00A95C0F">
        <w:rPr>
          <w:bCs/>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rsidR="000A3821" w:rsidRPr="00A95C0F" w:rsidRDefault="000A3821" w:rsidP="00AF58B3">
      <w:pPr>
        <w:shd w:val="clear" w:color="auto" w:fill="FFFFFF"/>
        <w:ind w:firstLine="567"/>
        <w:jc w:val="both"/>
        <w:textAlignment w:val="baseline"/>
        <w:outlineLvl w:val="1"/>
        <w:rPr>
          <w:bCs/>
        </w:rPr>
      </w:pPr>
    </w:p>
    <w:p w:rsidR="009C54A0" w:rsidRPr="00A95C0F" w:rsidRDefault="009C54A0" w:rsidP="00AF58B3">
      <w:pPr>
        <w:widowControl w:val="0"/>
        <w:suppressAutoHyphens/>
        <w:autoSpaceDE w:val="0"/>
        <w:autoSpaceDN w:val="0"/>
        <w:adjustRightInd w:val="0"/>
        <w:jc w:val="center"/>
        <w:rPr>
          <w:b/>
          <w:smallCaps/>
        </w:rPr>
      </w:pPr>
      <w:r w:rsidRPr="00A95C0F">
        <w:rPr>
          <w:b/>
          <w:smallCaps/>
        </w:rPr>
        <w:t>5.3. Организация  государственной</w:t>
      </w:r>
      <w:r w:rsidR="005B1660" w:rsidRPr="00A95C0F">
        <w:rPr>
          <w:b/>
          <w:smallCaps/>
        </w:rPr>
        <w:t xml:space="preserve"> итоговой </w:t>
      </w:r>
      <w:r w:rsidRPr="00A95C0F">
        <w:rPr>
          <w:b/>
          <w:smallCaps/>
        </w:rPr>
        <w:t xml:space="preserve">  аттестации выпускников</w:t>
      </w:r>
    </w:p>
    <w:p w:rsidR="005B1660" w:rsidRPr="00A95C0F" w:rsidRDefault="005B1660" w:rsidP="00AF58B3">
      <w:pPr>
        <w:autoSpaceDE w:val="0"/>
        <w:autoSpaceDN w:val="0"/>
        <w:adjustRightInd w:val="0"/>
        <w:ind w:firstLine="709"/>
        <w:jc w:val="both"/>
      </w:pPr>
    </w:p>
    <w:p w:rsidR="00DD665C" w:rsidRPr="00A95C0F" w:rsidRDefault="00DD665C" w:rsidP="00DD665C">
      <w:pPr>
        <w:shd w:val="clear" w:color="auto" w:fill="FFFFFF"/>
        <w:ind w:firstLine="567"/>
        <w:jc w:val="both"/>
        <w:textAlignment w:val="baseline"/>
        <w:outlineLvl w:val="1"/>
        <w:rPr>
          <w:bCs/>
        </w:rPr>
      </w:pPr>
      <w:r w:rsidRPr="00A95C0F">
        <w:rPr>
          <w:bCs/>
        </w:rPr>
        <w:t>В целях определения соответствия результатов освоения студентами ППССЗ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государственными экзаменационными комиссиями, которые создаются техникумом по программе подготовки специалистов среднего звена среднего профессионального образования 40.02.01 Право и организация социального обеспечения.</w:t>
      </w:r>
    </w:p>
    <w:p w:rsidR="00DD665C" w:rsidRPr="00A95C0F" w:rsidRDefault="00DD665C" w:rsidP="00DD665C">
      <w:pPr>
        <w:shd w:val="clear" w:color="auto" w:fill="FFFFFF"/>
        <w:ind w:firstLine="567"/>
        <w:jc w:val="both"/>
        <w:textAlignment w:val="baseline"/>
        <w:outlineLvl w:val="1"/>
        <w:rPr>
          <w:bCs/>
        </w:rPr>
      </w:pPr>
      <w:r w:rsidRPr="00A95C0F">
        <w:rPr>
          <w:bCs/>
        </w:rPr>
        <w:t>Государственная экзаменационная комиссия формируется из педагогических работников техникума и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выпускников.</w:t>
      </w:r>
    </w:p>
    <w:p w:rsidR="00DD665C" w:rsidRPr="00A95C0F" w:rsidRDefault="00DD665C" w:rsidP="00DD665C">
      <w:pPr>
        <w:shd w:val="clear" w:color="auto" w:fill="FFFFFF"/>
        <w:ind w:firstLine="567"/>
        <w:jc w:val="both"/>
        <w:textAlignment w:val="baseline"/>
        <w:outlineLvl w:val="1"/>
        <w:rPr>
          <w:bCs/>
        </w:rPr>
      </w:pPr>
      <w:r w:rsidRPr="00A95C0F">
        <w:rPr>
          <w:bCs/>
        </w:rPr>
        <w:t>Состав государственной экзаменационной комиссии утверждается приказом директора техникума.</w:t>
      </w:r>
    </w:p>
    <w:p w:rsidR="00DD665C" w:rsidRPr="00A95C0F" w:rsidRDefault="00DD665C" w:rsidP="00DD665C">
      <w:pPr>
        <w:shd w:val="clear" w:color="auto" w:fill="FFFFFF"/>
        <w:ind w:firstLine="567"/>
        <w:jc w:val="both"/>
        <w:textAlignment w:val="baseline"/>
        <w:outlineLvl w:val="1"/>
        <w:rPr>
          <w:bCs/>
        </w:rPr>
      </w:pPr>
      <w:r w:rsidRPr="00A95C0F">
        <w:rPr>
          <w:bCs/>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rsidR="00DD665C" w:rsidRPr="00A95C0F" w:rsidRDefault="00DD665C" w:rsidP="00DD665C">
      <w:pPr>
        <w:shd w:val="clear" w:color="auto" w:fill="FFFFFF"/>
        <w:ind w:firstLine="567"/>
        <w:jc w:val="both"/>
        <w:textAlignment w:val="baseline"/>
        <w:outlineLvl w:val="1"/>
        <w:rPr>
          <w:bCs/>
        </w:rPr>
      </w:pPr>
      <w:r w:rsidRPr="00A95C0F">
        <w:rPr>
          <w:bCs/>
        </w:rPr>
        <w:t>Председатель государственной экзаменационной комиссии утверждается не позднее 20 декабря текущего года на следующий календарный год (с 1 января по 31 декабря) Министерством общего и профессионального образования Ростовской области.</w:t>
      </w:r>
    </w:p>
    <w:p w:rsidR="00DD665C" w:rsidRPr="00A95C0F" w:rsidRDefault="00DD665C" w:rsidP="00DD665C">
      <w:pPr>
        <w:shd w:val="clear" w:color="auto" w:fill="FFFFFF"/>
        <w:ind w:firstLine="567"/>
        <w:jc w:val="both"/>
        <w:textAlignment w:val="baseline"/>
        <w:outlineLvl w:val="1"/>
        <w:rPr>
          <w:bCs/>
        </w:rPr>
      </w:pPr>
      <w:r w:rsidRPr="00A95C0F">
        <w:rPr>
          <w:bCs/>
        </w:rPr>
        <w:t>Председателем государственной экзаменационной комиссии техникума утверждается лицо, не работающее в техникуме, из числа:</w:t>
      </w:r>
    </w:p>
    <w:p w:rsidR="00DD665C" w:rsidRPr="00A95C0F" w:rsidRDefault="00DD665C" w:rsidP="00DD665C">
      <w:pPr>
        <w:shd w:val="clear" w:color="auto" w:fill="FFFFFF"/>
        <w:ind w:firstLine="567"/>
        <w:jc w:val="both"/>
        <w:textAlignment w:val="baseline"/>
        <w:outlineLvl w:val="1"/>
        <w:rPr>
          <w:bCs/>
        </w:rPr>
      </w:pPr>
      <w:r w:rsidRPr="00A95C0F">
        <w:rPr>
          <w:bCs/>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выпускников;</w:t>
      </w:r>
    </w:p>
    <w:p w:rsidR="00DD665C" w:rsidRPr="00A95C0F" w:rsidRDefault="00DD665C" w:rsidP="00DD665C">
      <w:pPr>
        <w:shd w:val="clear" w:color="auto" w:fill="FFFFFF"/>
        <w:ind w:firstLine="567"/>
        <w:jc w:val="both"/>
        <w:textAlignment w:val="baseline"/>
        <w:outlineLvl w:val="1"/>
        <w:rPr>
          <w:bCs/>
        </w:rPr>
      </w:pPr>
      <w:r w:rsidRPr="00A95C0F">
        <w:rPr>
          <w:bCs/>
        </w:rPr>
        <w:t>представителей работодателей или их объединений, направление деятельности которых соответствует области профессиональной деятельности выпускников.</w:t>
      </w:r>
    </w:p>
    <w:p w:rsidR="00DD665C" w:rsidRPr="00A95C0F" w:rsidRDefault="00DD665C" w:rsidP="00DD665C">
      <w:pPr>
        <w:shd w:val="clear" w:color="auto" w:fill="FFFFFF"/>
        <w:ind w:firstLine="567"/>
        <w:jc w:val="both"/>
        <w:textAlignment w:val="baseline"/>
        <w:outlineLvl w:val="1"/>
        <w:rPr>
          <w:bCs/>
        </w:rPr>
      </w:pPr>
      <w:r w:rsidRPr="00A95C0F">
        <w:rPr>
          <w:bCs/>
        </w:rPr>
        <w:lastRenderedPageBreak/>
        <w:t xml:space="preserve">Директор техникума является заместителем председателя государственной экзаменационной комиссии. В случае создания в техникуме нескольких государственных экзаменационных комиссий </w:t>
      </w:r>
      <w:r w:rsidR="00323E52" w:rsidRPr="00A95C0F">
        <w:rPr>
          <w:bCs/>
        </w:rPr>
        <w:t xml:space="preserve"> </w:t>
      </w:r>
      <w:r w:rsidRPr="00A95C0F">
        <w:rPr>
          <w:bCs/>
        </w:rPr>
        <w:t xml:space="preserve"> назнача</w:t>
      </w:r>
      <w:r w:rsidR="00323E52" w:rsidRPr="00A95C0F">
        <w:rPr>
          <w:bCs/>
        </w:rPr>
        <w:t>е</w:t>
      </w:r>
      <w:r w:rsidRPr="00A95C0F">
        <w:rPr>
          <w:bCs/>
        </w:rPr>
        <w:t>т</w:t>
      </w:r>
      <w:r w:rsidR="00323E52" w:rsidRPr="00A95C0F">
        <w:rPr>
          <w:bCs/>
        </w:rPr>
        <w:t>ся</w:t>
      </w:r>
      <w:r w:rsidRPr="00A95C0F">
        <w:rPr>
          <w:bCs/>
        </w:rPr>
        <w:t xml:space="preserve"> несколько заместителей председателя государственной экзаменационной комиссии из числа заместител</w:t>
      </w:r>
      <w:r w:rsidR="00443842" w:rsidRPr="00A95C0F">
        <w:rPr>
          <w:bCs/>
        </w:rPr>
        <w:t>я</w:t>
      </w:r>
      <w:r w:rsidRPr="00A95C0F">
        <w:rPr>
          <w:bCs/>
        </w:rPr>
        <w:t xml:space="preserve"> директора </w:t>
      </w:r>
      <w:r w:rsidR="00323E52" w:rsidRPr="00A95C0F">
        <w:rPr>
          <w:bCs/>
        </w:rPr>
        <w:t xml:space="preserve">по УР </w:t>
      </w:r>
      <w:r w:rsidRPr="00A95C0F">
        <w:rPr>
          <w:bCs/>
        </w:rPr>
        <w:t>техникума или педагогических работников.</w:t>
      </w:r>
    </w:p>
    <w:p w:rsidR="00DD665C" w:rsidRPr="00A95C0F" w:rsidRDefault="00DD665C" w:rsidP="00DD665C">
      <w:pPr>
        <w:shd w:val="clear" w:color="auto" w:fill="FFFFFF"/>
        <w:ind w:firstLine="567"/>
        <w:jc w:val="both"/>
        <w:textAlignment w:val="baseline"/>
        <w:outlineLvl w:val="1"/>
        <w:rPr>
          <w:bCs/>
        </w:rPr>
      </w:pPr>
      <w:r w:rsidRPr="00A95C0F">
        <w:rPr>
          <w:bCs/>
        </w:rPr>
        <w:t>Государственная экзаменационная комиссия действует в течение одного календарного года.</w:t>
      </w:r>
    </w:p>
    <w:p w:rsidR="00DD665C" w:rsidRPr="00A95C0F" w:rsidRDefault="00DD665C" w:rsidP="00DD665C">
      <w:pPr>
        <w:shd w:val="clear" w:color="auto" w:fill="FFFFFF"/>
        <w:ind w:firstLine="567"/>
        <w:jc w:val="both"/>
        <w:textAlignment w:val="baseline"/>
        <w:outlineLvl w:val="1"/>
        <w:rPr>
          <w:bCs/>
        </w:rPr>
      </w:pPr>
      <w:r w:rsidRPr="00A95C0F">
        <w:rPr>
          <w:bCs/>
        </w:rPr>
        <w:t>Формой  государственной итоговой аттестации по программам подготовки специалистов среднего звена среднего профессионального образования в соответствии с федеральными государственными образовательными стандартами  СПО является защита выпускной квалификационной работы.</w:t>
      </w:r>
    </w:p>
    <w:p w:rsidR="00DD665C" w:rsidRPr="00A95C0F" w:rsidRDefault="00DD665C" w:rsidP="00DD665C">
      <w:pPr>
        <w:shd w:val="clear" w:color="auto" w:fill="FFFFFF"/>
        <w:ind w:firstLine="567"/>
        <w:jc w:val="both"/>
        <w:textAlignment w:val="baseline"/>
        <w:outlineLvl w:val="1"/>
        <w:rPr>
          <w:bCs/>
        </w:rPr>
      </w:pPr>
      <w:r w:rsidRPr="00A95C0F">
        <w:rPr>
          <w:bCs/>
        </w:rPr>
        <w:t>Выпускная квалификационная работа способствует систематизации и закреплению знаний выпускника по специальности при решении конкретных задач, а также выяснению уровня подготовки выпускника к самостоятельной работе.</w:t>
      </w:r>
    </w:p>
    <w:p w:rsidR="00DD665C" w:rsidRPr="00A95C0F" w:rsidRDefault="00DD665C" w:rsidP="00DD665C">
      <w:pPr>
        <w:shd w:val="clear" w:color="auto" w:fill="FFFFFF"/>
        <w:ind w:firstLine="567"/>
        <w:jc w:val="both"/>
        <w:textAlignment w:val="baseline"/>
        <w:outlineLvl w:val="1"/>
        <w:rPr>
          <w:bCs/>
        </w:rPr>
      </w:pPr>
      <w:r w:rsidRPr="00A95C0F">
        <w:rPr>
          <w:bCs/>
        </w:rPr>
        <w:t xml:space="preserve">Для выпускников специальности 40.02.01 Право и организация социального обеспечения вид ВКР - дипломная работа. </w:t>
      </w:r>
    </w:p>
    <w:p w:rsidR="00DD665C" w:rsidRPr="00A95C0F" w:rsidRDefault="00DD665C" w:rsidP="00DD665C">
      <w:pPr>
        <w:shd w:val="clear" w:color="auto" w:fill="FFFFFF"/>
        <w:ind w:firstLine="567"/>
        <w:jc w:val="both"/>
        <w:textAlignment w:val="baseline"/>
        <w:outlineLvl w:val="1"/>
        <w:rPr>
          <w:bCs/>
        </w:rPr>
      </w:pPr>
      <w:r w:rsidRPr="00A95C0F">
        <w:rPr>
          <w:bCs/>
        </w:rPr>
        <w:t>Темы выпускных квалификационных работ определяются техникумом. 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программы подготовки специалистов среднего звена среднего профессионального образования.</w:t>
      </w:r>
    </w:p>
    <w:p w:rsidR="00DD665C" w:rsidRPr="00A95C0F" w:rsidRDefault="00DD665C" w:rsidP="00DD665C">
      <w:pPr>
        <w:shd w:val="clear" w:color="auto" w:fill="FFFFFF"/>
        <w:ind w:firstLine="567"/>
        <w:jc w:val="both"/>
        <w:textAlignment w:val="baseline"/>
        <w:outlineLvl w:val="1"/>
        <w:rPr>
          <w:bCs/>
        </w:rPr>
      </w:pPr>
      <w:r w:rsidRPr="00A95C0F">
        <w:rPr>
          <w:bCs/>
        </w:rPr>
        <w:t>Для подготовки выпускной квалификационной работы студенту назначается руководитель.</w:t>
      </w:r>
    </w:p>
    <w:p w:rsidR="00DD665C" w:rsidRPr="00A95C0F" w:rsidRDefault="00DD665C" w:rsidP="00DD665C">
      <w:pPr>
        <w:shd w:val="clear" w:color="auto" w:fill="FFFFFF"/>
        <w:ind w:firstLine="567"/>
        <w:jc w:val="both"/>
        <w:textAlignment w:val="baseline"/>
        <w:outlineLvl w:val="1"/>
        <w:rPr>
          <w:bCs/>
        </w:rPr>
      </w:pPr>
      <w:r w:rsidRPr="00A95C0F">
        <w:rPr>
          <w:bCs/>
        </w:rPr>
        <w:t>Закрепление за студентами тем выпускных квалификационных работ, назначение руководителей и консультантов осуществляется приказом директора.</w:t>
      </w:r>
    </w:p>
    <w:p w:rsidR="00DD665C" w:rsidRPr="00A95C0F" w:rsidRDefault="00DD665C" w:rsidP="00DD665C">
      <w:pPr>
        <w:shd w:val="clear" w:color="auto" w:fill="FFFFFF"/>
        <w:ind w:firstLine="567"/>
        <w:jc w:val="both"/>
        <w:textAlignment w:val="baseline"/>
        <w:outlineLvl w:val="1"/>
        <w:rPr>
          <w:bCs/>
        </w:rPr>
      </w:pPr>
      <w:r w:rsidRPr="00A95C0F">
        <w:rPr>
          <w:bCs/>
        </w:rPr>
        <w:t>Программа государственной итоговой аттестации, методика оценивания результатов, требования к выпускным квалификационным работам, задания  утверждаются техникумом после их обсуждения на заседании педагогического совета с участием председателей государственных экзаменационных комиссий.</w:t>
      </w:r>
      <w:r w:rsidR="00FB47A1" w:rsidRPr="00A95C0F">
        <w:rPr>
          <w:bCs/>
        </w:rPr>
        <w:t xml:space="preserve"> Доводится до сведения обучающимся на </w:t>
      </w:r>
      <w:r w:rsidR="004C7221" w:rsidRPr="00A95C0F">
        <w:rPr>
          <w:bCs/>
        </w:rPr>
        <w:t>последнем курсе обучения.</w:t>
      </w:r>
    </w:p>
    <w:p w:rsidR="00DD665C" w:rsidRPr="00A95C0F" w:rsidRDefault="00DD665C" w:rsidP="00DD665C">
      <w:pPr>
        <w:shd w:val="clear" w:color="auto" w:fill="FFFFFF"/>
        <w:ind w:firstLine="567"/>
        <w:jc w:val="both"/>
        <w:textAlignment w:val="baseline"/>
        <w:outlineLvl w:val="1"/>
        <w:rPr>
          <w:bCs/>
        </w:rPr>
      </w:pPr>
      <w:r w:rsidRPr="00A95C0F">
        <w:rPr>
          <w:bCs/>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rsidR="00DD665C" w:rsidRPr="00A95C0F" w:rsidRDefault="00DD665C" w:rsidP="00DD665C">
      <w:pPr>
        <w:shd w:val="clear" w:color="auto" w:fill="FFFFFF"/>
        <w:ind w:firstLine="567"/>
        <w:jc w:val="both"/>
        <w:textAlignment w:val="baseline"/>
        <w:outlineLvl w:val="1"/>
        <w:rPr>
          <w:bCs/>
        </w:rPr>
      </w:pPr>
      <w:r w:rsidRPr="00A95C0F">
        <w:rPr>
          <w:bCs/>
        </w:rPr>
        <w:t>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ППССЗ среднего профессионального образования.</w:t>
      </w:r>
    </w:p>
    <w:p w:rsidR="00DD665C" w:rsidRPr="00A95C0F" w:rsidRDefault="00E35545" w:rsidP="00DD665C">
      <w:pPr>
        <w:shd w:val="clear" w:color="auto" w:fill="FFFFFF"/>
        <w:ind w:firstLine="567"/>
        <w:jc w:val="both"/>
        <w:textAlignment w:val="baseline"/>
        <w:outlineLvl w:val="1"/>
        <w:rPr>
          <w:bCs/>
        </w:rPr>
      </w:pPr>
      <w:r w:rsidRPr="00A95C0F">
        <w:rPr>
          <w:bCs/>
        </w:rPr>
        <w:t>Программа государственной итоговой аттестации, методика оценивание результатов, требования к выпускным квалификационным работам, задания</w:t>
      </w:r>
      <w:r w:rsidR="00DD665C" w:rsidRPr="00A95C0F">
        <w:rPr>
          <w:bCs/>
        </w:rPr>
        <w:t>, утвержденн</w:t>
      </w:r>
      <w:r w:rsidRPr="00A95C0F">
        <w:rPr>
          <w:bCs/>
        </w:rPr>
        <w:t>ая</w:t>
      </w:r>
      <w:r w:rsidR="00DD665C" w:rsidRPr="00A95C0F">
        <w:rPr>
          <w:bCs/>
        </w:rPr>
        <w:t xml:space="preserve"> техникумом, доводятся до сведения студентов, не позднее чем за шесть месяцев до начала государственной итоговой аттестации (ведомости ознакомления).</w:t>
      </w:r>
    </w:p>
    <w:p w:rsidR="00DD665C" w:rsidRPr="00A95C0F" w:rsidRDefault="00DD665C" w:rsidP="00DD665C">
      <w:pPr>
        <w:shd w:val="clear" w:color="auto" w:fill="FFFFFF"/>
        <w:ind w:firstLine="567"/>
        <w:jc w:val="both"/>
        <w:textAlignment w:val="baseline"/>
        <w:outlineLvl w:val="1"/>
        <w:rPr>
          <w:bCs/>
        </w:rPr>
      </w:pPr>
      <w:r w:rsidRPr="00A95C0F">
        <w:rPr>
          <w:bCs/>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rsidR="00DD665C" w:rsidRPr="00A95C0F" w:rsidRDefault="00DD665C" w:rsidP="00DD665C">
      <w:pPr>
        <w:shd w:val="clear" w:color="auto" w:fill="FFFFFF"/>
        <w:ind w:firstLine="567"/>
        <w:jc w:val="both"/>
        <w:textAlignment w:val="baseline"/>
        <w:outlineLvl w:val="1"/>
        <w:rPr>
          <w:bCs/>
        </w:rPr>
      </w:pPr>
      <w:r w:rsidRPr="00A95C0F">
        <w:rPr>
          <w:bCs/>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rsidR="00DD665C" w:rsidRPr="00A95C0F" w:rsidRDefault="00DD665C" w:rsidP="00DD665C">
      <w:pPr>
        <w:shd w:val="clear" w:color="auto" w:fill="FFFFFF"/>
        <w:ind w:firstLine="567"/>
        <w:jc w:val="both"/>
        <w:textAlignment w:val="baseline"/>
        <w:outlineLvl w:val="1"/>
        <w:rPr>
          <w:bCs/>
        </w:rPr>
      </w:pPr>
      <w:r w:rsidRPr="00A95C0F">
        <w:rPr>
          <w:bCs/>
        </w:rPr>
        <w:lastRenderedPageBreak/>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техникума.</w:t>
      </w:r>
    </w:p>
    <w:p w:rsidR="00DD665C" w:rsidRPr="00A95C0F" w:rsidRDefault="00DD665C" w:rsidP="00DD665C">
      <w:pPr>
        <w:shd w:val="clear" w:color="auto" w:fill="FFFFFF"/>
        <w:ind w:firstLine="567"/>
        <w:jc w:val="both"/>
        <w:textAlignment w:val="baseline"/>
        <w:outlineLvl w:val="1"/>
        <w:rPr>
          <w:bCs/>
        </w:rPr>
      </w:pPr>
      <w:r w:rsidRPr="00A95C0F">
        <w:rPr>
          <w:bCs/>
        </w:rPr>
        <w:t>Дополнительные заседания государственных экзаменационных комиссий организуются в установленные техникумом сроки, но не позднее четырех месяцев после подачи заявления лицом, не проходившим государственной итоговой аттестации по уважительной причине.</w:t>
      </w:r>
    </w:p>
    <w:p w:rsidR="00DD665C" w:rsidRPr="00A95C0F" w:rsidRDefault="00DD665C" w:rsidP="00DD665C">
      <w:pPr>
        <w:shd w:val="clear" w:color="auto" w:fill="FFFFFF"/>
        <w:ind w:firstLine="567"/>
        <w:jc w:val="both"/>
        <w:textAlignment w:val="baseline"/>
        <w:outlineLvl w:val="1"/>
        <w:rPr>
          <w:bCs/>
        </w:rPr>
      </w:pPr>
      <w:r w:rsidRPr="00A95C0F">
        <w:rPr>
          <w:bCs/>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rsidR="00DD665C" w:rsidRPr="00A95C0F" w:rsidRDefault="00DD665C" w:rsidP="00DD665C">
      <w:pPr>
        <w:shd w:val="clear" w:color="auto" w:fill="FFFFFF"/>
        <w:ind w:firstLine="567"/>
        <w:jc w:val="both"/>
        <w:textAlignment w:val="baseline"/>
        <w:outlineLvl w:val="1"/>
        <w:rPr>
          <w:bCs/>
        </w:rPr>
      </w:pPr>
      <w:r w:rsidRPr="00A95C0F">
        <w:rPr>
          <w:bCs/>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техникум на период времени, установленный техникумом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rsidR="00DD665C" w:rsidRPr="00A95C0F" w:rsidRDefault="00DD665C" w:rsidP="00DD665C">
      <w:pPr>
        <w:shd w:val="clear" w:color="auto" w:fill="FFFFFF"/>
        <w:ind w:firstLine="567"/>
        <w:jc w:val="both"/>
        <w:textAlignment w:val="baseline"/>
        <w:outlineLvl w:val="1"/>
        <w:rPr>
          <w:bCs/>
        </w:rPr>
      </w:pPr>
      <w:r w:rsidRPr="00A95C0F">
        <w:rPr>
          <w:bCs/>
        </w:rPr>
        <w:t>Повторное прохождение государственной итоговой аттестации для одного лица назначается техникумом не более двух раз.</w:t>
      </w:r>
      <w:r w:rsidR="00CA60A0" w:rsidRPr="00A95C0F">
        <w:rPr>
          <w:bCs/>
        </w:rPr>
        <w:t xml:space="preserve"> </w:t>
      </w:r>
    </w:p>
    <w:p w:rsidR="00DD665C" w:rsidRPr="00A95C0F" w:rsidRDefault="00DD665C" w:rsidP="00DD665C">
      <w:pPr>
        <w:shd w:val="clear" w:color="auto" w:fill="FFFFFF"/>
        <w:ind w:firstLine="567"/>
        <w:jc w:val="both"/>
        <w:textAlignment w:val="baseline"/>
        <w:outlineLvl w:val="1"/>
        <w:rPr>
          <w:bCs/>
        </w:rPr>
      </w:pPr>
      <w:r w:rsidRPr="00A95C0F">
        <w:rPr>
          <w:bCs/>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 его заместителем), членами комиссии и секретарем государственной экзаменационной комиссии и хранится в архиве техникума.</w:t>
      </w:r>
    </w:p>
    <w:p w:rsidR="005B1660" w:rsidRPr="00A95C0F" w:rsidRDefault="005B1660" w:rsidP="00AF58B3">
      <w:pPr>
        <w:shd w:val="clear" w:color="auto" w:fill="FFFFFF"/>
        <w:ind w:firstLine="567"/>
        <w:jc w:val="both"/>
        <w:textAlignment w:val="baseline"/>
        <w:outlineLvl w:val="1"/>
        <w:rPr>
          <w:bCs/>
        </w:rPr>
      </w:pPr>
    </w:p>
    <w:p w:rsidR="005B1660" w:rsidRPr="00A95C0F" w:rsidRDefault="005B1660" w:rsidP="00AF58B3">
      <w:pPr>
        <w:autoSpaceDE w:val="0"/>
        <w:autoSpaceDN w:val="0"/>
        <w:adjustRightInd w:val="0"/>
        <w:ind w:firstLine="709"/>
        <w:jc w:val="both"/>
      </w:pPr>
    </w:p>
    <w:p w:rsidR="00926BDA" w:rsidRPr="00A95C0F" w:rsidRDefault="00926BDA" w:rsidP="00AF58B3">
      <w:pPr>
        <w:autoSpaceDE w:val="0"/>
        <w:autoSpaceDN w:val="0"/>
        <w:adjustRightInd w:val="0"/>
        <w:ind w:firstLine="709"/>
        <w:jc w:val="both"/>
      </w:pPr>
    </w:p>
    <w:p w:rsidR="00926BDA" w:rsidRPr="00A95C0F" w:rsidRDefault="00926BDA" w:rsidP="00AF58B3">
      <w:pPr>
        <w:autoSpaceDE w:val="0"/>
        <w:autoSpaceDN w:val="0"/>
        <w:adjustRightInd w:val="0"/>
        <w:ind w:firstLine="709"/>
        <w:jc w:val="both"/>
      </w:pPr>
    </w:p>
    <w:p w:rsidR="00926BDA" w:rsidRPr="00A95C0F" w:rsidRDefault="00926BDA" w:rsidP="00AF58B3">
      <w:pPr>
        <w:autoSpaceDE w:val="0"/>
        <w:autoSpaceDN w:val="0"/>
        <w:adjustRightInd w:val="0"/>
        <w:ind w:firstLine="709"/>
        <w:jc w:val="both"/>
      </w:pPr>
    </w:p>
    <w:p w:rsidR="005B1660" w:rsidRPr="00A95C0F" w:rsidRDefault="005B1660" w:rsidP="00AF58B3">
      <w:pPr>
        <w:autoSpaceDE w:val="0"/>
        <w:autoSpaceDN w:val="0"/>
        <w:adjustRightInd w:val="0"/>
        <w:ind w:firstLine="709"/>
        <w:jc w:val="both"/>
      </w:pPr>
    </w:p>
    <w:p w:rsidR="005B1660" w:rsidRPr="00A95C0F" w:rsidRDefault="005B1660" w:rsidP="00AF58B3">
      <w:pPr>
        <w:autoSpaceDE w:val="0"/>
        <w:autoSpaceDN w:val="0"/>
        <w:adjustRightInd w:val="0"/>
        <w:ind w:firstLine="709"/>
        <w:jc w:val="both"/>
      </w:pPr>
    </w:p>
    <w:p w:rsidR="005B1660" w:rsidRPr="00A95C0F" w:rsidRDefault="005B1660" w:rsidP="00AF58B3">
      <w:pPr>
        <w:autoSpaceDE w:val="0"/>
        <w:autoSpaceDN w:val="0"/>
        <w:adjustRightInd w:val="0"/>
        <w:ind w:firstLine="709"/>
        <w:jc w:val="both"/>
      </w:pPr>
    </w:p>
    <w:p w:rsidR="00AB6B4F" w:rsidRPr="00A95C0F" w:rsidRDefault="008B7182" w:rsidP="00AF58B3">
      <w:pPr>
        <w:autoSpaceDE w:val="0"/>
        <w:autoSpaceDN w:val="0"/>
        <w:adjustRightInd w:val="0"/>
        <w:ind w:firstLine="709"/>
        <w:jc w:val="center"/>
        <w:rPr>
          <w:b/>
          <w:color w:val="000000"/>
        </w:rPr>
      </w:pPr>
      <w:r w:rsidRPr="00A95C0F">
        <w:br w:type="page"/>
      </w:r>
      <w:r w:rsidR="00E779DB" w:rsidRPr="00A95C0F">
        <w:rPr>
          <w:b/>
        </w:rPr>
        <w:lastRenderedPageBreak/>
        <w:t>6.</w:t>
      </w:r>
      <w:r w:rsidR="00AB6B4F" w:rsidRPr="00A95C0F">
        <w:rPr>
          <w:b/>
          <w:iCs/>
          <w:color w:val="000000"/>
        </w:rPr>
        <w:t>КАДРОВОЕ ОБЕСПЕЧЕНИЕ</w:t>
      </w:r>
    </w:p>
    <w:p w:rsidR="00AB6B4F" w:rsidRPr="00A95C0F" w:rsidRDefault="00AB6B4F" w:rsidP="00AF58B3">
      <w:pPr>
        <w:jc w:val="both"/>
        <w:rPr>
          <w:color w:val="000000"/>
        </w:rPr>
      </w:pPr>
      <w:r w:rsidRPr="00A95C0F">
        <w:rPr>
          <w:color w:val="000000"/>
        </w:rPr>
        <w:br/>
        <w:t xml:space="preserve">           Реализация программы подготовки специалистов среднего звена специальности обеспечивается педагогическими кадрами, имеющими высшее образование, соответствующее профилю преподаваемой дисциплины (модулю) и систематически проходящими стажировку на предприятиях по профилю специальности</w:t>
      </w:r>
      <w:r w:rsidR="00E31548" w:rsidRPr="00A95C0F">
        <w:rPr>
          <w:color w:val="000000"/>
        </w:rPr>
        <w:t xml:space="preserve"> и курсы повышения квалификации по разным направлениям</w:t>
      </w:r>
      <w:r w:rsidRPr="00A95C0F">
        <w:rPr>
          <w:color w:val="000000"/>
        </w:rPr>
        <w:t>.</w:t>
      </w:r>
    </w:p>
    <w:p w:rsidR="000126A8" w:rsidRPr="00A95C0F" w:rsidRDefault="000126A8" w:rsidP="00AF58B3">
      <w:pPr>
        <w:ind w:firstLine="708"/>
        <w:jc w:val="both"/>
      </w:pPr>
      <w:r w:rsidRPr="00A95C0F">
        <w:rPr>
          <w:color w:val="000000"/>
        </w:rPr>
        <w:t xml:space="preserve">Списочный состав преподавателей, обеспечивающих процесс по ППССЗ специальности </w:t>
      </w:r>
      <w:r w:rsidR="00B848CD" w:rsidRPr="00A95C0F">
        <w:rPr>
          <w:color w:val="000000"/>
        </w:rPr>
        <w:t>40.02.01 Право и организация социального обеспечения</w:t>
      </w:r>
      <w:r w:rsidRPr="00A95C0F">
        <w:rPr>
          <w:color w:val="000000"/>
        </w:rPr>
        <w:t xml:space="preserve"> составляет </w:t>
      </w:r>
      <w:r w:rsidRPr="00A95C0F">
        <w:t>– 2</w:t>
      </w:r>
      <w:r w:rsidR="009975AF" w:rsidRPr="00A95C0F">
        <w:t>7</w:t>
      </w:r>
      <w:r w:rsidR="004D4AA0" w:rsidRPr="00A95C0F">
        <w:t xml:space="preserve"> </w:t>
      </w:r>
      <w:r w:rsidR="00B848CD" w:rsidRPr="00A95C0F">
        <w:t>человек</w:t>
      </w:r>
      <w:r w:rsidRPr="00A95C0F">
        <w:t>, из них:</w:t>
      </w:r>
    </w:p>
    <w:p w:rsidR="008F4687" w:rsidRPr="00A95C0F" w:rsidRDefault="008F4687" w:rsidP="00AF58B3">
      <w:pPr>
        <w:ind w:firstLine="708"/>
        <w:jc w:val="both"/>
      </w:pPr>
      <w:r w:rsidRPr="00A95C0F">
        <w:rPr>
          <w:color w:val="000000"/>
        </w:rPr>
        <w:t>1 преподаватель Доктор экономических наук,</w:t>
      </w:r>
    </w:p>
    <w:p w:rsidR="000126A8" w:rsidRPr="00A95C0F" w:rsidRDefault="00ED68A0" w:rsidP="00AF58B3">
      <w:pPr>
        <w:ind w:firstLine="708"/>
        <w:jc w:val="both"/>
      </w:pPr>
      <w:r w:rsidRPr="00A95C0F">
        <w:t>3</w:t>
      </w:r>
      <w:r w:rsidR="000126A8" w:rsidRPr="00A95C0F">
        <w:t xml:space="preserve"> преподавател</w:t>
      </w:r>
      <w:r w:rsidRPr="00A95C0F">
        <w:t>я</w:t>
      </w:r>
      <w:r w:rsidR="004D4AA0" w:rsidRPr="00A95C0F">
        <w:t xml:space="preserve"> </w:t>
      </w:r>
      <w:r w:rsidR="000126A8" w:rsidRPr="00A95C0F">
        <w:t>кандидат</w:t>
      </w:r>
      <w:r w:rsidRPr="00A95C0F">
        <w:t>а</w:t>
      </w:r>
      <w:r w:rsidR="004D4AA0" w:rsidRPr="00A95C0F">
        <w:t xml:space="preserve">  </w:t>
      </w:r>
      <w:r w:rsidR="00B848CD" w:rsidRPr="00A95C0F">
        <w:t>юридических</w:t>
      </w:r>
      <w:r w:rsidR="000126A8" w:rsidRPr="00A95C0F">
        <w:t xml:space="preserve"> наук,</w:t>
      </w:r>
    </w:p>
    <w:p w:rsidR="00ED68A0" w:rsidRPr="00A95C0F" w:rsidRDefault="00ED68A0" w:rsidP="00AF58B3">
      <w:pPr>
        <w:ind w:firstLine="708"/>
        <w:jc w:val="both"/>
      </w:pPr>
      <w:r w:rsidRPr="00A95C0F">
        <w:t>1 преподаватель доцент по специальности «Уголовный процесс»</w:t>
      </w:r>
    </w:p>
    <w:p w:rsidR="000126A8" w:rsidRPr="00A95C0F" w:rsidRDefault="000126A8" w:rsidP="00AF58B3">
      <w:pPr>
        <w:ind w:firstLine="708"/>
        <w:jc w:val="both"/>
      </w:pPr>
      <w:r w:rsidRPr="00A95C0F">
        <w:t>100% преподавательского состава имеют высшее образование</w:t>
      </w:r>
      <w:r w:rsidR="00614C89" w:rsidRPr="00A95C0F">
        <w:t xml:space="preserve">, </w:t>
      </w:r>
      <w:r w:rsidR="00614C89" w:rsidRPr="00A95C0F">
        <w:rPr>
          <w:rFonts w:eastAsia="Calibri"/>
          <w:bCs/>
        </w:rPr>
        <w:t>проходят стажировку в профильных организациях не реже 1 раза в 3 года.</w:t>
      </w:r>
    </w:p>
    <w:p w:rsidR="009C54A0" w:rsidRPr="00A95C0F" w:rsidRDefault="009C54A0" w:rsidP="00AF58B3">
      <w:pPr>
        <w:widowControl w:val="0"/>
        <w:suppressAutoHyphens/>
        <w:jc w:val="both"/>
      </w:pPr>
    </w:p>
    <w:p w:rsidR="00623283" w:rsidRPr="00A95C0F" w:rsidRDefault="00623283" w:rsidP="00623283">
      <w:pPr>
        <w:pStyle w:val="4"/>
        <w:spacing w:before="0" w:after="0"/>
        <w:ind w:firstLine="720"/>
        <w:jc w:val="both"/>
        <w:rPr>
          <w:rFonts w:ascii="Times New Roman" w:hAnsi="Times New Roman"/>
          <w:sz w:val="24"/>
          <w:szCs w:val="24"/>
        </w:rPr>
      </w:pPr>
      <w:r w:rsidRPr="00A95C0F">
        <w:rPr>
          <w:rFonts w:ascii="Times New Roman" w:hAnsi="Times New Roman"/>
          <w:sz w:val="24"/>
          <w:szCs w:val="24"/>
        </w:rPr>
        <w:t>7. ХАРАКТЕРИСТИКА ВОСПИТАТЕЛЬНОЙ СРЕДЫ ТЕХНИКУМА</w:t>
      </w:r>
    </w:p>
    <w:p w:rsidR="00623283" w:rsidRPr="00A95C0F" w:rsidRDefault="00623283" w:rsidP="008F4687">
      <w:pPr>
        <w:pStyle w:val="aa"/>
        <w:spacing w:before="0" w:beforeAutospacing="0" w:after="0" w:afterAutospacing="0"/>
        <w:ind w:firstLine="567"/>
        <w:jc w:val="both"/>
      </w:pPr>
      <w:r w:rsidRPr="00A95C0F">
        <w:rPr>
          <w:color w:val="000000"/>
        </w:rPr>
        <w:t>В техникуме сформирована благоприятная  социокультурная среда, которая обеспечивает  воспитание всестороннего развития личности,   общекультурных  социально – личностных компетенций   выпускника.</w:t>
      </w:r>
      <w:r w:rsidRPr="00A95C0F">
        <w:t xml:space="preserve">  Концепцией воспитательной системы техникума является –   социализация и самоактуализация личности в современных социально-экономических условиях.</w:t>
      </w:r>
    </w:p>
    <w:p w:rsidR="00623283" w:rsidRPr="00A95C0F" w:rsidRDefault="00623283" w:rsidP="008F4687">
      <w:pPr>
        <w:pStyle w:val="aa"/>
        <w:spacing w:before="0" w:beforeAutospacing="0" w:after="0" w:afterAutospacing="0"/>
        <w:ind w:firstLine="567"/>
        <w:jc w:val="both"/>
      </w:pPr>
      <w:r w:rsidRPr="00A95C0F">
        <w:t xml:space="preserve">      В плане воспитательной работы отражаются результаты и оценки достигнутого: цели, стратегические ориентиры будущей деятельности, программа действий коллектива, целей, реальные сроки реализации намеченного.</w:t>
      </w:r>
    </w:p>
    <w:p w:rsidR="00623283" w:rsidRPr="00A95C0F" w:rsidRDefault="00623283" w:rsidP="008F4687">
      <w:pPr>
        <w:pStyle w:val="a7"/>
        <w:spacing w:after="0"/>
        <w:ind w:firstLine="567"/>
        <w:jc w:val="both"/>
      </w:pPr>
      <w:r w:rsidRPr="00A95C0F">
        <w:t>Приоритетные направления воспитательной работы в техникуме:</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-Организационно-методическое воспитание;</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-Гражданско- патриотическое воспитание;</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-Спортивно- оздоровительное воспитание;</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-Трудовое воспитание;</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-Профессионально – ориентированное воспитание;</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-Правовое воспитание</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-Организация студенческого самоуправления;</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-Толерантное воспитание;</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-Работа с родителями;</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-Взаимодействие с городской инфраструктурой;</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-Культурно- массовое воспитание.</w:t>
      </w:r>
    </w:p>
    <w:p w:rsidR="00623283" w:rsidRPr="00A95C0F" w:rsidRDefault="00623283" w:rsidP="008F4687">
      <w:pPr>
        <w:ind w:firstLine="567"/>
        <w:jc w:val="both"/>
      </w:pPr>
      <w:r w:rsidRPr="00A95C0F">
        <w:tab/>
        <w:t>Система воспитательной деятельности техникума  базируется на сочетании традиционных и инновационных методов и форм работы, направленных на осуществление индивидуального подхода к развитию личности будущего специалиста, содействие профессиональной деятельности и творчества студентов, выработке четких гражданских позиций, чувства сопричастности к судьбе Отечества.</w:t>
      </w:r>
    </w:p>
    <w:p w:rsidR="00623283" w:rsidRPr="00A95C0F" w:rsidRDefault="00623283" w:rsidP="00623283">
      <w:pPr>
        <w:ind w:firstLine="567"/>
        <w:jc w:val="both"/>
        <w:rPr>
          <w:b/>
        </w:rPr>
      </w:pPr>
      <w:r w:rsidRPr="00A95C0F">
        <w:t>Для организации воспитательной работы в техникуме разработаны:</w:t>
      </w:r>
    </w:p>
    <w:p w:rsidR="00623283" w:rsidRPr="00A95C0F" w:rsidRDefault="00623283" w:rsidP="00B014D7">
      <w:pPr>
        <w:jc w:val="both"/>
        <w:rPr>
          <w:b/>
        </w:rPr>
      </w:pPr>
      <w:bookmarkStart w:id="28" w:name="_GoBack"/>
      <w:r w:rsidRPr="00A95C0F">
        <w:t>Положение  о кураторстве;</w:t>
      </w:r>
    </w:p>
    <w:p w:rsidR="00623283" w:rsidRPr="00A95C0F" w:rsidRDefault="00623283" w:rsidP="00B014D7">
      <w:pPr>
        <w:jc w:val="both"/>
      </w:pPr>
      <w:r w:rsidRPr="00A95C0F">
        <w:t xml:space="preserve"> Положение о кружковой работе;</w:t>
      </w:r>
    </w:p>
    <w:p w:rsidR="00623283" w:rsidRPr="00A95C0F" w:rsidRDefault="00623283" w:rsidP="00B014D7">
      <w:pPr>
        <w:jc w:val="both"/>
      </w:pPr>
      <w:r w:rsidRPr="00A95C0F">
        <w:t>Положение  о</w:t>
      </w:r>
      <w:r w:rsidR="00E35545" w:rsidRPr="00A95C0F">
        <w:t xml:space="preserve"> </w:t>
      </w:r>
      <w:r w:rsidRPr="00A95C0F">
        <w:t>профориентационной работе;</w:t>
      </w:r>
    </w:p>
    <w:p w:rsidR="00623283" w:rsidRPr="00A95C0F" w:rsidRDefault="00623283" w:rsidP="00B014D7">
      <w:pPr>
        <w:jc w:val="both"/>
      </w:pPr>
      <w:r w:rsidRPr="00A95C0F">
        <w:t>Положение о студенческом совете;</w:t>
      </w:r>
    </w:p>
    <w:p w:rsidR="00B014D7" w:rsidRPr="00A95C0F" w:rsidRDefault="00B014D7" w:rsidP="00B014D7">
      <w:pPr>
        <w:jc w:val="both"/>
      </w:pPr>
      <w:r w:rsidRPr="00A95C0F">
        <w:t>Положение о совете родителей;</w:t>
      </w:r>
    </w:p>
    <w:p w:rsidR="00623283" w:rsidRPr="00A95C0F" w:rsidRDefault="00623283" w:rsidP="00B014D7">
      <w:pPr>
        <w:jc w:val="both"/>
      </w:pPr>
      <w:r w:rsidRPr="00A95C0F">
        <w:t>Положение о совете профилактики</w:t>
      </w:r>
      <w:r w:rsidR="00B014D7" w:rsidRPr="00A95C0F">
        <w:t>.</w:t>
      </w:r>
      <w:r w:rsidRPr="00A95C0F">
        <w:t xml:space="preserve"> </w:t>
      </w:r>
    </w:p>
    <w:p w:rsidR="00623283" w:rsidRPr="00A95C0F" w:rsidRDefault="00623283" w:rsidP="00B014D7">
      <w:pPr>
        <w:jc w:val="both"/>
      </w:pPr>
      <w:r w:rsidRPr="00A95C0F">
        <w:t>Целью воспитательной работы является</w:t>
      </w:r>
      <w:bookmarkEnd w:id="28"/>
      <w:r w:rsidRPr="00A95C0F">
        <w:t xml:space="preserve">: </w:t>
      </w:r>
    </w:p>
    <w:p w:rsidR="00623283" w:rsidRPr="00A95C0F" w:rsidRDefault="00623283" w:rsidP="00623283">
      <w:pPr>
        <w:spacing w:before="100" w:beforeAutospacing="1" w:after="100" w:afterAutospacing="1"/>
        <w:contextualSpacing/>
        <w:jc w:val="both"/>
      </w:pPr>
      <w:r w:rsidRPr="00A95C0F">
        <w:t>- Воспитание всесторонне и гармонично развитой личности, обладающей личностными качествами</w:t>
      </w:r>
    </w:p>
    <w:p w:rsidR="00623283" w:rsidRPr="00A95C0F" w:rsidRDefault="00623283" w:rsidP="00623283">
      <w:pPr>
        <w:spacing w:before="100" w:beforeAutospacing="1" w:after="100" w:afterAutospacing="1"/>
        <w:contextualSpacing/>
        <w:jc w:val="both"/>
      </w:pPr>
      <w:r w:rsidRPr="00A95C0F">
        <w:lastRenderedPageBreak/>
        <w:t>- Создание в учебном заведении благоприятной культурной среды развития личности, среды жизнедеятельности и способов самореализации в интеллектуальной, информационной, коммуникативной и рефлексивной культуре и оказание помощи в выборе ценностей.</w:t>
      </w:r>
    </w:p>
    <w:p w:rsidR="00623283" w:rsidRPr="00A95C0F" w:rsidRDefault="00623283" w:rsidP="00623283">
      <w:pPr>
        <w:spacing w:before="100" w:beforeAutospacing="1" w:after="100" w:afterAutospacing="1"/>
        <w:contextualSpacing/>
        <w:jc w:val="both"/>
      </w:pPr>
      <w:r w:rsidRPr="00A95C0F">
        <w:t>- Создание условий для всестороннего развития и самореализации личности, а также формирование профессионально значимых компетенций молодого специалиста.</w:t>
      </w:r>
    </w:p>
    <w:p w:rsidR="00623283" w:rsidRPr="00A95C0F" w:rsidRDefault="00623283" w:rsidP="00623283">
      <w:pPr>
        <w:spacing w:before="100" w:beforeAutospacing="1" w:after="100" w:afterAutospacing="1"/>
        <w:contextualSpacing/>
        <w:jc w:val="both"/>
      </w:pPr>
      <w:r w:rsidRPr="00A95C0F">
        <w:t>- Создание воспитательного пространства техникума,  обеспечивающего развитие обучающегося как субъекта деятельности, как личности и как индивидуальности.</w:t>
      </w:r>
    </w:p>
    <w:p w:rsidR="00623283" w:rsidRPr="00A95C0F" w:rsidRDefault="00623283" w:rsidP="00623283">
      <w:pPr>
        <w:spacing w:before="100" w:beforeAutospacing="1" w:after="100" w:afterAutospacing="1"/>
        <w:contextualSpacing/>
        <w:jc w:val="both"/>
      </w:pPr>
      <w:r w:rsidRPr="00A95C0F">
        <w:t>- Развитие личности с сформированным интеллектуальными, нравственными, коммуникативными, эстетическими и физическими качествами.</w:t>
      </w:r>
    </w:p>
    <w:p w:rsidR="00623283" w:rsidRPr="00A95C0F" w:rsidRDefault="00623283" w:rsidP="00623283">
      <w:pPr>
        <w:spacing w:before="100" w:beforeAutospacing="1" w:after="100" w:afterAutospacing="1"/>
        <w:contextualSpacing/>
        <w:jc w:val="both"/>
      </w:pPr>
      <w:r w:rsidRPr="00A95C0F">
        <w:t>- Создание условий для развития социально- адаптивной, конкурентоспособной  личности; (личности духовно развитой, творческой, нравственно и  физически здоровой, способной на сознательный выбор  жизненной позиции, на самостоятельную выработку идей, умеющей ориентироваться в современных социокультурных условиях).</w:t>
      </w:r>
    </w:p>
    <w:p w:rsidR="00623283" w:rsidRPr="00A95C0F" w:rsidRDefault="00623283" w:rsidP="00623283">
      <w:pPr>
        <w:contextualSpacing/>
        <w:rPr>
          <w:color w:val="000000" w:themeColor="text1"/>
        </w:rPr>
      </w:pPr>
      <w:r w:rsidRPr="00A95C0F">
        <w:rPr>
          <w:bCs/>
          <w:color w:val="000000" w:themeColor="text1"/>
        </w:rPr>
        <w:t>Задачи</w:t>
      </w:r>
      <w:r w:rsidRPr="00A95C0F">
        <w:rPr>
          <w:color w:val="000000" w:themeColor="text1"/>
        </w:rPr>
        <w:t xml:space="preserve"> воспитательной работы является:</w:t>
      </w:r>
    </w:p>
    <w:p w:rsidR="00623283" w:rsidRPr="00A95C0F" w:rsidRDefault="00623283" w:rsidP="00623283">
      <w:pPr>
        <w:spacing w:before="100" w:beforeAutospacing="1" w:after="100" w:afterAutospacing="1"/>
        <w:contextualSpacing/>
        <w:jc w:val="both"/>
      </w:pPr>
      <w:r w:rsidRPr="00A95C0F">
        <w:t>- Формирование здорового образа жизни в учебно-воспитательном процессе.</w:t>
      </w:r>
    </w:p>
    <w:p w:rsidR="00623283" w:rsidRPr="00A95C0F" w:rsidRDefault="00623283" w:rsidP="00623283">
      <w:pPr>
        <w:spacing w:before="100" w:beforeAutospacing="1" w:after="100" w:afterAutospacing="1"/>
        <w:contextualSpacing/>
        <w:jc w:val="both"/>
      </w:pPr>
      <w:r w:rsidRPr="00A95C0F">
        <w:t>-Формирование профессиональной направленности воспитательной деятельности (привитие чувства милосердия, сострадания, доброты, взаимопомощи, любви к ближнему).</w:t>
      </w:r>
    </w:p>
    <w:p w:rsidR="00623283" w:rsidRPr="00A95C0F" w:rsidRDefault="00623283" w:rsidP="00623283">
      <w:pPr>
        <w:spacing w:before="100" w:beforeAutospacing="1" w:after="100" w:afterAutospacing="1"/>
        <w:contextualSpacing/>
        <w:jc w:val="both"/>
      </w:pPr>
      <w:r w:rsidRPr="00A95C0F">
        <w:t>-Создание оптимальных условий для  социальной и профессиональной адаптации студентов колледжа.</w:t>
      </w:r>
    </w:p>
    <w:p w:rsidR="00623283" w:rsidRPr="00A95C0F" w:rsidRDefault="00623283" w:rsidP="00623283">
      <w:pPr>
        <w:spacing w:before="100" w:beforeAutospacing="1" w:after="100" w:afterAutospacing="1"/>
        <w:contextualSpacing/>
        <w:jc w:val="both"/>
      </w:pPr>
      <w:r w:rsidRPr="00A95C0F">
        <w:t>-Воспитание гражданской ответственности, патриотизма, активной жизненной позиции, культуры межнационального толерантного общения.</w:t>
      </w:r>
    </w:p>
    <w:p w:rsidR="00623283" w:rsidRPr="00A95C0F" w:rsidRDefault="00623283" w:rsidP="00623283">
      <w:pPr>
        <w:spacing w:before="100" w:beforeAutospacing="1" w:after="100" w:afterAutospacing="1"/>
        <w:contextualSpacing/>
        <w:jc w:val="both"/>
      </w:pPr>
      <w:r w:rsidRPr="00A95C0F">
        <w:t>-Развитие познавательных и творческих способностей студентов.</w:t>
      </w:r>
    </w:p>
    <w:p w:rsidR="00623283" w:rsidRPr="00A95C0F" w:rsidRDefault="00623283" w:rsidP="00623283">
      <w:pPr>
        <w:spacing w:before="100" w:beforeAutospacing="1" w:after="100" w:afterAutospacing="1"/>
        <w:contextualSpacing/>
        <w:jc w:val="both"/>
      </w:pPr>
      <w:r w:rsidRPr="00A95C0F">
        <w:t>-Развитие студенческого самоуправления.</w:t>
      </w:r>
    </w:p>
    <w:p w:rsidR="00623283" w:rsidRPr="00A95C0F" w:rsidRDefault="00623283" w:rsidP="00623283">
      <w:pPr>
        <w:spacing w:before="100" w:beforeAutospacing="1" w:after="100" w:afterAutospacing="1"/>
        <w:contextualSpacing/>
        <w:jc w:val="both"/>
      </w:pPr>
      <w:r w:rsidRPr="00A95C0F">
        <w:t>-Развитие интереса и способности к обучению всех субъектов воспитательного процесса: студентов, преподавателей, родителей.</w:t>
      </w:r>
    </w:p>
    <w:p w:rsidR="00623283" w:rsidRPr="00A95C0F" w:rsidRDefault="00623283" w:rsidP="00623283">
      <w:pPr>
        <w:spacing w:before="100" w:beforeAutospacing="1" w:after="100" w:afterAutospacing="1"/>
        <w:contextualSpacing/>
        <w:jc w:val="both"/>
      </w:pPr>
      <w:r w:rsidRPr="00A95C0F">
        <w:t>-Сохранение исторической преемственности поколений; развитие национальной культуры, воспитание бережного отношения к историческому и культурному наследию народов России; формирование духовно-нравственных качеств личности;</w:t>
      </w:r>
    </w:p>
    <w:p w:rsidR="00623283" w:rsidRPr="00A95C0F" w:rsidRDefault="00623283" w:rsidP="00623283">
      <w:pPr>
        <w:spacing w:before="100" w:beforeAutospacing="1" w:after="100" w:afterAutospacing="1"/>
        <w:contextualSpacing/>
        <w:jc w:val="both"/>
      </w:pPr>
      <w:r w:rsidRPr="00A95C0F">
        <w:t>-Воспитание патриотов России; граждан правового демократического государства, уважающих права и свободы личности, проявляющих национальную и религиозную терпимость; развитие культуры межэтнических отношений;</w:t>
      </w:r>
    </w:p>
    <w:p w:rsidR="00623283" w:rsidRPr="00A95C0F" w:rsidRDefault="00623283" w:rsidP="00623283">
      <w:pPr>
        <w:spacing w:before="100" w:beforeAutospacing="1" w:after="100" w:afterAutospacing="1"/>
        <w:contextualSpacing/>
        <w:jc w:val="both"/>
      </w:pPr>
      <w:r w:rsidRPr="00A95C0F">
        <w:t>-Формирование у обучающихся правовой культуры, свободного и ответственного самоопределения в сфере правовых отношений с обществом;</w:t>
      </w:r>
    </w:p>
    <w:p w:rsidR="00623283" w:rsidRPr="00A95C0F" w:rsidRDefault="00623283" w:rsidP="00623283">
      <w:pPr>
        <w:spacing w:before="100" w:beforeAutospacing="1" w:after="100" w:afterAutospacing="1"/>
        <w:contextualSpacing/>
        <w:jc w:val="both"/>
      </w:pPr>
      <w:r w:rsidRPr="00A95C0F">
        <w:t>-Воспитание нравственного человека к проявлению нравственного поведения в любых жизненных ситуациях;                       </w:t>
      </w:r>
    </w:p>
    <w:p w:rsidR="00623283" w:rsidRPr="00A95C0F" w:rsidRDefault="00623283" w:rsidP="00623283">
      <w:pPr>
        <w:spacing w:before="100" w:beforeAutospacing="1" w:after="100" w:afterAutospacing="1"/>
        <w:contextualSpacing/>
        <w:jc w:val="both"/>
      </w:pPr>
      <w:r w:rsidRPr="00A95C0F">
        <w:t>-Осознание обучающимися значимости развитого интеллекта для будущего личностного самоутверждения и успешного взаимодействия с окружающей миром;                     </w:t>
      </w:r>
    </w:p>
    <w:p w:rsidR="00623283" w:rsidRPr="00A95C0F" w:rsidRDefault="00623283" w:rsidP="00623283">
      <w:pPr>
        <w:spacing w:before="100" w:beforeAutospacing="1" w:after="100" w:afterAutospacing="1"/>
        <w:contextualSpacing/>
        <w:jc w:val="both"/>
      </w:pPr>
      <w:r w:rsidRPr="00A95C0F">
        <w:t>-Развивать способности обучающихся в самых различных видах досуговой деятельности</w:t>
      </w:r>
    </w:p>
    <w:p w:rsidR="00623283" w:rsidRPr="00A95C0F" w:rsidRDefault="00623283" w:rsidP="00623283">
      <w:pPr>
        <w:spacing w:before="100" w:beforeAutospacing="1" w:after="100" w:afterAutospacing="1"/>
        <w:contextualSpacing/>
        <w:jc w:val="both"/>
      </w:pPr>
      <w:r w:rsidRPr="00A95C0F">
        <w:t>-Разностороннее развитие подростков;</w:t>
      </w:r>
    </w:p>
    <w:p w:rsidR="00623283" w:rsidRPr="00A95C0F" w:rsidRDefault="00623283" w:rsidP="00623283">
      <w:pPr>
        <w:spacing w:before="100" w:beforeAutospacing="1" w:after="100" w:afterAutospacing="1"/>
        <w:contextualSpacing/>
        <w:jc w:val="both"/>
      </w:pPr>
      <w:r w:rsidRPr="00A95C0F">
        <w:t>-Формирование их творческих способностей; создание условий для самореализации личности;</w:t>
      </w:r>
    </w:p>
    <w:p w:rsidR="00623283" w:rsidRPr="00A95C0F" w:rsidRDefault="00623283" w:rsidP="00623283">
      <w:pPr>
        <w:spacing w:before="100" w:beforeAutospacing="1" w:after="100" w:afterAutospacing="1"/>
        <w:contextualSpacing/>
        <w:jc w:val="both"/>
      </w:pPr>
      <w:r w:rsidRPr="00A95C0F">
        <w:t>-Воспитание у подростков целостного миропонимания, современного научного мировоззрения;</w:t>
      </w:r>
    </w:p>
    <w:p w:rsidR="00623283" w:rsidRPr="00A95C0F" w:rsidRDefault="00623283" w:rsidP="00623283">
      <w:pPr>
        <w:spacing w:before="100" w:beforeAutospacing="1" w:after="100" w:afterAutospacing="1"/>
        <w:contextualSpacing/>
        <w:jc w:val="both"/>
      </w:pPr>
      <w:r w:rsidRPr="00A95C0F">
        <w:t>-Формирование основ культуры здоровья;</w:t>
      </w:r>
    </w:p>
    <w:p w:rsidR="00623283" w:rsidRPr="00A95C0F" w:rsidRDefault="00623283" w:rsidP="00623283">
      <w:pPr>
        <w:spacing w:before="100" w:beforeAutospacing="1" w:after="100" w:afterAutospacing="1"/>
        <w:contextualSpacing/>
        <w:jc w:val="both"/>
      </w:pPr>
      <w:r w:rsidRPr="00A95C0F">
        <w:t>-Формирование сознательного отношения к семейной жизни;</w:t>
      </w:r>
    </w:p>
    <w:p w:rsidR="00623283" w:rsidRPr="00A95C0F" w:rsidRDefault="00623283" w:rsidP="00623283">
      <w:pPr>
        <w:spacing w:before="100" w:beforeAutospacing="1" w:after="100" w:afterAutospacing="1"/>
        <w:contextualSpacing/>
        <w:jc w:val="both"/>
      </w:pPr>
      <w:r w:rsidRPr="00A95C0F">
        <w:t>-Формирование трудовой мотивации, обучение основным принципам построения профессиональной карьеры и навыкам поведения на рынке труда.</w:t>
      </w:r>
    </w:p>
    <w:p w:rsidR="00623283" w:rsidRPr="00A95C0F" w:rsidRDefault="00623283" w:rsidP="00623283">
      <w:pPr>
        <w:spacing w:before="100" w:beforeAutospacing="1" w:after="100" w:afterAutospacing="1"/>
        <w:contextualSpacing/>
        <w:jc w:val="both"/>
      </w:pPr>
      <w:r w:rsidRPr="00A95C0F">
        <w:t>-Обеспечение необходимых научно-методических,   организационно- педагогических и  информационных условий для развития      воспитательной системы;</w:t>
      </w:r>
    </w:p>
    <w:p w:rsidR="00623283" w:rsidRPr="00A95C0F" w:rsidRDefault="00623283" w:rsidP="00623283">
      <w:pPr>
        <w:spacing w:before="100" w:beforeAutospacing="1" w:after="100" w:afterAutospacing="1"/>
        <w:contextualSpacing/>
        <w:jc w:val="both"/>
      </w:pPr>
      <w:r w:rsidRPr="00A95C0F">
        <w:t>-Разработка воспитательных мер с учетом современной  социокультурной  ситуации, новых ценностей воспитания и обучения;</w:t>
      </w:r>
    </w:p>
    <w:p w:rsidR="00623283" w:rsidRPr="00A95C0F" w:rsidRDefault="00623283" w:rsidP="00623283">
      <w:pPr>
        <w:spacing w:before="100" w:beforeAutospacing="1" w:after="100" w:afterAutospacing="1"/>
        <w:contextualSpacing/>
        <w:jc w:val="both"/>
      </w:pPr>
      <w:r w:rsidRPr="00A95C0F">
        <w:lastRenderedPageBreak/>
        <w:t>-Воспитание патриотизма;</w:t>
      </w:r>
    </w:p>
    <w:p w:rsidR="00623283" w:rsidRPr="00A95C0F" w:rsidRDefault="00623283" w:rsidP="00623283">
      <w:pPr>
        <w:spacing w:before="100" w:beforeAutospacing="1" w:after="100" w:afterAutospacing="1"/>
        <w:contextualSpacing/>
        <w:jc w:val="both"/>
      </w:pPr>
      <w:r w:rsidRPr="00A95C0F">
        <w:t>-Совершенствование системы профилактики и предотвращения  употребления наркотических и других вредных веществ;</w:t>
      </w:r>
    </w:p>
    <w:p w:rsidR="00623283" w:rsidRPr="00A95C0F" w:rsidRDefault="00623283" w:rsidP="00623283">
      <w:pPr>
        <w:spacing w:before="100" w:beforeAutospacing="1" w:after="100" w:afterAutospacing="1"/>
        <w:contextualSpacing/>
        <w:jc w:val="both"/>
      </w:pPr>
      <w:r w:rsidRPr="00A95C0F">
        <w:t>-Совершенствование системы профилактики и недопущения  религиозного экстремизма   среди обучающихся ;</w:t>
      </w:r>
    </w:p>
    <w:p w:rsidR="00623283" w:rsidRPr="00A95C0F" w:rsidRDefault="00623283" w:rsidP="00623283">
      <w:pPr>
        <w:jc w:val="both"/>
        <w:rPr>
          <w:rFonts w:eastAsiaTheme="minorEastAsia"/>
        </w:rPr>
      </w:pPr>
      <w:r w:rsidRPr="00A95C0F">
        <w:t>-Поддержка молодежных инициатив, развитие гражданской и творческой   деятельности молодежных общественных объединений</w:t>
      </w:r>
    </w:p>
    <w:p w:rsidR="00623283" w:rsidRPr="00A95C0F" w:rsidRDefault="00623283" w:rsidP="00623283">
      <w:pPr>
        <w:ind w:firstLine="567"/>
        <w:jc w:val="both"/>
      </w:pPr>
      <w:r w:rsidRPr="00A95C0F">
        <w:t xml:space="preserve">Воспитательная работа НЧПОУ «СЭПТ» в целом направлена на качественную подготовку специалиста среднего звена и ориентирована на его личность и профессиональную культуру. </w:t>
      </w:r>
    </w:p>
    <w:p w:rsidR="009C54A0" w:rsidRPr="00A95C0F" w:rsidRDefault="009C54A0" w:rsidP="00AF58B3">
      <w:pPr>
        <w:ind w:firstLine="360"/>
        <w:jc w:val="both"/>
      </w:pPr>
    </w:p>
    <w:p w:rsidR="009C54A0" w:rsidRPr="00A95C0F" w:rsidRDefault="009C54A0" w:rsidP="00AF58B3">
      <w:pPr>
        <w:widowControl w:val="0"/>
        <w:suppressAutoHyphens/>
        <w:jc w:val="both"/>
      </w:pPr>
    </w:p>
    <w:p w:rsidR="009C54A0" w:rsidRPr="00A95C0F" w:rsidRDefault="009C54A0" w:rsidP="00AF58B3">
      <w:pPr>
        <w:widowControl w:val="0"/>
        <w:suppressAutoHyphens/>
        <w:jc w:val="both"/>
      </w:pPr>
    </w:p>
    <w:p w:rsidR="009C54A0" w:rsidRPr="00A95C0F" w:rsidRDefault="009C54A0" w:rsidP="00AF58B3">
      <w:pPr>
        <w:widowControl w:val="0"/>
        <w:suppressAutoHyphens/>
        <w:jc w:val="both"/>
      </w:pPr>
    </w:p>
    <w:p w:rsidR="009C54A0" w:rsidRPr="00A95C0F" w:rsidRDefault="009C54A0" w:rsidP="00AF58B3">
      <w:pPr>
        <w:widowControl w:val="0"/>
        <w:suppressAutoHyphens/>
        <w:jc w:val="both"/>
      </w:pPr>
    </w:p>
    <w:p w:rsidR="009E731F" w:rsidRDefault="009E731F">
      <w:r>
        <w:br w:type="page"/>
      </w:r>
    </w:p>
    <w:p w:rsidR="009E731F" w:rsidRPr="009E731F" w:rsidRDefault="001173F6" w:rsidP="009E731F">
      <w:pPr>
        <w:pStyle w:val="Default"/>
        <w:spacing w:line="360" w:lineRule="auto"/>
        <w:ind w:firstLine="709"/>
        <w:jc w:val="both"/>
        <w:rPr>
          <w:color w:val="FF0000"/>
          <w:sz w:val="28"/>
          <w:szCs w:val="28"/>
          <w:shd w:val="clear" w:color="auto" w:fill="FFFFFF"/>
        </w:rPr>
      </w:pPr>
      <w:r>
        <w:rPr>
          <w:b/>
          <w:noProof/>
          <w:color w:val="FF0000"/>
          <w:sz w:val="28"/>
          <w:szCs w:val="28"/>
        </w:rPr>
        <w:lastRenderedPageBreak/>
        <w:drawing>
          <wp:inline distT="0" distB="0" distL="0" distR="0">
            <wp:extent cx="6029960" cy="7803478"/>
            <wp:effectExtent l="19050" t="0" r="8890" b="0"/>
            <wp:docPr id="4" name="Рисунок 2" descr="C:\Users\Техникум\Desktop\УВР\2018-2019 уч год\ОПОП ППССЗ 2015\2019\ППССЗ 2019 для сайта 1\скан для  Морозовой\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ехникум\Desktop\УВР\2018-2019 уч год\ОПОП ППССЗ 2015\2019\ППССЗ 2019 для сайта 1\скан для  Морозовой\5.3.jpg"/>
                    <pic:cNvPicPr>
                      <a:picLocks noChangeAspect="1" noChangeArrowheads="1"/>
                    </pic:cNvPicPr>
                  </pic:nvPicPr>
                  <pic:blipFill>
                    <a:blip r:embed="rId17"/>
                    <a:srcRect/>
                    <a:stretch>
                      <a:fillRect/>
                    </a:stretch>
                  </pic:blipFill>
                  <pic:spPr bwMode="auto">
                    <a:xfrm>
                      <a:off x="0" y="0"/>
                      <a:ext cx="6029960" cy="7803478"/>
                    </a:xfrm>
                    <a:prstGeom prst="rect">
                      <a:avLst/>
                    </a:prstGeom>
                    <a:noFill/>
                    <a:ln w="9525">
                      <a:noFill/>
                      <a:miter lim="800000"/>
                      <a:headEnd/>
                      <a:tailEnd/>
                    </a:ln>
                  </pic:spPr>
                </pic:pic>
              </a:graphicData>
            </a:graphic>
          </wp:inline>
        </w:drawing>
      </w:r>
      <w:r w:rsidR="009E731F" w:rsidRPr="009E731F">
        <w:rPr>
          <w:color w:val="FF0000"/>
          <w:sz w:val="28"/>
          <w:szCs w:val="28"/>
          <w:shd w:val="clear" w:color="auto" w:fill="FFFFFF"/>
        </w:rPr>
        <w:t xml:space="preserve"> </w:t>
      </w:r>
    </w:p>
    <w:p w:rsidR="009E731F" w:rsidRDefault="009E731F" w:rsidP="009E731F">
      <w:pPr>
        <w:pStyle w:val="Default"/>
        <w:spacing w:line="360" w:lineRule="auto"/>
        <w:ind w:firstLine="709"/>
        <w:jc w:val="both"/>
        <w:rPr>
          <w:color w:val="auto"/>
          <w:sz w:val="28"/>
          <w:szCs w:val="28"/>
          <w:shd w:val="clear" w:color="auto" w:fill="FFFFFF"/>
        </w:rPr>
      </w:pPr>
    </w:p>
    <w:p w:rsidR="009E731F" w:rsidRDefault="009E731F" w:rsidP="009E731F">
      <w:pPr>
        <w:pStyle w:val="Default"/>
        <w:spacing w:line="360" w:lineRule="auto"/>
        <w:ind w:firstLine="709"/>
        <w:jc w:val="both"/>
        <w:rPr>
          <w:color w:val="auto"/>
          <w:sz w:val="28"/>
          <w:szCs w:val="28"/>
          <w:shd w:val="clear" w:color="auto" w:fill="FFFFFF"/>
        </w:rPr>
      </w:pPr>
    </w:p>
    <w:p w:rsidR="009E731F" w:rsidRPr="00F229E8" w:rsidRDefault="009E731F" w:rsidP="009E731F">
      <w:pPr>
        <w:pStyle w:val="Default"/>
        <w:spacing w:line="360" w:lineRule="auto"/>
        <w:ind w:firstLine="709"/>
        <w:jc w:val="both"/>
        <w:rPr>
          <w:color w:val="auto"/>
          <w:sz w:val="28"/>
          <w:szCs w:val="28"/>
        </w:rPr>
      </w:pPr>
      <w:r w:rsidRPr="00F229E8">
        <w:rPr>
          <w:color w:val="auto"/>
          <w:sz w:val="28"/>
          <w:szCs w:val="28"/>
          <w:shd w:val="clear" w:color="auto" w:fill="FFFFFF"/>
        </w:rPr>
        <w:lastRenderedPageBreak/>
        <w:t xml:space="preserve">«Сальское агентство поддержки предпринимательства», </w:t>
      </w:r>
      <w:r w:rsidRPr="00F229E8">
        <w:rPr>
          <w:color w:val="auto"/>
          <w:sz w:val="28"/>
          <w:szCs w:val="28"/>
        </w:rPr>
        <w:t>в лице</w:t>
      </w:r>
      <w:r>
        <w:rPr>
          <w:color w:val="auto"/>
          <w:sz w:val="28"/>
          <w:szCs w:val="28"/>
        </w:rPr>
        <w:t xml:space="preserve">                            </w:t>
      </w:r>
      <w:r w:rsidRPr="00F229E8">
        <w:rPr>
          <w:color w:val="auto"/>
          <w:sz w:val="28"/>
          <w:szCs w:val="28"/>
        </w:rPr>
        <w:t xml:space="preserve"> Директора </w:t>
      </w:r>
      <w:r w:rsidRPr="00F229E8">
        <w:rPr>
          <w:color w:val="auto"/>
          <w:sz w:val="28"/>
          <w:szCs w:val="28"/>
          <w:shd w:val="clear" w:color="auto" w:fill="FFFFFF"/>
        </w:rPr>
        <w:t>Фоменко</w:t>
      </w:r>
      <w:r>
        <w:rPr>
          <w:color w:val="auto"/>
          <w:sz w:val="28"/>
          <w:szCs w:val="28"/>
          <w:shd w:val="clear" w:color="auto" w:fill="FFFFFF"/>
        </w:rPr>
        <w:t xml:space="preserve"> </w:t>
      </w:r>
      <w:r w:rsidRPr="00F229E8">
        <w:rPr>
          <w:color w:val="auto"/>
          <w:sz w:val="28"/>
          <w:szCs w:val="28"/>
          <w:shd w:val="clear" w:color="auto" w:fill="FFFFFF"/>
        </w:rPr>
        <w:t xml:space="preserve">Татьяны Юрьевны, САЛЬСКИЙ ЛИНЕЙНЫЙ ОТДЕЛ МИНИСТЕРСТВА ВНУТРЕННИХ ДЕЛ РОССИЙСКОЙ ФЕДЕРАЦИИ НА ТРАНСПОРТЕ, </w:t>
      </w:r>
      <w:r w:rsidRPr="00F229E8">
        <w:rPr>
          <w:color w:val="auto"/>
          <w:sz w:val="28"/>
          <w:szCs w:val="28"/>
        </w:rPr>
        <w:t xml:space="preserve">в лице Директора </w:t>
      </w:r>
      <w:r w:rsidRPr="00F229E8">
        <w:rPr>
          <w:color w:val="auto"/>
          <w:sz w:val="28"/>
          <w:szCs w:val="28"/>
          <w:shd w:val="clear" w:color="auto" w:fill="FFFFFF"/>
        </w:rPr>
        <w:t>Козярского Алексея Юрьевича</w:t>
      </w:r>
      <w:r w:rsidRPr="00F229E8">
        <w:rPr>
          <w:color w:val="auto"/>
          <w:sz w:val="28"/>
          <w:szCs w:val="28"/>
        </w:rPr>
        <w:t>,  с другой стороны, настоящим актом согласовали формирование вариативной части ППССЗ по специальности 40.02.01 Право и организация социального обеспечения (базовой подготовки).</w:t>
      </w:r>
    </w:p>
    <w:p w:rsidR="009E731F" w:rsidRDefault="009E731F" w:rsidP="009E731F">
      <w:pPr>
        <w:pStyle w:val="Default"/>
        <w:spacing w:line="360" w:lineRule="auto"/>
        <w:ind w:firstLine="709"/>
        <w:jc w:val="both"/>
        <w:rPr>
          <w:bCs/>
          <w:sz w:val="28"/>
          <w:szCs w:val="28"/>
          <w:shd w:val="clear" w:color="auto" w:fill="FFFFFF"/>
        </w:rPr>
      </w:pPr>
      <w:r>
        <w:rPr>
          <w:sz w:val="28"/>
          <w:szCs w:val="28"/>
        </w:rPr>
        <w:t xml:space="preserve">Согласно ФГОС СПО 40.02.01 Право и организация социального обеспечения п. 7.1 при формировании ППССЗ образовательная организация: </w:t>
      </w:r>
      <w:r w:rsidRPr="00657470">
        <w:rPr>
          <w:bCs/>
          <w:sz w:val="28"/>
          <w:szCs w:val="28"/>
          <w:shd w:val="clear" w:color="auto" w:fill="FFFFFF"/>
        </w:rPr>
        <w:t>имеет право использовать объем времени, отведенный на вариативную часть учебных циклов ППССЗ, увеличивая при этом объем времени, отведенный на дисциплины и модули обязательной части, и (или) вводя новые дисциплины и модули в соответствии с потребностями работодателей и спецификой деятельности образовательной организации</w:t>
      </w:r>
      <w:r>
        <w:rPr>
          <w:bCs/>
          <w:sz w:val="28"/>
          <w:szCs w:val="28"/>
          <w:shd w:val="clear" w:color="auto" w:fill="FFFFFF"/>
        </w:rPr>
        <w:t>.</w:t>
      </w:r>
    </w:p>
    <w:p w:rsidR="009E731F" w:rsidRDefault="009E731F" w:rsidP="009E731F">
      <w:pPr>
        <w:pStyle w:val="Default"/>
        <w:spacing w:line="360" w:lineRule="auto"/>
        <w:ind w:firstLine="709"/>
        <w:jc w:val="both"/>
        <w:rPr>
          <w:bCs/>
          <w:sz w:val="28"/>
          <w:szCs w:val="28"/>
          <w:shd w:val="clear" w:color="auto" w:fill="FFFFFF"/>
        </w:rPr>
      </w:pPr>
      <w:r>
        <w:rPr>
          <w:bCs/>
          <w:sz w:val="28"/>
          <w:szCs w:val="28"/>
          <w:shd w:val="clear" w:color="auto" w:fill="FFFFFF"/>
        </w:rPr>
        <w:t>Стороны рассмотрели профессиональную характеристику деятельности выпускников по специальности 40.02.01 Право и организация социального обеспечения.</w:t>
      </w:r>
    </w:p>
    <w:p w:rsidR="009E731F" w:rsidRPr="00B85E3C" w:rsidRDefault="009E731F" w:rsidP="009E731F">
      <w:pPr>
        <w:pStyle w:val="ConsPlusNormal"/>
        <w:spacing w:line="360" w:lineRule="auto"/>
        <w:ind w:firstLine="540"/>
        <w:jc w:val="both"/>
        <w:rPr>
          <w:rFonts w:ascii="Times New Roman" w:hAnsi="Times New Roman" w:cs="Times New Roman"/>
          <w:color w:val="000000" w:themeColor="text1"/>
          <w:sz w:val="28"/>
          <w:szCs w:val="28"/>
        </w:rPr>
      </w:pPr>
      <w:r w:rsidRPr="00B85E3C">
        <w:rPr>
          <w:rFonts w:ascii="Times New Roman" w:hAnsi="Times New Roman" w:cs="Times New Roman"/>
          <w:bCs/>
          <w:color w:val="000000" w:themeColor="text1"/>
          <w:sz w:val="28"/>
          <w:szCs w:val="28"/>
          <w:shd w:val="clear" w:color="auto" w:fill="FFFFFF"/>
        </w:rPr>
        <w:t xml:space="preserve">Область профессиональной деятельности выпускников: </w:t>
      </w:r>
      <w:r w:rsidRPr="00B85E3C">
        <w:rPr>
          <w:rFonts w:ascii="Times New Roman" w:hAnsi="Times New Roman" w:cs="Times New Roman"/>
          <w:color w:val="000000" w:themeColor="text1"/>
          <w:sz w:val="28"/>
          <w:szCs w:val="28"/>
        </w:rPr>
        <w:t>реализация правовых норм в социальной сфере, выполнение государственных полномочий по пенсионному обеспечению, государственных и муниципальных полномочий по социальной защите населения.</w:t>
      </w:r>
    </w:p>
    <w:p w:rsidR="009E731F" w:rsidRDefault="009E731F" w:rsidP="009E731F">
      <w:pPr>
        <w:pStyle w:val="aa"/>
        <w:spacing w:before="0" w:beforeAutospacing="0" w:after="0" w:afterAutospacing="0" w:line="360" w:lineRule="auto"/>
        <w:ind w:firstLine="709"/>
        <w:jc w:val="both"/>
        <w:rPr>
          <w:color w:val="000000"/>
          <w:sz w:val="28"/>
          <w:szCs w:val="28"/>
        </w:rPr>
      </w:pPr>
      <w:r w:rsidRPr="00657470">
        <w:rPr>
          <w:bCs/>
          <w:color w:val="000000"/>
          <w:sz w:val="28"/>
          <w:szCs w:val="28"/>
        </w:rPr>
        <w:t xml:space="preserve">Согласно ФГОС при базовой подготовке по специальности </w:t>
      </w:r>
      <w:r>
        <w:rPr>
          <w:bCs/>
          <w:color w:val="000000"/>
          <w:sz w:val="28"/>
          <w:szCs w:val="28"/>
        </w:rPr>
        <w:t>40.02.01 Право и организация социального обеспечения</w:t>
      </w:r>
      <w:r w:rsidRPr="00657470">
        <w:rPr>
          <w:bCs/>
          <w:color w:val="000000"/>
          <w:sz w:val="28"/>
          <w:szCs w:val="28"/>
        </w:rPr>
        <w:t xml:space="preserve"> на вариативную часть ППССЗ отводится </w:t>
      </w:r>
      <w:r>
        <w:rPr>
          <w:bCs/>
          <w:color w:val="000000"/>
          <w:sz w:val="28"/>
          <w:szCs w:val="28"/>
        </w:rPr>
        <w:t xml:space="preserve">1026 </w:t>
      </w:r>
      <w:r w:rsidRPr="00657470">
        <w:rPr>
          <w:bCs/>
          <w:color w:val="000000"/>
          <w:sz w:val="28"/>
          <w:szCs w:val="28"/>
        </w:rPr>
        <w:t xml:space="preserve"> ча</w:t>
      </w:r>
      <w:r>
        <w:rPr>
          <w:bCs/>
          <w:color w:val="000000"/>
          <w:sz w:val="28"/>
          <w:szCs w:val="28"/>
        </w:rPr>
        <w:t>сов максимальной нагрузки</w:t>
      </w:r>
      <w:r w:rsidRPr="00657470">
        <w:rPr>
          <w:bCs/>
          <w:color w:val="000000"/>
          <w:sz w:val="28"/>
          <w:szCs w:val="28"/>
        </w:rPr>
        <w:t xml:space="preserve">. </w:t>
      </w:r>
      <w:r w:rsidRPr="00657470">
        <w:rPr>
          <w:color w:val="000000"/>
          <w:sz w:val="28"/>
          <w:szCs w:val="28"/>
        </w:rPr>
        <w:t xml:space="preserve">По решению </w:t>
      </w:r>
      <w:r>
        <w:rPr>
          <w:color w:val="000000"/>
          <w:sz w:val="28"/>
          <w:szCs w:val="28"/>
        </w:rPr>
        <w:t>заседания Цикловой комиссии гуманитарно-правовых дисциплин</w:t>
      </w:r>
      <w:r w:rsidRPr="00657470">
        <w:rPr>
          <w:color w:val="000000"/>
          <w:sz w:val="28"/>
          <w:szCs w:val="28"/>
        </w:rPr>
        <w:t xml:space="preserve"> </w:t>
      </w:r>
      <w:r>
        <w:rPr>
          <w:color w:val="000000"/>
          <w:sz w:val="28"/>
          <w:szCs w:val="28"/>
        </w:rPr>
        <w:t>НЧПОУ «СЭПТ»</w:t>
      </w:r>
      <w:r w:rsidRPr="00657470">
        <w:rPr>
          <w:color w:val="000000"/>
          <w:sz w:val="28"/>
          <w:szCs w:val="28"/>
        </w:rPr>
        <w:t xml:space="preserve"> объем времени распределен по циклам дисциплин и профессиональным модулям следующим образом: </w:t>
      </w:r>
    </w:p>
    <w:p w:rsidR="009E731F" w:rsidRDefault="009E731F" w:rsidP="009E731F">
      <w:pPr>
        <w:pStyle w:val="aa"/>
        <w:spacing w:before="0" w:beforeAutospacing="0" w:after="0" w:afterAutospacing="0" w:line="360" w:lineRule="auto"/>
        <w:ind w:firstLine="709"/>
        <w:jc w:val="both"/>
        <w:rPr>
          <w:color w:val="000000"/>
          <w:sz w:val="28"/>
          <w:szCs w:val="28"/>
        </w:rPr>
      </w:pPr>
    </w:p>
    <w:p w:rsidR="009E731F" w:rsidRDefault="009E731F" w:rsidP="009E731F">
      <w:pPr>
        <w:pStyle w:val="aa"/>
        <w:spacing w:before="0" w:beforeAutospacing="0" w:after="0" w:afterAutospacing="0" w:line="360" w:lineRule="auto"/>
        <w:ind w:firstLine="709"/>
        <w:jc w:val="both"/>
        <w:rPr>
          <w:color w:val="000000"/>
          <w:sz w:val="28"/>
          <w:szCs w:val="28"/>
        </w:rPr>
      </w:pPr>
    </w:p>
    <w:p w:rsidR="009E731F" w:rsidRDefault="009E731F" w:rsidP="009E731F">
      <w:pPr>
        <w:pStyle w:val="aa"/>
        <w:spacing w:before="0" w:beforeAutospacing="0" w:after="0" w:afterAutospacing="0" w:line="360" w:lineRule="auto"/>
        <w:ind w:firstLine="709"/>
        <w:jc w:val="both"/>
        <w:rPr>
          <w:color w:val="000000"/>
          <w:sz w:val="28"/>
          <w:szCs w:val="28"/>
        </w:rPr>
      </w:pPr>
    </w:p>
    <w:p w:rsidR="009E731F" w:rsidRDefault="009E731F" w:rsidP="009E731F">
      <w:pPr>
        <w:pStyle w:val="aa"/>
        <w:spacing w:before="0" w:beforeAutospacing="0" w:after="0" w:afterAutospacing="0" w:line="360" w:lineRule="auto"/>
        <w:ind w:firstLine="709"/>
        <w:jc w:val="both"/>
        <w:rPr>
          <w:color w:val="000000"/>
          <w:sz w:val="28"/>
          <w:szCs w:val="28"/>
        </w:rPr>
      </w:pPr>
    </w:p>
    <w:p w:rsidR="009E731F" w:rsidRDefault="009E731F" w:rsidP="009E731F">
      <w:pPr>
        <w:pStyle w:val="aa"/>
        <w:spacing w:before="0" w:beforeAutospacing="0" w:after="0" w:afterAutospacing="0" w:line="360" w:lineRule="auto"/>
        <w:ind w:firstLine="709"/>
        <w:jc w:val="both"/>
        <w:rPr>
          <w:color w:val="000000"/>
          <w:sz w:val="28"/>
          <w:szCs w:val="28"/>
        </w:rPr>
      </w:pPr>
    </w:p>
    <w:tbl>
      <w:tblPr>
        <w:tblW w:w="9513" w:type="dxa"/>
        <w:tblInd w:w="93" w:type="dxa"/>
        <w:tblLook w:val="04A0"/>
      </w:tblPr>
      <w:tblGrid>
        <w:gridCol w:w="1543"/>
        <w:gridCol w:w="6127"/>
        <w:gridCol w:w="1843"/>
      </w:tblGrid>
      <w:tr w:rsidR="009E731F" w:rsidRPr="00C30E04" w:rsidTr="001A5FBC">
        <w:trPr>
          <w:trHeight w:val="170"/>
        </w:trPr>
        <w:tc>
          <w:tcPr>
            <w:tcW w:w="7670" w:type="dxa"/>
            <w:gridSpan w:val="2"/>
            <w:tcBorders>
              <w:top w:val="single" w:sz="8" w:space="0" w:color="auto"/>
              <w:left w:val="single" w:sz="8" w:space="0" w:color="auto"/>
              <w:bottom w:val="single" w:sz="8" w:space="0" w:color="auto"/>
              <w:right w:val="single" w:sz="8" w:space="0" w:color="000000"/>
            </w:tcBorders>
            <w:shd w:val="clear" w:color="auto" w:fill="auto"/>
            <w:hideMark/>
          </w:tcPr>
          <w:p w:rsidR="009E731F" w:rsidRPr="00892ADA" w:rsidRDefault="009E731F" w:rsidP="001A5FBC">
            <w:pPr>
              <w:jc w:val="center"/>
              <w:rPr>
                <w:b/>
                <w:bCs/>
                <w:color w:val="000000"/>
              </w:rPr>
            </w:pPr>
            <w:r w:rsidRPr="00892ADA">
              <w:rPr>
                <w:b/>
                <w:bCs/>
                <w:color w:val="000000"/>
              </w:rPr>
              <w:t>Дисциплины и МДК (в составе ПМ)</w:t>
            </w:r>
          </w:p>
        </w:tc>
        <w:tc>
          <w:tcPr>
            <w:tcW w:w="1843" w:type="dxa"/>
            <w:tcBorders>
              <w:top w:val="single" w:sz="8" w:space="0" w:color="auto"/>
              <w:left w:val="nil"/>
              <w:bottom w:val="nil"/>
              <w:right w:val="single" w:sz="8" w:space="0" w:color="auto"/>
            </w:tcBorders>
            <w:shd w:val="clear" w:color="auto" w:fill="auto"/>
            <w:hideMark/>
          </w:tcPr>
          <w:p w:rsidR="009E731F" w:rsidRPr="00892ADA" w:rsidRDefault="009E731F" w:rsidP="001A5FBC">
            <w:pPr>
              <w:jc w:val="center"/>
              <w:rPr>
                <w:b/>
                <w:bCs/>
                <w:color w:val="000000"/>
              </w:rPr>
            </w:pPr>
            <w:r w:rsidRPr="00892ADA">
              <w:rPr>
                <w:b/>
                <w:bCs/>
                <w:color w:val="000000"/>
              </w:rPr>
              <w:t>Объем часов Вариативной части (</w:t>
            </w:r>
            <w:r>
              <w:rPr>
                <w:b/>
                <w:bCs/>
                <w:color w:val="000000"/>
              </w:rPr>
              <w:t>1026</w:t>
            </w:r>
            <w:r w:rsidRPr="00892ADA">
              <w:rPr>
                <w:b/>
                <w:bCs/>
                <w:color w:val="000000"/>
              </w:rPr>
              <w:t xml:space="preserve"> час)</w:t>
            </w:r>
          </w:p>
        </w:tc>
      </w:tr>
      <w:tr w:rsidR="009E731F" w:rsidRPr="00892ADA" w:rsidTr="001A5FBC">
        <w:trPr>
          <w:trHeight w:val="170"/>
        </w:trPr>
        <w:tc>
          <w:tcPr>
            <w:tcW w:w="1543" w:type="dxa"/>
            <w:tcBorders>
              <w:top w:val="nil"/>
              <w:left w:val="single" w:sz="8" w:space="0" w:color="auto"/>
              <w:bottom w:val="nil"/>
              <w:right w:val="nil"/>
            </w:tcBorders>
            <w:shd w:val="clear" w:color="auto" w:fill="auto"/>
            <w:hideMark/>
          </w:tcPr>
          <w:p w:rsidR="009E731F" w:rsidRPr="00892ADA" w:rsidRDefault="009E731F" w:rsidP="001A5FBC">
            <w:pPr>
              <w:jc w:val="center"/>
              <w:rPr>
                <w:b/>
                <w:bCs/>
                <w:color w:val="000000"/>
              </w:rPr>
            </w:pPr>
            <w:r w:rsidRPr="00892ADA">
              <w:rPr>
                <w:b/>
                <w:bCs/>
                <w:color w:val="000000"/>
              </w:rPr>
              <w:t>код</w:t>
            </w:r>
          </w:p>
        </w:tc>
        <w:tc>
          <w:tcPr>
            <w:tcW w:w="6127" w:type="dxa"/>
            <w:tcBorders>
              <w:top w:val="nil"/>
              <w:left w:val="single" w:sz="8" w:space="0" w:color="auto"/>
              <w:bottom w:val="nil"/>
              <w:right w:val="single" w:sz="8" w:space="0" w:color="auto"/>
            </w:tcBorders>
            <w:shd w:val="clear" w:color="auto" w:fill="auto"/>
            <w:hideMark/>
          </w:tcPr>
          <w:p w:rsidR="009E731F" w:rsidRPr="00892ADA" w:rsidRDefault="009E731F" w:rsidP="001A5FBC">
            <w:pPr>
              <w:jc w:val="center"/>
              <w:rPr>
                <w:b/>
                <w:bCs/>
                <w:color w:val="000000"/>
              </w:rPr>
            </w:pPr>
            <w:r w:rsidRPr="00892ADA">
              <w:rPr>
                <w:b/>
                <w:bCs/>
                <w:color w:val="000000"/>
              </w:rPr>
              <w:t>Наименование</w:t>
            </w:r>
          </w:p>
        </w:tc>
        <w:tc>
          <w:tcPr>
            <w:tcW w:w="1843" w:type="dxa"/>
            <w:tcBorders>
              <w:top w:val="nil"/>
              <w:left w:val="nil"/>
              <w:bottom w:val="single" w:sz="8" w:space="0" w:color="000000"/>
              <w:right w:val="single" w:sz="8" w:space="0" w:color="auto"/>
            </w:tcBorders>
            <w:shd w:val="clear" w:color="auto" w:fill="auto"/>
            <w:hideMark/>
          </w:tcPr>
          <w:p w:rsidR="009E731F" w:rsidRPr="00892ADA" w:rsidRDefault="009E731F" w:rsidP="001A5FBC">
            <w:pPr>
              <w:jc w:val="center"/>
              <w:rPr>
                <w:b/>
                <w:bCs/>
                <w:color w:val="000000"/>
              </w:rPr>
            </w:pPr>
          </w:p>
        </w:tc>
      </w:tr>
      <w:tr w:rsidR="009E731F" w:rsidRPr="00892ADA" w:rsidTr="001A5FBC">
        <w:trPr>
          <w:trHeight w:val="170"/>
        </w:trPr>
        <w:tc>
          <w:tcPr>
            <w:tcW w:w="1543" w:type="dxa"/>
            <w:tcBorders>
              <w:top w:val="single" w:sz="8" w:space="0" w:color="auto"/>
              <w:left w:val="single" w:sz="8" w:space="0" w:color="auto"/>
              <w:bottom w:val="single" w:sz="8" w:space="0" w:color="auto"/>
              <w:right w:val="single" w:sz="8" w:space="0" w:color="000000"/>
            </w:tcBorders>
            <w:shd w:val="clear" w:color="auto" w:fill="auto"/>
            <w:hideMark/>
          </w:tcPr>
          <w:p w:rsidR="009E731F" w:rsidRPr="00892ADA" w:rsidRDefault="009E731F" w:rsidP="001A5FBC">
            <w:pPr>
              <w:rPr>
                <w:bCs/>
                <w:color w:val="000000"/>
              </w:rPr>
            </w:pPr>
            <w:r w:rsidRPr="00892ADA">
              <w:rPr>
                <w:bCs/>
                <w:color w:val="000000"/>
              </w:rPr>
              <w:t>ЕН.02</w:t>
            </w:r>
          </w:p>
        </w:tc>
        <w:tc>
          <w:tcPr>
            <w:tcW w:w="6127" w:type="dxa"/>
            <w:tcBorders>
              <w:top w:val="single" w:sz="8" w:space="0" w:color="auto"/>
              <w:left w:val="nil"/>
              <w:bottom w:val="single" w:sz="8" w:space="0" w:color="auto"/>
              <w:right w:val="single" w:sz="8" w:space="0" w:color="auto"/>
            </w:tcBorders>
            <w:shd w:val="clear" w:color="auto" w:fill="auto"/>
            <w:hideMark/>
          </w:tcPr>
          <w:p w:rsidR="009E731F" w:rsidRPr="00892ADA" w:rsidRDefault="009E731F" w:rsidP="001A5FBC">
            <w:pPr>
              <w:rPr>
                <w:color w:val="000000"/>
              </w:rPr>
            </w:pPr>
            <w:r w:rsidRPr="00892ADA">
              <w:rPr>
                <w:color w:val="000000"/>
              </w:rPr>
              <w:t>Информатика</w:t>
            </w:r>
          </w:p>
        </w:tc>
        <w:tc>
          <w:tcPr>
            <w:tcW w:w="1843" w:type="dxa"/>
            <w:tcBorders>
              <w:top w:val="nil"/>
              <w:left w:val="nil"/>
              <w:bottom w:val="single" w:sz="8" w:space="0" w:color="000000"/>
              <w:right w:val="single" w:sz="8" w:space="0" w:color="auto"/>
            </w:tcBorders>
            <w:shd w:val="clear" w:color="auto" w:fill="auto"/>
            <w:hideMark/>
          </w:tcPr>
          <w:p w:rsidR="009E731F" w:rsidRPr="00892ADA" w:rsidRDefault="009E731F" w:rsidP="001A5FBC">
            <w:pPr>
              <w:jc w:val="center"/>
              <w:rPr>
                <w:color w:val="000000"/>
              </w:rPr>
            </w:pPr>
            <w:r w:rsidRPr="00892ADA">
              <w:rPr>
                <w:color w:val="000000"/>
              </w:rPr>
              <w:t>12</w:t>
            </w:r>
          </w:p>
        </w:tc>
      </w:tr>
      <w:tr w:rsidR="009E731F" w:rsidRPr="00892ADA" w:rsidTr="001A5FBC">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9E731F" w:rsidRPr="00892ADA" w:rsidRDefault="009E731F" w:rsidP="001A5FBC">
            <w:pPr>
              <w:rPr>
                <w:bCs/>
                <w:color w:val="000000"/>
              </w:rPr>
            </w:pPr>
            <w:r w:rsidRPr="00892ADA">
              <w:rPr>
                <w:bCs/>
                <w:color w:val="000000"/>
              </w:rPr>
              <w:t>ОП.05</w:t>
            </w:r>
          </w:p>
        </w:tc>
        <w:tc>
          <w:tcPr>
            <w:tcW w:w="6127" w:type="dxa"/>
            <w:tcBorders>
              <w:top w:val="nil"/>
              <w:left w:val="nil"/>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Трудовое право</w:t>
            </w:r>
          </w:p>
        </w:tc>
        <w:tc>
          <w:tcPr>
            <w:tcW w:w="1843" w:type="dxa"/>
            <w:tcBorders>
              <w:top w:val="nil"/>
              <w:left w:val="nil"/>
              <w:bottom w:val="single" w:sz="8" w:space="0" w:color="000000"/>
              <w:right w:val="single" w:sz="8" w:space="0" w:color="auto"/>
            </w:tcBorders>
            <w:shd w:val="clear" w:color="auto" w:fill="auto"/>
            <w:hideMark/>
          </w:tcPr>
          <w:p w:rsidR="009E731F" w:rsidRPr="00892ADA" w:rsidRDefault="009E731F" w:rsidP="001A5FBC">
            <w:pPr>
              <w:jc w:val="center"/>
              <w:rPr>
                <w:color w:val="000000"/>
              </w:rPr>
            </w:pPr>
            <w:r w:rsidRPr="00892ADA">
              <w:rPr>
                <w:color w:val="000000"/>
              </w:rPr>
              <w:t>12</w:t>
            </w:r>
          </w:p>
        </w:tc>
      </w:tr>
      <w:tr w:rsidR="009E731F" w:rsidRPr="00892ADA" w:rsidTr="001A5FBC">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9E731F" w:rsidRPr="00892ADA" w:rsidRDefault="009E731F" w:rsidP="001A5FBC">
            <w:pPr>
              <w:rPr>
                <w:bCs/>
                <w:color w:val="000000"/>
              </w:rPr>
            </w:pPr>
            <w:r w:rsidRPr="00892ADA">
              <w:rPr>
                <w:bCs/>
                <w:color w:val="000000"/>
              </w:rPr>
              <w:t>ОП.06</w:t>
            </w:r>
          </w:p>
        </w:tc>
        <w:tc>
          <w:tcPr>
            <w:tcW w:w="6127" w:type="dxa"/>
            <w:tcBorders>
              <w:top w:val="nil"/>
              <w:left w:val="nil"/>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Гражданское право</w:t>
            </w:r>
          </w:p>
        </w:tc>
        <w:tc>
          <w:tcPr>
            <w:tcW w:w="1843" w:type="dxa"/>
            <w:tcBorders>
              <w:top w:val="nil"/>
              <w:left w:val="nil"/>
              <w:bottom w:val="single" w:sz="8" w:space="0" w:color="000000"/>
              <w:right w:val="single" w:sz="8" w:space="0" w:color="auto"/>
            </w:tcBorders>
            <w:shd w:val="clear" w:color="auto" w:fill="auto"/>
            <w:hideMark/>
          </w:tcPr>
          <w:p w:rsidR="009E731F" w:rsidRPr="00892ADA" w:rsidRDefault="009E731F" w:rsidP="001A5FBC">
            <w:pPr>
              <w:jc w:val="center"/>
              <w:rPr>
                <w:color w:val="000000"/>
              </w:rPr>
            </w:pPr>
            <w:r w:rsidRPr="00892ADA">
              <w:rPr>
                <w:color w:val="000000"/>
              </w:rPr>
              <w:t>9</w:t>
            </w:r>
          </w:p>
        </w:tc>
      </w:tr>
      <w:tr w:rsidR="009E731F" w:rsidRPr="00892ADA" w:rsidTr="001A5FBC">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ОП.13</w:t>
            </w:r>
          </w:p>
        </w:tc>
        <w:tc>
          <w:tcPr>
            <w:tcW w:w="6127" w:type="dxa"/>
            <w:tcBorders>
              <w:top w:val="nil"/>
              <w:left w:val="nil"/>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Документационное обеспечение управления</w:t>
            </w:r>
          </w:p>
        </w:tc>
        <w:tc>
          <w:tcPr>
            <w:tcW w:w="1843" w:type="dxa"/>
            <w:tcBorders>
              <w:top w:val="nil"/>
              <w:left w:val="nil"/>
              <w:bottom w:val="single" w:sz="8" w:space="0" w:color="000000"/>
              <w:right w:val="single" w:sz="8" w:space="0" w:color="auto"/>
            </w:tcBorders>
            <w:shd w:val="clear" w:color="auto" w:fill="auto"/>
            <w:hideMark/>
          </w:tcPr>
          <w:p w:rsidR="009E731F" w:rsidRPr="00892ADA" w:rsidRDefault="009E731F" w:rsidP="001A5FBC">
            <w:pPr>
              <w:jc w:val="center"/>
              <w:rPr>
                <w:color w:val="000000"/>
              </w:rPr>
            </w:pPr>
            <w:r w:rsidRPr="00892ADA">
              <w:rPr>
                <w:color w:val="000000"/>
              </w:rPr>
              <w:t>12</w:t>
            </w:r>
          </w:p>
        </w:tc>
      </w:tr>
      <w:tr w:rsidR="009E731F" w:rsidRPr="00892ADA" w:rsidTr="001A5FBC">
        <w:trPr>
          <w:trHeight w:val="370"/>
        </w:trPr>
        <w:tc>
          <w:tcPr>
            <w:tcW w:w="1543" w:type="dxa"/>
            <w:tcBorders>
              <w:top w:val="nil"/>
              <w:left w:val="single" w:sz="8" w:space="0" w:color="auto"/>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ОП. 14</w:t>
            </w:r>
          </w:p>
          <w:p w:rsidR="009E731F" w:rsidRPr="00892ADA" w:rsidRDefault="009E731F" w:rsidP="001A5FBC">
            <w:pPr>
              <w:rPr>
                <w:color w:val="000000"/>
              </w:rPr>
            </w:pPr>
          </w:p>
        </w:tc>
        <w:tc>
          <w:tcPr>
            <w:tcW w:w="6127" w:type="dxa"/>
            <w:tcBorders>
              <w:top w:val="nil"/>
              <w:left w:val="nil"/>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Информационные технологии в профессиональной деятельности</w:t>
            </w:r>
          </w:p>
        </w:tc>
        <w:tc>
          <w:tcPr>
            <w:tcW w:w="1843" w:type="dxa"/>
            <w:tcBorders>
              <w:top w:val="nil"/>
              <w:left w:val="nil"/>
              <w:bottom w:val="single" w:sz="8" w:space="0" w:color="000000"/>
              <w:right w:val="single" w:sz="8" w:space="0" w:color="auto"/>
            </w:tcBorders>
            <w:shd w:val="clear" w:color="auto" w:fill="auto"/>
            <w:hideMark/>
          </w:tcPr>
          <w:p w:rsidR="009E731F" w:rsidRPr="00892ADA" w:rsidRDefault="009E731F" w:rsidP="001A5FBC">
            <w:pPr>
              <w:jc w:val="center"/>
              <w:rPr>
                <w:color w:val="000000"/>
              </w:rPr>
            </w:pPr>
            <w:r w:rsidRPr="00892ADA">
              <w:rPr>
                <w:color w:val="000000"/>
              </w:rPr>
              <w:t>6</w:t>
            </w:r>
          </w:p>
        </w:tc>
      </w:tr>
      <w:tr w:rsidR="009E731F" w:rsidRPr="00892ADA" w:rsidTr="001A5FBC">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ОП.15</w:t>
            </w:r>
          </w:p>
        </w:tc>
        <w:tc>
          <w:tcPr>
            <w:tcW w:w="6127" w:type="dxa"/>
            <w:tcBorders>
              <w:top w:val="nil"/>
              <w:left w:val="nil"/>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Безопасность жизнедеятельности</w:t>
            </w:r>
          </w:p>
        </w:tc>
        <w:tc>
          <w:tcPr>
            <w:tcW w:w="1843" w:type="dxa"/>
            <w:tcBorders>
              <w:top w:val="nil"/>
              <w:left w:val="nil"/>
              <w:bottom w:val="single" w:sz="8" w:space="0" w:color="000000"/>
              <w:right w:val="single" w:sz="8" w:space="0" w:color="auto"/>
            </w:tcBorders>
            <w:shd w:val="clear" w:color="auto" w:fill="auto"/>
            <w:hideMark/>
          </w:tcPr>
          <w:p w:rsidR="009E731F" w:rsidRPr="00892ADA" w:rsidRDefault="009E731F" w:rsidP="001A5FBC">
            <w:pPr>
              <w:jc w:val="center"/>
              <w:rPr>
                <w:color w:val="000000"/>
              </w:rPr>
            </w:pPr>
            <w:r w:rsidRPr="00892ADA">
              <w:rPr>
                <w:color w:val="000000"/>
              </w:rPr>
              <w:t>6</w:t>
            </w:r>
          </w:p>
        </w:tc>
      </w:tr>
      <w:tr w:rsidR="009E731F" w:rsidRPr="00892ADA" w:rsidTr="001A5FBC">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ОП.16</w:t>
            </w:r>
          </w:p>
        </w:tc>
        <w:tc>
          <w:tcPr>
            <w:tcW w:w="6127" w:type="dxa"/>
            <w:tcBorders>
              <w:top w:val="nil"/>
              <w:left w:val="nil"/>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Финансовая грамотность</w:t>
            </w:r>
          </w:p>
        </w:tc>
        <w:tc>
          <w:tcPr>
            <w:tcW w:w="1843" w:type="dxa"/>
            <w:tcBorders>
              <w:top w:val="nil"/>
              <w:left w:val="nil"/>
              <w:bottom w:val="single" w:sz="8" w:space="0" w:color="000000"/>
              <w:right w:val="single" w:sz="8" w:space="0" w:color="auto"/>
            </w:tcBorders>
            <w:shd w:val="clear" w:color="auto" w:fill="auto"/>
            <w:hideMark/>
          </w:tcPr>
          <w:p w:rsidR="009E731F" w:rsidRPr="00892ADA" w:rsidRDefault="009E731F" w:rsidP="001A5FBC">
            <w:pPr>
              <w:jc w:val="center"/>
              <w:rPr>
                <w:color w:val="000000"/>
              </w:rPr>
            </w:pPr>
            <w:r w:rsidRPr="00892ADA">
              <w:rPr>
                <w:color w:val="000000"/>
              </w:rPr>
              <w:t>72</w:t>
            </w:r>
          </w:p>
        </w:tc>
      </w:tr>
      <w:tr w:rsidR="009E731F" w:rsidRPr="00892ADA" w:rsidTr="001A5FBC">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ОП.17</w:t>
            </w:r>
          </w:p>
        </w:tc>
        <w:tc>
          <w:tcPr>
            <w:tcW w:w="6127" w:type="dxa"/>
            <w:tcBorders>
              <w:top w:val="nil"/>
              <w:left w:val="nil"/>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Предпринимательская деятельность</w:t>
            </w:r>
          </w:p>
        </w:tc>
        <w:tc>
          <w:tcPr>
            <w:tcW w:w="1843" w:type="dxa"/>
            <w:tcBorders>
              <w:top w:val="nil"/>
              <w:left w:val="nil"/>
              <w:bottom w:val="single" w:sz="8" w:space="0" w:color="000000"/>
              <w:right w:val="single" w:sz="8" w:space="0" w:color="auto"/>
            </w:tcBorders>
            <w:shd w:val="clear" w:color="auto" w:fill="auto"/>
            <w:hideMark/>
          </w:tcPr>
          <w:p w:rsidR="009E731F" w:rsidRPr="00892ADA" w:rsidRDefault="009E731F" w:rsidP="001A5FBC">
            <w:pPr>
              <w:jc w:val="center"/>
              <w:rPr>
                <w:color w:val="000000"/>
              </w:rPr>
            </w:pPr>
            <w:r w:rsidRPr="00892ADA">
              <w:rPr>
                <w:color w:val="000000"/>
              </w:rPr>
              <w:t>180</w:t>
            </w:r>
          </w:p>
        </w:tc>
      </w:tr>
      <w:tr w:rsidR="009E731F" w:rsidRPr="00892ADA" w:rsidTr="001A5FBC">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ОП.18</w:t>
            </w:r>
          </w:p>
        </w:tc>
        <w:tc>
          <w:tcPr>
            <w:tcW w:w="6127" w:type="dxa"/>
            <w:tcBorders>
              <w:top w:val="nil"/>
              <w:left w:val="nil"/>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Основы уголовного права</w:t>
            </w:r>
          </w:p>
        </w:tc>
        <w:tc>
          <w:tcPr>
            <w:tcW w:w="1843" w:type="dxa"/>
            <w:tcBorders>
              <w:top w:val="nil"/>
              <w:left w:val="nil"/>
              <w:bottom w:val="single" w:sz="8" w:space="0" w:color="000000"/>
              <w:right w:val="single" w:sz="8" w:space="0" w:color="auto"/>
            </w:tcBorders>
            <w:shd w:val="clear" w:color="auto" w:fill="auto"/>
            <w:hideMark/>
          </w:tcPr>
          <w:p w:rsidR="009E731F" w:rsidRPr="00892ADA" w:rsidRDefault="009E731F" w:rsidP="001A5FBC">
            <w:pPr>
              <w:jc w:val="center"/>
              <w:rPr>
                <w:color w:val="000000"/>
              </w:rPr>
            </w:pPr>
            <w:r w:rsidRPr="00892ADA">
              <w:rPr>
                <w:color w:val="000000"/>
              </w:rPr>
              <w:t>192</w:t>
            </w:r>
          </w:p>
        </w:tc>
      </w:tr>
      <w:tr w:rsidR="009E731F" w:rsidRPr="00892ADA" w:rsidTr="001A5FBC">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ОП.19</w:t>
            </w:r>
          </w:p>
        </w:tc>
        <w:tc>
          <w:tcPr>
            <w:tcW w:w="6127" w:type="dxa"/>
            <w:tcBorders>
              <w:top w:val="nil"/>
              <w:left w:val="nil"/>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Социальная работа с лицами пожилого возраста и инвалидами</w:t>
            </w:r>
          </w:p>
        </w:tc>
        <w:tc>
          <w:tcPr>
            <w:tcW w:w="1843" w:type="dxa"/>
            <w:tcBorders>
              <w:top w:val="nil"/>
              <w:left w:val="nil"/>
              <w:bottom w:val="single" w:sz="8" w:space="0" w:color="000000"/>
              <w:right w:val="single" w:sz="8" w:space="0" w:color="auto"/>
            </w:tcBorders>
            <w:shd w:val="clear" w:color="auto" w:fill="auto"/>
            <w:hideMark/>
          </w:tcPr>
          <w:p w:rsidR="009E731F" w:rsidRPr="00892ADA" w:rsidRDefault="009E731F" w:rsidP="001A5FBC">
            <w:pPr>
              <w:jc w:val="center"/>
              <w:rPr>
                <w:color w:val="000000"/>
              </w:rPr>
            </w:pPr>
            <w:r w:rsidRPr="00892ADA">
              <w:rPr>
                <w:color w:val="000000"/>
              </w:rPr>
              <w:t>150</w:t>
            </w:r>
          </w:p>
        </w:tc>
      </w:tr>
      <w:tr w:rsidR="009E731F" w:rsidRPr="00892ADA" w:rsidTr="001A5FBC">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 xml:space="preserve">ОП.20 </w:t>
            </w:r>
          </w:p>
        </w:tc>
        <w:tc>
          <w:tcPr>
            <w:tcW w:w="6127" w:type="dxa"/>
            <w:tcBorders>
              <w:top w:val="nil"/>
              <w:left w:val="nil"/>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Нотариат</w:t>
            </w:r>
          </w:p>
        </w:tc>
        <w:tc>
          <w:tcPr>
            <w:tcW w:w="1843" w:type="dxa"/>
            <w:tcBorders>
              <w:top w:val="nil"/>
              <w:left w:val="nil"/>
              <w:bottom w:val="single" w:sz="8" w:space="0" w:color="000000"/>
              <w:right w:val="single" w:sz="8" w:space="0" w:color="auto"/>
            </w:tcBorders>
            <w:shd w:val="clear" w:color="auto" w:fill="auto"/>
            <w:hideMark/>
          </w:tcPr>
          <w:p w:rsidR="009E731F" w:rsidRPr="00892ADA" w:rsidRDefault="009E731F" w:rsidP="001A5FBC">
            <w:pPr>
              <w:jc w:val="center"/>
              <w:rPr>
                <w:color w:val="000000"/>
              </w:rPr>
            </w:pPr>
            <w:r w:rsidRPr="00892ADA">
              <w:rPr>
                <w:color w:val="000000"/>
              </w:rPr>
              <w:t>60</w:t>
            </w:r>
          </w:p>
        </w:tc>
      </w:tr>
      <w:tr w:rsidR="009E731F" w:rsidRPr="00892ADA" w:rsidTr="001A5FBC">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МДК.01.01</w:t>
            </w:r>
          </w:p>
        </w:tc>
        <w:tc>
          <w:tcPr>
            <w:tcW w:w="6127" w:type="dxa"/>
            <w:tcBorders>
              <w:top w:val="nil"/>
              <w:left w:val="nil"/>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Право социального обеспечения</w:t>
            </w:r>
          </w:p>
        </w:tc>
        <w:tc>
          <w:tcPr>
            <w:tcW w:w="1843" w:type="dxa"/>
            <w:tcBorders>
              <w:top w:val="nil"/>
              <w:left w:val="nil"/>
              <w:bottom w:val="single" w:sz="8" w:space="0" w:color="000000"/>
              <w:right w:val="single" w:sz="8" w:space="0" w:color="auto"/>
            </w:tcBorders>
            <w:shd w:val="clear" w:color="auto" w:fill="auto"/>
            <w:hideMark/>
          </w:tcPr>
          <w:p w:rsidR="009E731F" w:rsidRPr="00892ADA" w:rsidRDefault="009E731F" w:rsidP="001A5FBC">
            <w:pPr>
              <w:jc w:val="center"/>
              <w:rPr>
                <w:color w:val="000000"/>
              </w:rPr>
            </w:pPr>
            <w:r w:rsidRPr="00892ADA">
              <w:rPr>
                <w:color w:val="000000"/>
              </w:rPr>
              <w:t>66</w:t>
            </w:r>
          </w:p>
        </w:tc>
      </w:tr>
      <w:tr w:rsidR="009E731F" w:rsidRPr="00892ADA" w:rsidTr="001A5FBC">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МДК.01.02</w:t>
            </w:r>
          </w:p>
        </w:tc>
        <w:tc>
          <w:tcPr>
            <w:tcW w:w="6127" w:type="dxa"/>
            <w:tcBorders>
              <w:top w:val="nil"/>
              <w:left w:val="nil"/>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Психология социально-правовой деятельности</w:t>
            </w:r>
          </w:p>
        </w:tc>
        <w:tc>
          <w:tcPr>
            <w:tcW w:w="1843" w:type="dxa"/>
            <w:tcBorders>
              <w:top w:val="nil"/>
              <w:left w:val="nil"/>
              <w:bottom w:val="single" w:sz="8" w:space="0" w:color="000000"/>
              <w:right w:val="single" w:sz="8" w:space="0" w:color="auto"/>
            </w:tcBorders>
            <w:shd w:val="clear" w:color="auto" w:fill="auto"/>
            <w:hideMark/>
          </w:tcPr>
          <w:p w:rsidR="009E731F" w:rsidRPr="00892ADA" w:rsidRDefault="009E731F" w:rsidP="001A5FBC">
            <w:pPr>
              <w:jc w:val="center"/>
              <w:rPr>
                <w:color w:val="000000"/>
              </w:rPr>
            </w:pPr>
            <w:r w:rsidRPr="00892ADA">
              <w:rPr>
                <w:color w:val="000000"/>
              </w:rPr>
              <w:t>108</w:t>
            </w:r>
          </w:p>
        </w:tc>
      </w:tr>
      <w:tr w:rsidR="009E731F" w:rsidRPr="00892ADA" w:rsidTr="001A5FBC">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МДК.02.01</w:t>
            </w:r>
          </w:p>
        </w:tc>
        <w:tc>
          <w:tcPr>
            <w:tcW w:w="6127" w:type="dxa"/>
            <w:tcBorders>
              <w:top w:val="nil"/>
              <w:left w:val="nil"/>
              <w:bottom w:val="single" w:sz="8" w:space="0" w:color="000000"/>
              <w:right w:val="single" w:sz="8" w:space="0" w:color="000000"/>
            </w:tcBorders>
            <w:shd w:val="clear" w:color="auto" w:fill="auto"/>
            <w:hideMark/>
          </w:tcPr>
          <w:p w:rsidR="009E731F" w:rsidRPr="00892ADA" w:rsidRDefault="009E731F" w:rsidP="001A5FBC">
            <w:pPr>
              <w:rPr>
                <w:color w:val="000000"/>
              </w:rPr>
            </w:pPr>
            <w:r w:rsidRPr="00892ADA">
              <w:rPr>
                <w:color w:val="000000"/>
              </w:rPr>
              <w:t>Организация работы органов и учреждений социальной защиты населения и органов ПФР</w:t>
            </w:r>
          </w:p>
        </w:tc>
        <w:tc>
          <w:tcPr>
            <w:tcW w:w="1843" w:type="dxa"/>
            <w:tcBorders>
              <w:top w:val="nil"/>
              <w:left w:val="nil"/>
              <w:bottom w:val="single" w:sz="8" w:space="0" w:color="000000"/>
              <w:right w:val="single" w:sz="8" w:space="0" w:color="auto"/>
            </w:tcBorders>
            <w:shd w:val="clear" w:color="auto" w:fill="auto"/>
            <w:hideMark/>
          </w:tcPr>
          <w:p w:rsidR="009E731F" w:rsidRPr="00892ADA" w:rsidRDefault="009E731F" w:rsidP="001A5FBC">
            <w:pPr>
              <w:jc w:val="center"/>
              <w:rPr>
                <w:color w:val="000000"/>
              </w:rPr>
            </w:pPr>
            <w:r w:rsidRPr="00892ADA">
              <w:rPr>
                <w:color w:val="000000"/>
              </w:rPr>
              <w:t>141</w:t>
            </w:r>
          </w:p>
        </w:tc>
      </w:tr>
    </w:tbl>
    <w:p w:rsidR="009E731F" w:rsidRDefault="009E731F" w:rsidP="009E731F">
      <w:pPr>
        <w:pStyle w:val="aa"/>
        <w:spacing w:before="0" w:beforeAutospacing="0" w:after="0" w:afterAutospacing="0" w:line="360" w:lineRule="auto"/>
        <w:ind w:firstLine="709"/>
        <w:jc w:val="both"/>
        <w:rPr>
          <w:color w:val="000000"/>
          <w:sz w:val="28"/>
          <w:szCs w:val="28"/>
        </w:rPr>
      </w:pPr>
    </w:p>
    <w:p w:rsidR="009E731F" w:rsidRPr="008A0200" w:rsidRDefault="009E731F" w:rsidP="00476E73">
      <w:pPr>
        <w:pStyle w:val="afd"/>
        <w:numPr>
          <w:ilvl w:val="0"/>
          <w:numId w:val="5"/>
        </w:numPr>
        <w:tabs>
          <w:tab w:val="left" w:pos="2007"/>
        </w:tabs>
        <w:jc w:val="both"/>
        <w:rPr>
          <w:rFonts w:ascii="Times New Roman" w:hAnsi="Times New Roman"/>
          <w:b/>
          <w:color w:val="000000"/>
          <w:sz w:val="24"/>
          <w:szCs w:val="24"/>
        </w:rPr>
      </w:pPr>
      <w:r w:rsidRPr="008A0200">
        <w:rPr>
          <w:rFonts w:ascii="Times New Roman" w:hAnsi="Times New Roman"/>
          <w:b/>
          <w:sz w:val="24"/>
          <w:szCs w:val="24"/>
        </w:rPr>
        <w:t>Введены следующие дисциплины с учетом запросов работодателей</w:t>
      </w:r>
      <w:r>
        <w:rPr>
          <w:rFonts w:ascii="Times New Roman" w:hAnsi="Times New Roman"/>
          <w:b/>
          <w:sz w:val="24"/>
          <w:szCs w:val="24"/>
        </w:rPr>
        <w:t xml:space="preserve">, </w:t>
      </w:r>
      <w:r w:rsidRPr="008A0200">
        <w:rPr>
          <w:rFonts w:ascii="Times New Roman" w:hAnsi="Times New Roman"/>
          <w:b/>
          <w:sz w:val="24"/>
          <w:szCs w:val="24"/>
        </w:rPr>
        <w:t>введением профессионального стандарта  «Специалиста по социальной работе» в соответствии с ФГОС СПО по специальности  40.02.01 Право и организация социального обеспечения</w:t>
      </w:r>
      <w:r>
        <w:rPr>
          <w:rFonts w:ascii="Times New Roman" w:hAnsi="Times New Roman"/>
          <w:b/>
          <w:sz w:val="24"/>
          <w:szCs w:val="24"/>
        </w:rPr>
        <w:t>:</w:t>
      </w:r>
      <w:r w:rsidRPr="008A0200">
        <w:rPr>
          <w:rFonts w:ascii="Times New Roman" w:hAnsi="Times New Roman"/>
          <w:b/>
          <w:sz w:val="24"/>
          <w:szCs w:val="24"/>
        </w:rPr>
        <w:t xml:space="preserve"> </w:t>
      </w:r>
    </w:p>
    <w:p w:rsidR="009E731F" w:rsidRPr="008A0200" w:rsidRDefault="009E731F" w:rsidP="009E731F">
      <w:pPr>
        <w:pStyle w:val="31"/>
        <w:keepNext/>
        <w:keepLines/>
        <w:shd w:val="clear" w:color="auto" w:fill="auto"/>
        <w:spacing w:after="0" w:line="322" w:lineRule="exact"/>
        <w:ind w:left="20"/>
        <w:jc w:val="center"/>
        <w:rPr>
          <w:sz w:val="24"/>
          <w:szCs w:val="24"/>
        </w:rPr>
      </w:pPr>
      <w:r w:rsidRPr="008A0200">
        <w:rPr>
          <w:sz w:val="24"/>
          <w:szCs w:val="24"/>
        </w:rPr>
        <w:t xml:space="preserve">ОП.16 Финансовая грамотность </w:t>
      </w:r>
      <w:r>
        <w:rPr>
          <w:sz w:val="24"/>
          <w:szCs w:val="24"/>
        </w:rPr>
        <w:t xml:space="preserve">72 </w:t>
      </w:r>
      <w:r w:rsidRPr="008A0200">
        <w:rPr>
          <w:sz w:val="24"/>
          <w:szCs w:val="24"/>
        </w:rPr>
        <w:t>час.</w:t>
      </w:r>
    </w:p>
    <w:p w:rsidR="009E731F" w:rsidRPr="008A0200" w:rsidRDefault="009E731F" w:rsidP="009E731F">
      <w:pPr>
        <w:shd w:val="clear" w:color="auto" w:fill="FFFFFF"/>
        <w:ind w:firstLine="709"/>
        <w:jc w:val="both"/>
        <w:rPr>
          <w:color w:val="000000"/>
        </w:rPr>
      </w:pPr>
      <w:r w:rsidRPr="008A0200">
        <w:t>Обоснованием является Распоряжение Правительства РФ от 25 сентября 2017 г. № 2039-р Об утверждении Стратегии повышения финансовой грамотности в Российской Федерации на 2017 - 2023 гг.</w:t>
      </w:r>
    </w:p>
    <w:p w:rsidR="009E731F" w:rsidRPr="008A0200" w:rsidRDefault="009E731F" w:rsidP="009E731F">
      <w:pPr>
        <w:shd w:val="clear" w:color="auto" w:fill="FFFFFF"/>
        <w:ind w:firstLine="709"/>
        <w:jc w:val="both"/>
        <w:rPr>
          <w:color w:val="000000"/>
        </w:rPr>
      </w:pPr>
      <w:r w:rsidRPr="008A0200">
        <w:rPr>
          <w:color w:val="000000"/>
        </w:rP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В настоящий момент времени  обучающимся  недостаточно тех финансовых знаний, которыми  они владеют. Новизной данной программы является направленность курса на формирование финансовой грамотности обучающихся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за финансовые решения с учетом личной безопасности и благополучия.  Учебная дисциплина предполагает знакомство обучающихся с азами финансовой грамотности, формирование навыков работы с основными финансовыми инструментами, законами финансового рынка и нормативными документами, изучение основ финансовой арифметики.</w:t>
      </w:r>
    </w:p>
    <w:p w:rsidR="009E731F" w:rsidRPr="008A0200" w:rsidRDefault="009E731F" w:rsidP="009E731F">
      <w:pPr>
        <w:pStyle w:val="31"/>
        <w:keepNext/>
        <w:keepLines/>
        <w:shd w:val="clear" w:color="auto" w:fill="auto"/>
        <w:spacing w:after="0" w:line="240" w:lineRule="auto"/>
        <w:jc w:val="center"/>
        <w:rPr>
          <w:b w:val="0"/>
          <w:sz w:val="24"/>
          <w:szCs w:val="24"/>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9"/>
        <w:gridCol w:w="8502"/>
      </w:tblGrid>
      <w:tr w:rsidR="009E731F" w:rsidRPr="00C30E04" w:rsidTr="001A5FBC">
        <w:tc>
          <w:tcPr>
            <w:tcW w:w="9551" w:type="dxa"/>
            <w:gridSpan w:val="2"/>
          </w:tcPr>
          <w:p w:rsidR="009E731F" w:rsidRPr="008A0200" w:rsidRDefault="009E731F" w:rsidP="001A5FBC">
            <w:pPr>
              <w:pStyle w:val="26"/>
              <w:shd w:val="clear" w:color="auto" w:fill="auto"/>
              <w:spacing w:line="240" w:lineRule="auto"/>
              <w:ind w:firstLine="0"/>
              <w:jc w:val="both"/>
              <w:rPr>
                <w:sz w:val="24"/>
                <w:szCs w:val="24"/>
              </w:rPr>
            </w:pPr>
            <w:r w:rsidRPr="008A0200">
              <w:rPr>
                <w:sz w:val="24"/>
                <w:szCs w:val="24"/>
              </w:rPr>
              <w:t>В результате освоения дисциплины обучающийся должен уметь:</w:t>
            </w:r>
          </w:p>
        </w:tc>
      </w:tr>
      <w:tr w:rsidR="009E731F" w:rsidRPr="00C30E04" w:rsidTr="001A5FBC">
        <w:tc>
          <w:tcPr>
            <w:tcW w:w="1049" w:type="dxa"/>
          </w:tcPr>
          <w:p w:rsidR="009E731F" w:rsidRPr="008A0200" w:rsidRDefault="009E731F" w:rsidP="001A5FBC">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9E731F" w:rsidRPr="008A0200" w:rsidRDefault="009E731F" w:rsidP="001A5FBC">
            <w:pPr>
              <w:shd w:val="clear" w:color="auto" w:fill="FFFFFF"/>
              <w:rPr>
                <w:color w:val="000000"/>
              </w:rPr>
            </w:pPr>
            <w:r w:rsidRPr="008A0200">
              <w:rPr>
                <w:i/>
                <w:iCs/>
              </w:rPr>
              <w:t xml:space="preserve">- У 1 </w:t>
            </w:r>
            <w:r w:rsidRPr="008A0200">
              <w:rPr>
                <w:i/>
                <w:color w:val="000000"/>
              </w:rPr>
              <w:t>грамотно и эффективно управлять семейным бюджетом;</w:t>
            </w:r>
          </w:p>
          <w:p w:rsidR="009E731F" w:rsidRPr="008A0200" w:rsidRDefault="009E731F" w:rsidP="001A5FBC">
            <w:pPr>
              <w:tabs>
                <w:tab w:val="left" w:pos="947"/>
              </w:tabs>
              <w:jc w:val="both"/>
              <w:rPr>
                <w:i/>
                <w:iCs/>
              </w:rPr>
            </w:pPr>
          </w:p>
        </w:tc>
      </w:tr>
      <w:tr w:rsidR="009E731F" w:rsidRPr="008A0200" w:rsidTr="001A5FBC">
        <w:trPr>
          <w:trHeight w:val="699"/>
        </w:trPr>
        <w:tc>
          <w:tcPr>
            <w:tcW w:w="1049" w:type="dxa"/>
          </w:tcPr>
          <w:p w:rsidR="009E731F" w:rsidRPr="008A0200" w:rsidRDefault="009E731F" w:rsidP="001A5FBC">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9E731F" w:rsidRPr="008A0200" w:rsidRDefault="009E731F" w:rsidP="001A5FBC">
            <w:pPr>
              <w:rPr>
                <w:i/>
                <w:iCs/>
              </w:rPr>
            </w:pPr>
            <w:r w:rsidRPr="008A0200">
              <w:rPr>
                <w:i/>
                <w:iCs/>
              </w:rPr>
              <w:t>- У 2 организовать  собственный бизнес;</w:t>
            </w:r>
          </w:p>
        </w:tc>
      </w:tr>
      <w:tr w:rsidR="009E731F" w:rsidRPr="00C30E04" w:rsidTr="001A5FBC">
        <w:tc>
          <w:tcPr>
            <w:tcW w:w="1049" w:type="dxa"/>
          </w:tcPr>
          <w:p w:rsidR="009E731F" w:rsidRPr="008A0200" w:rsidRDefault="009E731F" w:rsidP="001A5FBC">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9E731F" w:rsidRPr="008A0200" w:rsidRDefault="009E731F" w:rsidP="001A5FBC">
            <w:pPr>
              <w:rPr>
                <w:i/>
                <w:iCs/>
              </w:rPr>
            </w:pPr>
            <w:r w:rsidRPr="008A0200">
              <w:rPr>
                <w:i/>
                <w:iCs/>
              </w:rPr>
              <w:t>- У 3 применять различные способы распределения денег между сбережениями и расходами, критически рассматривать возможности в сфере планирования личного бюджета, бюджета семьи;</w:t>
            </w:r>
          </w:p>
        </w:tc>
      </w:tr>
      <w:tr w:rsidR="009E731F" w:rsidRPr="00C30E04" w:rsidTr="001A5FBC">
        <w:tc>
          <w:tcPr>
            <w:tcW w:w="1049" w:type="dxa"/>
          </w:tcPr>
          <w:p w:rsidR="009E731F" w:rsidRPr="008A0200" w:rsidRDefault="009E731F" w:rsidP="001A5FBC">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9E731F" w:rsidRPr="008A0200" w:rsidRDefault="009E731F" w:rsidP="001A5FBC">
            <w:pPr>
              <w:tabs>
                <w:tab w:val="left" w:pos="890"/>
              </w:tabs>
              <w:jc w:val="both"/>
              <w:rPr>
                <w:i/>
                <w:iCs/>
              </w:rPr>
            </w:pPr>
            <w:r w:rsidRPr="008A0200">
              <w:rPr>
                <w:i/>
                <w:iCs/>
              </w:rPr>
              <w:t>- У 4 применять  способы  обоснования  выбора  конкретного  учреждения финансовой</w:t>
            </w:r>
            <w:r w:rsidRPr="008A0200">
              <w:rPr>
                <w:i/>
                <w:iCs/>
              </w:rPr>
              <w:tab/>
              <w:t>сферы</w:t>
            </w:r>
            <w:r w:rsidRPr="008A0200">
              <w:rPr>
                <w:i/>
                <w:iCs/>
              </w:rPr>
              <w:tab/>
              <w:t>в</w:t>
            </w:r>
            <w:r w:rsidRPr="008A0200">
              <w:rPr>
                <w:i/>
                <w:iCs/>
              </w:rPr>
              <w:tab/>
              <w:t>качестве партнера,</w:t>
            </w:r>
            <w:r w:rsidRPr="008A0200">
              <w:rPr>
                <w:i/>
                <w:iCs/>
              </w:rPr>
              <w:tab/>
              <w:t xml:space="preserve"> выбирать наиболее рациональные формы использования кредитных, заемных ресурсов;</w:t>
            </w:r>
          </w:p>
        </w:tc>
      </w:tr>
      <w:tr w:rsidR="009E731F" w:rsidRPr="00C30E04" w:rsidTr="001A5FBC">
        <w:tc>
          <w:tcPr>
            <w:tcW w:w="1049" w:type="dxa"/>
          </w:tcPr>
          <w:p w:rsidR="009E731F" w:rsidRPr="008A0200" w:rsidRDefault="009E731F" w:rsidP="001A5FBC">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9E731F" w:rsidRPr="008A0200" w:rsidRDefault="009E731F" w:rsidP="001A5FBC">
            <w:pPr>
              <w:rPr>
                <w:i/>
                <w:iCs/>
              </w:rPr>
            </w:pPr>
          </w:p>
          <w:p w:rsidR="009E731F" w:rsidRPr="008A0200" w:rsidRDefault="009E731F" w:rsidP="001A5FBC">
            <w:pPr>
              <w:tabs>
                <w:tab w:val="left" w:pos="924"/>
              </w:tabs>
            </w:pPr>
            <w:r w:rsidRPr="008A0200">
              <w:rPr>
                <w:i/>
                <w:iCs/>
              </w:rPr>
              <w:t>- У 5 применять инструменты страхования своих действий по управлению бюджетом и личными финансами.</w:t>
            </w:r>
          </w:p>
        </w:tc>
      </w:tr>
      <w:tr w:rsidR="009E731F" w:rsidRPr="00C30E04" w:rsidTr="001A5FBC">
        <w:tc>
          <w:tcPr>
            <w:tcW w:w="1049" w:type="dxa"/>
          </w:tcPr>
          <w:p w:rsidR="009E731F" w:rsidRPr="008A0200" w:rsidRDefault="009E731F" w:rsidP="001A5FBC">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9E731F" w:rsidRPr="008A0200" w:rsidRDefault="009E731F" w:rsidP="001A5FBC">
            <w:pPr>
              <w:tabs>
                <w:tab w:val="left" w:pos="1027"/>
              </w:tabs>
              <w:rPr>
                <w:i/>
                <w:iCs/>
              </w:rPr>
            </w:pPr>
            <w:r w:rsidRPr="008A0200">
              <w:rPr>
                <w:i/>
                <w:iCs/>
              </w:rPr>
              <w:t>- У 6 применять инструменты инвестирования ресурсов с учетом личных интересов или интересов бизнеса;</w:t>
            </w:r>
          </w:p>
        </w:tc>
      </w:tr>
      <w:tr w:rsidR="009E731F" w:rsidRPr="00C30E04" w:rsidTr="001A5FBC">
        <w:tc>
          <w:tcPr>
            <w:tcW w:w="9551" w:type="dxa"/>
            <w:gridSpan w:val="2"/>
          </w:tcPr>
          <w:p w:rsidR="009E731F" w:rsidRPr="008A0200" w:rsidRDefault="009E731F" w:rsidP="001A5FBC">
            <w:pPr>
              <w:pStyle w:val="26"/>
              <w:shd w:val="clear" w:color="auto" w:fill="auto"/>
              <w:spacing w:line="240" w:lineRule="auto"/>
              <w:ind w:firstLine="0"/>
              <w:jc w:val="both"/>
              <w:rPr>
                <w:sz w:val="24"/>
                <w:szCs w:val="24"/>
              </w:rPr>
            </w:pPr>
            <w:r w:rsidRPr="008A0200">
              <w:rPr>
                <w:sz w:val="24"/>
                <w:szCs w:val="24"/>
              </w:rPr>
              <w:t>В результате освоения дисциплины обучающийся должен знать:</w:t>
            </w:r>
          </w:p>
        </w:tc>
      </w:tr>
      <w:tr w:rsidR="009E731F" w:rsidRPr="00327DE4" w:rsidTr="001A5FBC">
        <w:tc>
          <w:tcPr>
            <w:tcW w:w="1049" w:type="dxa"/>
          </w:tcPr>
          <w:p w:rsidR="009E731F" w:rsidRPr="008A0200" w:rsidRDefault="009E731F" w:rsidP="001A5FBC">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9E731F" w:rsidRPr="008A0200" w:rsidRDefault="009E731F" w:rsidP="001A5FBC">
            <w:pPr>
              <w:tabs>
                <w:tab w:val="left" w:pos="-108"/>
              </w:tabs>
            </w:pPr>
            <w:r w:rsidRPr="008A0200">
              <w:t xml:space="preserve">- З 1 </w:t>
            </w:r>
            <w:r w:rsidRPr="008A0200">
              <w:rPr>
                <w:i/>
                <w:iCs/>
              </w:rPr>
              <w:t>функции денег в жизни общества, основы финансового планирования, управление личными сбережениями;</w:t>
            </w:r>
          </w:p>
        </w:tc>
      </w:tr>
      <w:tr w:rsidR="009E731F" w:rsidRPr="00327DE4" w:rsidTr="001A5FBC">
        <w:trPr>
          <w:trHeight w:val="405"/>
        </w:trPr>
        <w:tc>
          <w:tcPr>
            <w:tcW w:w="1049" w:type="dxa"/>
          </w:tcPr>
          <w:p w:rsidR="009E731F" w:rsidRPr="008A0200" w:rsidRDefault="009E731F" w:rsidP="001A5FBC">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9E731F" w:rsidRPr="008A0200" w:rsidRDefault="009E731F" w:rsidP="001A5FBC">
            <w:pPr>
              <w:tabs>
                <w:tab w:val="left" w:pos="867"/>
              </w:tabs>
            </w:pPr>
            <w:r w:rsidRPr="008A0200">
              <w:t xml:space="preserve">- З 2 </w:t>
            </w:r>
            <w:r w:rsidRPr="008A0200">
              <w:rPr>
                <w:i/>
                <w:iCs/>
              </w:rPr>
              <w:t>основные виды, функции и продукты, услуги учреждений финансовой сферы;</w:t>
            </w:r>
          </w:p>
        </w:tc>
      </w:tr>
      <w:tr w:rsidR="009E731F" w:rsidRPr="00327DE4" w:rsidTr="001A5FBC">
        <w:tc>
          <w:tcPr>
            <w:tcW w:w="1049" w:type="dxa"/>
          </w:tcPr>
          <w:p w:rsidR="009E731F" w:rsidRPr="008A0200" w:rsidRDefault="009E731F" w:rsidP="001A5FBC">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9E731F" w:rsidRPr="008A0200" w:rsidRDefault="009E731F" w:rsidP="001A5FBC">
            <w:pPr>
              <w:tabs>
                <w:tab w:val="left" w:pos="867"/>
              </w:tabs>
            </w:pPr>
            <w:r w:rsidRPr="008A0200">
              <w:t xml:space="preserve">- З 3 </w:t>
            </w:r>
            <w:r w:rsidRPr="008A0200">
              <w:rPr>
                <w:i/>
                <w:iCs/>
              </w:rPr>
              <w:t>основные этапы планирования и создания собственного бизнеса;</w:t>
            </w:r>
          </w:p>
        </w:tc>
      </w:tr>
      <w:tr w:rsidR="009E731F" w:rsidRPr="00327DE4" w:rsidTr="001A5FBC">
        <w:tc>
          <w:tcPr>
            <w:tcW w:w="1049" w:type="dxa"/>
          </w:tcPr>
          <w:p w:rsidR="009E731F" w:rsidRPr="008A0200" w:rsidRDefault="009E731F" w:rsidP="001A5FBC">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9E731F" w:rsidRPr="008A0200" w:rsidRDefault="009E731F" w:rsidP="001A5FBC">
            <w:pPr>
              <w:tabs>
                <w:tab w:val="left" w:pos="917"/>
              </w:tabs>
            </w:pPr>
            <w:r w:rsidRPr="008A0200">
              <w:t xml:space="preserve">- З 4 </w:t>
            </w:r>
            <w:r w:rsidRPr="008A0200">
              <w:rPr>
                <w:i/>
                <w:iCs/>
              </w:rPr>
              <w:t>условия и инструменты принятия грамотных потребительских решений в финансовой сфере;</w:t>
            </w:r>
          </w:p>
        </w:tc>
      </w:tr>
      <w:tr w:rsidR="009E731F" w:rsidRPr="00327DE4" w:rsidTr="001A5FBC">
        <w:tc>
          <w:tcPr>
            <w:tcW w:w="1049" w:type="dxa"/>
          </w:tcPr>
          <w:p w:rsidR="009E731F" w:rsidRPr="008A0200" w:rsidRDefault="009E731F" w:rsidP="001A5FBC">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9E731F" w:rsidRPr="008A0200" w:rsidRDefault="009E731F" w:rsidP="001A5FBC">
            <w:pPr>
              <w:tabs>
                <w:tab w:val="left" w:pos="890"/>
              </w:tabs>
            </w:pPr>
            <w:r w:rsidRPr="008A0200">
              <w:t xml:space="preserve">- З 5 </w:t>
            </w:r>
            <w:r w:rsidRPr="008A0200">
              <w:rPr>
                <w:i/>
                <w:iCs/>
              </w:rPr>
              <w:t>основные подходы к инвестированию ресурсов в современных экономических условиях;</w:t>
            </w:r>
          </w:p>
        </w:tc>
      </w:tr>
      <w:tr w:rsidR="009E731F" w:rsidRPr="008A0200" w:rsidTr="001A5FBC">
        <w:tc>
          <w:tcPr>
            <w:tcW w:w="1049" w:type="dxa"/>
          </w:tcPr>
          <w:p w:rsidR="009E731F" w:rsidRPr="008A0200" w:rsidRDefault="009E731F" w:rsidP="001A5FBC">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9E731F" w:rsidRPr="008A0200" w:rsidRDefault="009E731F" w:rsidP="001A5FBC">
            <w:pPr>
              <w:pStyle w:val="130"/>
              <w:spacing w:line="240" w:lineRule="auto"/>
            </w:pPr>
            <w:r w:rsidRPr="008A0200">
              <w:t xml:space="preserve">- З 6 </w:t>
            </w:r>
            <w:r w:rsidRPr="008A0200">
              <w:rPr>
                <w:rFonts w:eastAsia="Times New Roman"/>
                <w:i/>
                <w:iCs/>
              </w:rPr>
              <w:t>основные виды налогов;</w:t>
            </w:r>
          </w:p>
        </w:tc>
      </w:tr>
      <w:tr w:rsidR="009E731F" w:rsidRPr="00327DE4" w:rsidTr="001A5FBC">
        <w:tc>
          <w:tcPr>
            <w:tcW w:w="1049" w:type="dxa"/>
          </w:tcPr>
          <w:p w:rsidR="009E731F" w:rsidRPr="008A0200" w:rsidRDefault="009E731F" w:rsidP="001A5FBC">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9E731F" w:rsidRPr="008A0200" w:rsidRDefault="009E731F" w:rsidP="001A5FBC">
            <w:pPr>
              <w:tabs>
                <w:tab w:val="left" w:pos="974"/>
              </w:tabs>
            </w:pPr>
            <w:r w:rsidRPr="008A0200">
              <w:rPr>
                <w:i/>
              </w:rPr>
              <w:t xml:space="preserve">- З 7 </w:t>
            </w:r>
            <w:r w:rsidRPr="008A0200">
              <w:rPr>
                <w:i/>
                <w:iCs/>
              </w:rPr>
              <w:t>основные виды рисков при использовании продуктов, услуг учреждений финансовой сферы;</w:t>
            </w:r>
          </w:p>
        </w:tc>
      </w:tr>
      <w:tr w:rsidR="009E731F" w:rsidRPr="00327DE4" w:rsidTr="001A5FBC">
        <w:tc>
          <w:tcPr>
            <w:tcW w:w="1049" w:type="dxa"/>
          </w:tcPr>
          <w:p w:rsidR="009E731F" w:rsidRPr="008A0200" w:rsidRDefault="009E731F" w:rsidP="001A5FBC">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9E731F" w:rsidRPr="008A0200" w:rsidRDefault="009E731F" w:rsidP="001A5FBC">
            <w:pPr>
              <w:tabs>
                <w:tab w:val="left" w:pos="906"/>
              </w:tabs>
            </w:pPr>
            <w:r w:rsidRPr="008A0200">
              <w:rPr>
                <w:i/>
              </w:rPr>
              <w:t xml:space="preserve">- З 8 </w:t>
            </w:r>
            <w:r w:rsidRPr="008A0200">
              <w:rPr>
                <w:i/>
                <w:iCs/>
              </w:rPr>
              <w:t>права потребителей услуг учреждений финансовой сферы и требования по обязательному раскрытию информации.</w:t>
            </w:r>
          </w:p>
        </w:tc>
      </w:tr>
    </w:tbl>
    <w:p w:rsidR="009E731F" w:rsidRPr="008A0200" w:rsidRDefault="009E731F" w:rsidP="009E731F">
      <w:pPr>
        <w:pStyle w:val="Default"/>
        <w:jc w:val="center"/>
        <w:rPr>
          <w:b/>
        </w:rPr>
      </w:pPr>
    </w:p>
    <w:p w:rsidR="009E731F" w:rsidRDefault="009E731F" w:rsidP="009E731F">
      <w:pPr>
        <w:pStyle w:val="Default"/>
        <w:ind w:left="-567" w:firstLine="709"/>
        <w:jc w:val="center"/>
        <w:rPr>
          <w:b/>
        </w:rPr>
      </w:pPr>
    </w:p>
    <w:p w:rsidR="009E731F" w:rsidRPr="008A0200" w:rsidRDefault="009E731F" w:rsidP="009E731F">
      <w:pPr>
        <w:pStyle w:val="Default"/>
        <w:ind w:left="-567" w:firstLine="709"/>
        <w:jc w:val="center"/>
        <w:rPr>
          <w:b/>
        </w:rPr>
      </w:pPr>
      <w:r w:rsidRPr="008A0200">
        <w:rPr>
          <w:b/>
        </w:rPr>
        <w:t>ОП.17 Предпринимательская деятельность – 1</w:t>
      </w:r>
      <w:r>
        <w:rPr>
          <w:b/>
        </w:rPr>
        <w:t>8</w:t>
      </w:r>
      <w:r w:rsidRPr="008A0200">
        <w:rPr>
          <w:b/>
        </w:rPr>
        <w:t>0 час.</w:t>
      </w:r>
    </w:p>
    <w:p w:rsidR="009E731F" w:rsidRPr="008A0200" w:rsidRDefault="009E731F" w:rsidP="009E731F">
      <w:pPr>
        <w:shd w:val="clear" w:color="auto" w:fill="FFFFFF"/>
        <w:ind w:firstLine="708"/>
        <w:jc w:val="both"/>
        <w:rPr>
          <w:color w:val="000000"/>
        </w:rPr>
      </w:pPr>
      <w:r w:rsidRPr="008A0200">
        <w:rPr>
          <w:color w:val="000000"/>
        </w:rPr>
        <w:t xml:space="preserve">Рабочая программа учебной дисциплины реализует вариативную часть и дает возможность расширения и углубления подготовки, определяемой содержанием обязательной части, получения дополнительных знаний и умений, необходимых в сфере развития малого и среднего предпринимательства. </w:t>
      </w:r>
    </w:p>
    <w:p w:rsidR="009E731F" w:rsidRPr="008A0200" w:rsidRDefault="009E731F" w:rsidP="009E731F">
      <w:pPr>
        <w:ind w:firstLine="709"/>
        <w:jc w:val="both"/>
        <w:rPr>
          <w:color w:val="333333"/>
        </w:rPr>
      </w:pPr>
      <w:r w:rsidRPr="008A0200">
        <w:t>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Ежегодно расширяется имущественная поддержка малого и среднего бизнеса, а также власти заинтересованы в том, чтобы расширить доступ субъектов малого и среднего предпринимательства к финансовым ресурсам.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8439"/>
      </w:tblGrid>
      <w:tr w:rsidR="009E731F" w:rsidRPr="00C30E04" w:rsidTr="001A5FBC">
        <w:tc>
          <w:tcPr>
            <w:tcW w:w="9464" w:type="dxa"/>
            <w:gridSpan w:val="2"/>
            <w:shd w:val="clear" w:color="auto" w:fill="auto"/>
          </w:tcPr>
          <w:p w:rsidR="009E731F" w:rsidRPr="008A0200" w:rsidRDefault="009E731F" w:rsidP="001A5FBC">
            <w:pPr>
              <w:pStyle w:val="Default"/>
              <w:ind w:left="-567" w:firstLine="709"/>
              <w:jc w:val="both"/>
            </w:pPr>
            <w:r w:rsidRPr="008A0200">
              <w:t xml:space="preserve">В результате освоения дисциплины обучающийся должен уметь: </w:t>
            </w:r>
          </w:p>
          <w:p w:rsidR="009E731F" w:rsidRPr="008A0200" w:rsidRDefault="009E731F" w:rsidP="001A5FBC">
            <w:pPr>
              <w:pStyle w:val="Default"/>
              <w:jc w:val="both"/>
            </w:pPr>
          </w:p>
        </w:tc>
      </w:tr>
      <w:tr w:rsidR="009E731F" w:rsidRPr="008A0200" w:rsidTr="001A5FBC">
        <w:tc>
          <w:tcPr>
            <w:tcW w:w="1025" w:type="dxa"/>
            <w:vMerge w:val="restart"/>
            <w:shd w:val="clear" w:color="auto" w:fill="auto"/>
          </w:tcPr>
          <w:p w:rsidR="009E731F" w:rsidRPr="008A0200" w:rsidRDefault="009E731F" w:rsidP="001A5FBC">
            <w:pPr>
              <w:pStyle w:val="Default"/>
              <w:jc w:val="both"/>
            </w:pPr>
            <w:r w:rsidRPr="008A0200">
              <w:t>ПК 1.1.</w:t>
            </w:r>
          </w:p>
          <w:p w:rsidR="009E731F" w:rsidRPr="008A0200" w:rsidRDefault="009E731F" w:rsidP="001A5FBC">
            <w:pPr>
              <w:pStyle w:val="Default"/>
              <w:jc w:val="both"/>
            </w:pPr>
            <w:r w:rsidRPr="008A0200">
              <w:lastRenderedPageBreak/>
              <w:t>ПК 1.7.</w:t>
            </w:r>
          </w:p>
          <w:p w:rsidR="009E731F" w:rsidRPr="008A0200" w:rsidRDefault="009E731F" w:rsidP="001A5FBC">
            <w:pPr>
              <w:pStyle w:val="Default"/>
              <w:jc w:val="both"/>
            </w:pPr>
            <w:r w:rsidRPr="008A0200">
              <w:t>ПК 2.1.</w:t>
            </w:r>
          </w:p>
          <w:p w:rsidR="009E731F" w:rsidRPr="008A0200" w:rsidRDefault="009E731F" w:rsidP="001A5FBC">
            <w:pPr>
              <w:pStyle w:val="Default"/>
              <w:jc w:val="both"/>
            </w:pPr>
            <w:r w:rsidRPr="008A0200">
              <w:t>ПК 2.3.</w:t>
            </w:r>
          </w:p>
          <w:p w:rsidR="009E731F" w:rsidRPr="008A0200" w:rsidRDefault="009E731F" w:rsidP="001A5FBC">
            <w:pPr>
              <w:pStyle w:val="Default"/>
              <w:jc w:val="both"/>
            </w:pPr>
            <w:r w:rsidRPr="008A0200">
              <w:t>ПК 2.8.</w:t>
            </w:r>
          </w:p>
        </w:tc>
        <w:tc>
          <w:tcPr>
            <w:tcW w:w="8439" w:type="dxa"/>
            <w:shd w:val="clear" w:color="auto" w:fill="auto"/>
          </w:tcPr>
          <w:p w:rsidR="009E731F" w:rsidRPr="008A0200" w:rsidRDefault="009E731F" w:rsidP="001A5FBC">
            <w:pPr>
              <w:tabs>
                <w:tab w:val="left" w:pos="851"/>
              </w:tabs>
              <w:autoSpaceDE w:val="0"/>
              <w:autoSpaceDN w:val="0"/>
              <w:adjustRightInd w:val="0"/>
              <w:rPr>
                <w:color w:val="000000"/>
              </w:rPr>
            </w:pPr>
            <w:r w:rsidRPr="008A0200">
              <w:rPr>
                <w:color w:val="000000"/>
              </w:rPr>
              <w:lastRenderedPageBreak/>
              <w:t xml:space="preserve">У 1 Умение выбирать организационно-правовую форму предпринимательской </w:t>
            </w:r>
          </w:p>
          <w:p w:rsidR="009E731F" w:rsidRPr="008A0200" w:rsidRDefault="009E731F" w:rsidP="001A5FBC">
            <w:pPr>
              <w:pStyle w:val="Default"/>
              <w:tabs>
                <w:tab w:val="left" w:pos="851"/>
              </w:tabs>
            </w:pPr>
            <w:r w:rsidRPr="008A0200">
              <w:rPr>
                <w:color w:val="auto"/>
              </w:rPr>
              <w:lastRenderedPageBreak/>
              <w:t xml:space="preserve">деятельности. </w:t>
            </w:r>
          </w:p>
        </w:tc>
      </w:tr>
      <w:tr w:rsidR="009E731F" w:rsidRPr="00C30E04" w:rsidTr="001A5FBC">
        <w:tc>
          <w:tcPr>
            <w:tcW w:w="1025" w:type="dxa"/>
            <w:vMerge/>
            <w:shd w:val="clear" w:color="auto" w:fill="auto"/>
          </w:tcPr>
          <w:p w:rsidR="009E731F" w:rsidRPr="008A0200" w:rsidRDefault="009E731F" w:rsidP="001A5FBC">
            <w:pPr>
              <w:pStyle w:val="Default"/>
              <w:jc w:val="both"/>
            </w:pPr>
          </w:p>
        </w:tc>
        <w:tc>
          <w:tcPr>
            <w:tcW w:w="8439" w:type="dxa"/>
            <w:shd w:val="clear" w:color="auto" w:fill="auto"/>
          </w:tcPr>
          <w:p w:rsidR="009E731F" w:rsidRPr="008A0200" w:rsidRDefault="009E731F" w:rsidP="001A5FBC">
            <w:pPr>
              <w:pStyle w:val="Default"/>
              <w:tabs>
                <w:tab w:val="left" w:pos="851"/>
              </w:tabs>
            </w:pPr>
            <w:r w:rsidRPr="008A0200">
              <w:t>У 2 Умение осуществлять планирование производственной деятельности.</w:t>
            </w:r>
          </w:p>
        </w:tc>
      </w:tr>
      <w:tr w:rsidR="009E731F" w:rsidRPr="00327DE4" w:rsidTr="001A5FBC">
        <w:tc>
          <w:tcPr>
            <w:tcW w:w="1025" w:type="dxa"/>
            <w:vMerge/>
            <w:shd w:val="clear" w:color="auto" w:fill="auto"/>
          </w:tcPr>
          <w:p w:rsidR="009E731F" w:rsidRPr="008A0200" w:rsidRDefault="009E731F" w:rsidP="001A5FBC">
            <w:pPr>
              <w:pStyle w:val="Default"/>
              <w:jc w:val="both"/>
            </w:pPr>
          </w:p>
        </w:tc>
        <w:tc>
          <w:tcPr>
            <w:tcW w:w="8439" w:type="dxa"/>
            <w:shd w:val="clear" w:color="auto" w:fill="auto"/>
          </w:tcPr>
          <w:p w:rsidR="009E731F" w:rsidRPr="008A0200" w:rsidRDefault="009E731F" w:rsidP="001A5FBC">
            <w:pPr>
              <w:pStyle w:val="Default"/>
              <w:tabs>
                <w:tab w:val="left" w:pos="851"/>
              </w:tabs>
              <w:rPr>
                <w:color w:val="auto"/>
              </w:rPr>
            </w:pPr>
            <w:r w:rsidRPr="008A0200">
              <w:t>У 3 Применять в коммерческой предпринимательской деятельности методы, средства и приемы менеджмента, делового и управленческого общения.</w:t>
            </w:r>
          </w:p>
        </w:tc>
      </w:tr>
      <w:tr w:rsidR="009E731F" w:rsidRPr="00327DE4" w:rsidTr="001A5FBC">
        <w:tc>
          <w:tcPr>
            <w:tcW w:w="1025" w:type="dxa"/>
            <w:vMerge/>
            <w:shd w:val="clear" w:color="auto" w:fill="auto"/>
          </w:tcPr>
          <w:p w:rsidR="009E731F" w:rsidRPr="008A0200" w:rsidRDefault="009E731F" w:rsidP="001A5FBC">
            <w:pPr>
              <w:pStyle w:val="Default"/>
              <w:jc w:val="both"/>
            </w:pPr>
          </w:p>
        </w:tc>
        <w:tc>
          <w:tcPr>
            <w:tcW w:w="8439" w:type="dxa"/>
            <w:shd w:val="clear" w:color="auto" w:fill="auto"/>
          </w:tcPr>
          <w:p w:rsidR="009E731F" w:rsidRPr="008A0200" w:rsidRDefault="009E731F" w:rsidP="001A5FBC">
            <w:pPr>
              <w:pStyle w:val="Default"/>
              <w:tabs>
                <w:tab w:val="left" w:pos="851"/>
              </w:tabs>
            </w:pPr>
            <w:r w:rsidRPr="008A0200">
              <w:t>У 4 Участвовать в установлении контактов с деловыми партнерами, заключать договора и контролировать их выполнение.</w:t>
            </w:r>
          </w:p>
        </w:tc>
      </w:tr>
      <w:tr w:rsidR="009E731F" w:rsidRPr="00C30E04" w:rsidTr="001A5FBC">
        <w:tc>
          <w:tcPr>
            <w:tcW w:w="1025" w:type="dxa"/>
            <w:vMerge/>
            <w:shd w:val="clear" w:color="auto" w:fill="auto"/>
          </w:tcPr>
          <w:p w:rsidR="009E731F" w:rsidRPr="008A0200" w:rsidRDefault="009E731F" w:rsidP="001A5FBC">
            <w:pPr>
              <w:pStyle w:val="Default"/>
              <w:jc w:val="both"/>
            </w:pPr>
          </w:p>
        </w:tc>
        <w:tc>
          <w:tcPr>
            <w:tcW w:w="8439" w:type="dxa"/>
            <w:shd w:val="clear" w:color="auto" w:fill="auto"/>
          </w:tcPr>
          <w:p w:rsidR="009E731F" w:rsidRPr="008A0200" w:rsidRDefault="009E731F" w:rsidP="001A5FBC">
            <w:pPr>
              <w:pStyle w:val="Default"/>
              <w:tabs>
                <w:tab w:val="left" w:pos="851"/>
              </w:tabs>
              <w:rPr>
                <w:color w:val="auto"/>
              </w:rPr>
            </w:pPr>
            <w:r w:rsidRPr="008A0200">
              <w:t xml:space="preserve">У 5 Умение разрабатывать бизнес-план. </w:t>
            </w:r>
          </w:p>
        </w:tc>
      </w:tr>
      <w:tr w:rsidR="009E731F" w:rsidRPr="00327DE4" w:rsidTr="001A5FBC">
        <w:tc>
          <w:tcPr>
            <w:tcW w:w="1025" w:type="dxa"/>
            <w:shd w:val="clear" w:color="auto" w:fill="auto"/>
          </w:tcPr>
          <w:p w:rsidR="009E731F" w:rsidRPr="008A0200" w:rsidRDefault="009E731F" w:rsidP="001A5FBC">
            <w:pPr>
              <w:pStyle w:val="Default"/>
              <w:jc w:val="both"/>
            </w:pPr>
          </w:p>
        </w:tc>
        <w:tc>
          <w:tcPr>
            <w:tcW w:w="8439" w:type="dxa"/>
            <w:shd w:val="clear" w:color="auto" w:fill="auto"/>
          </w:tcPr>
          <w:p w:rsidR="009E731F" w:rsidRPr="008A0200" w:rsidRDefault="009E731F" w:rsidP="001A5FBC">
            <w:pPr>
              <w:pStyle w:val="Default"/>
              <w:tabs>
                <w:tab w:val="left" w:pos="851"/>
              </w:tabs>
            </w:pPr>
            <w:r w:rsidRPr="008A0200">
              <w:t>У 6 Составлять и анализировать структуру трудового договора.</w:t>
            </w:r>
          </w:p>
        </w:tc>
      </w:tr>
      <w:tr w:rsidR="009E731F" w:rsidRPr="00327DE4" w:rsidTr="001A5FBC">
        <w:tc>
          <w:tcPr>
            <w:tcW w:w="1025" w:type="dxa"/>
            <w:shd w:val="clear" w:color="auto" w:fill="auto"/>
          </w:tcPr>
          <w:p w:rsidR="009E731F" w:rsidRPr="008A0200" w:rsidRDefault="009E731F" w:rsidP="001A5FBC">
            <w:pPr>
              <w:pStyle w:val="Default"/>
              <w:jc w:val="both"/>
            </w:pPr>
          </w:p>
        </w:tc>
        <w:tc>
          <w:tcPr>
            <w:tcW w:w="8439" w:type="dxa"/>
            <w:shd w:val="clear" w:color="auto" w:fill="auto"/>
          </w:tcPr>
          <w:p w:rsidR="009E731F" w:rsidRPr="008A0200" w:rsidRDefault="009E731F" w:rsidP="001A5FBC">
            <w:pPr>
              <w:pStyle w:val="Default"/>
              <w:tabs>
                <w:tab w:val="left" w:pos="851"/>
              </w:tabs>
            </w:pPr>
            <w:r w:rsidRPr="008A0200">
              <w:t>У 7 Составлять документацию для государственной регистрации субъектов малого предпринимательства</w:t>
            </w:r>
          </w:p>
        </w:tc>
      </w:tr>
      <w:tr w:rsidR="009E731F" w:rsidRPr="00C30E04" w:rsidTr="001A5FBC">
        <w:tc>
          <w:tcPr>
            <w:tcW w:w="9464" w:type="dxa"/>
            <w:gridSpan w:val="2"/>
            <w:shd w:val="clear" w:color="auto" w:fill="auto"/>
          </w:tcPr>
          <w:p w:rsidR="009E731F" w:rsidRPr="008A0200" w:rsidRDefault="009E731F" w:rsidP="001A5FBC">
            <w:pPr>
              <w:pStyle w:val="Default"/>
              <w:ind w:left="-567" w:firstLine="709"/>
              <w:jc w:val="both"/>
            </w:pPr>
            <w:r w:rsidRPr="008A0200">
              <w:t xml:space="preserve">В результате освоения дисциплины обучающийся должен знать: </w:t>
            </w:r>
          </w:p>
        </w:tc>
      </w:tr>
      <w:tr w:rsidR="009E731F" w:rsidRPr="00327DE4" w:rsidTr="001A5FBC">
        <w:tc>
          <w:tcPr>
            <w:tcW w:w="1025" w:type="dxa"/>
            <w:vMerge w:val="restart"/>
            <w:shd w:val="clear" w:color="auto" w:fill="auto"/>
          </w:tcPr>
          <w:p w:rsidR="009E731F" w:rsidRPr="008A0200" w:rsidRDefault="009E731F" w:rsidP="001A5FBC">
            <w:pPr>
              <w:pStyle w:val="Default"/>
              <w:jc w:val="both"/>
            </w:pPr>
            <w:r w:rsidRPr="008A0200">
              <w:t>ПК 1.1.</w:t>
            </w:r>
          </w:p>
          <w:p w:rsidR="009E731F" w:rsidRPr="008A0200" w:rsidRDefault="009E731F" w:rsidP="001A5FBC">
            <w:pPr>
              <w:pStyle w:val="Default"/>
              <w:jc w:val="both"/>
            </w:pPr>
            <w:r w:rsidRPr="008A0200">
              <w:t>ПК 1.7.</w:t>
            </w:r>
          </w:p>
          <w:p w:rsidR="009E731F" w:rsidRPr="008A0200" w:rsidRDefault="009E731F" w:rsidP="001A5FBC">
            <w:pPr>
              <w:pStyle w:val="Default"/>
              <w:jc w:val="both"/>
            </w:pPr>
            <w:r w:rsidRPr="008A0200">
              <w:t>ПК 2.1.</w:t>
            </w:r>
          </w:p>
          <w:p w:rsidR="009E731F" w:rsidRPr="008A0200" w:rsidRDefault="009E731F" w:rsidP="001A5FBC">
            <w:pPr>
              <w:pStyle w:val="Default"/>
              <w:jc w:val="both"/>
            </w:pPr>
            <w:r w:rsidRPr="008A0200">
              <w:t>ПК 2.3.</w:t>
            </w:r>
          </w:p>
          <w:p w:rsidR="009E731F" w:rsidRPr="008A0200" w:rsidRDefault="009E731F" w:rsidP="001A5FBC">
            <w:pPr>
              <w:pStyle w:val="Default"/>
            </w:pPr>
            <w:r w:rsidRPr="008A0200">
              <w:t>ПК 2.8.</w:t>
            </w:r>
          </w:p>
        </w:tc>
        <w:tc>
          <w:tcPr>
            <w:tcW w:w="8439" w:type="dxa"/>
            <w:shd w:val="clear" w:color="auto" w:fill="auto"/>
          </w:tcPr>
          <w:p w:rsidR="009E731F" w:rsidRPr="008A0200" w:rsidRDefault="009E731F" w:rsidP="001A5FBC">
            <w:pPr>
              <w:pStyle w:val="Default"/>
            </w:pPr>
            <w:r w:rsidRPr="008A0200">
              <w:t xml:space="preserve">З 1 Знание нормативно-правовой базы предпринимательской деятельности. </w:t>
            </w:r>
          </w:p>
        </w:tc>
      </w:tr>
      <w:tr w:rsidR="009E731F" w:rsidRPr="00327DE4" w:rsidTr="001A5FBC">
        <w:tc>
          <w:tcPr>
            <w:tcW w:w="1025" w:type="dxa"/>
            <w:vMerge/>
            <w:shd w:val="clear" w:color="auto" w:fill="auto"/>
          </w:tcPr>
          <w:p w:rsidR="009E731F" w:rsidRPr="008A0200" w:rsidRDefault="009E731F" w:rsidP="001A5FBC">
            <w:pPr>
              <w:pStyle w:val="Default"/>
            </w:pPr>
          </w:p>
        </w:tc>
        <w:tc>
          <w:tcPr>
            <w:tcW w:w="8439" w:type="dxa"/>
            <w:shd w:val="clear" w:color="auto" w:fill="auto"/>
          </w:tcPr>
          <w:p w:rsidR="009E731F" w:rsidRPr="008A0200" w:rsidRDefault="009E731F" w:rsidP="001A5FBC">
            <w:pPr>
              <w:pStyle w:val="Default"/>
              <w:tabs>
                <w:tab w:val="left" w:pos="851"/>
              </w:tabs>
            </w:pPr>
            <w:r w:rsidRPr="008A0200">
              <w:t>З 2 Знать организационно-правовые формы предприятий.</w:t>
            </w:r>
          </w:p>
        </w:tc>
      </w:tr>
      <w:tr w:rsidR="009E731F" w:rsidRPr="00327DE4" w:rsidTr="001A5FBC">
        <w:tc>
          <w:tcPr>
            <w:tcW w:w="1025" w:type="dxa"/>
            <w:vMerge/>
            <w:shd w:val="clear" w:color="auto" w:fill="auto"/>
          </w:tcPr>
          <w:p w:rsidR="009E731F" w:rsidRPr="008A0200" w:rsidRDefault="009E731F" w:rsidP="001A5FBC">
            <w:pPr>
              <w:pStyle w:val="Default"/>
            </w:pPr>
          </w:p>
        </w:tc>
        <w:tc>
          <w:tcPr>
            <w:tcW w:w="8439" w:type="dxa"/>
            <w:shd w:val="clear" w:color="auto" w:fill="auto"/>
          </w:tcPr>
          <w:p w:rsidR="009E731F" w:rsidRPr="008A0200" w:rsidRDefault="009E731F" w:rsidP="001A5FBC">
            <w:pPr>
              <w:pStyle w:val="Default"/>
              <w:tabs>
                <w:tab w:val="left" w:pos="851"/>
              </w:tabs>
            </w:pPr>
            <w:r w:rsidRPr="008A0200">
              <w:t xml:space="preserve">З 3 Знание теоретических и методологических основ организации собственного дела. </w:t>
            </w:r>
          </w:p>
        </w:tc>
      </w:tr>
      <w:tr w:rsidR="009E731F" w:rsidRPr="00327DE4" w:rsidTr="001A5FBC">
        <w:tc>
          <w:tcPr>
            <w:tcW w:w="1025" w:type="dxa"/>
            <w:vMerge/>
            <w:shd w:val="clear" w:color="auto" w:fill="auto"/>
          </w:tcPr>
          <w:p w:rsidR="009E731F" w:rsidRPr="008A0200" w:rsidRDefault="009E731F" w:rsidP="001A5FBC">
            <w:pPr>
              <w:pStyle w:val="Default"/>
            </w:pPr>
          </w:p>
        </w:tc>
        <w:tc>
          <w:tcPr>
            <w:tcW w:w="8439" w:type="dxa"/>
            <w:shd w:val="clear" w:color="auto" w:fill="auto"/>
          </w:tcPr>
          <w:p w:rsidR="009E731F" w:rsidRPr="008A0200" w:rsidRDefault="009E731F" w:rsidP="001A5FBC">
            <w:pPr>
              <w:pStyle w:val="Default"/>
              <w:tabs>
                <w:tab w:val="left" w:pos="851"/>
              </w:tabs>
            </w:pPr>
            <w:r w:rsidRPr="008A0200">
              <w:t>З 4 Знание формы государственной поддержки предпринимательской деятельности.</w:t>
            </w:r>
          </w:p>
        </w:tc>
      </w:tr>
      <w:tr w:rsidR="009E731F" w:rsidRPr="00327DE4" w:rsidTr="001A5FBC">
        <w:tc>
          <w:tcPr>
            <w:tcW w:w="1025" w:type="dxa"/>
            <w:vMerge/>
            <w:shd w:val="clear" w:color="auto" w:fill="auto"/>
          </w:tcPr>
          <w:p w:rsidR="009E731F" w:rsidRPr="008A0200" w:rsidRDefault="009E731F" w:rsidP="001A5FBC">
            <w:pPr>
              <w:pStyle w:val="Default"/>
            </w:pPr>
          </w:p>
        </w:tc>
        <w:tc>
          <w:tcPr>
            <w:tcW w:w="8439" w:type="dxa"/>
            <w:shd w:val="clear" w:color="auto" w:fill="auto"/>
          </w:tcPr>
          <w:p w:rsidR="009E731F" w:rsidRPr="008A0200" w:rsidRDefault="009E731F" w:rsidP="001A5FBC">
            <w:pPr>
              <w:pStyle w:val="Default"/>
              <w:tabs>
                <w:tab w:val="left" w:pos="851"/>
              </w:tabs>
              <w:rPr>
                <w:color w:val="auto"/>
              </w:rPr>
            </w:pPr>
            <w:r w:rsidRPr="008A0200">
              <w:t>З 5 Знание технологии разработки бизнес-плана.</w:t>
            </w:r>
          </w:p>
        </w:tc>
      </w:tr>
      <w:tr w:rsidR="009E731F" w:rsidRPr="00327DE4" w:rsidTr="001A5FBC">
        <w:tc>
          <w:tcPr>
            <w:tcW w:w="1025" w:type="dxa"/>
            <w:shd w:val="clear" w:color="auto" w:fill="auto"/>
          </w:tcPr>
          <w:p w:rsidR="009E731F" w:rsidRPr="008A0200" w:rsidRDefault="009E731F" w:rsidP="001A5FBC">
            <w:pPr>
              <w:pStyle w:val="Default"/>
            </w:pPr>
          </w:p>
        </w:tc>
        <w:tc>
          <w:tcPr>
            <w:tcW w:w="8439" w:type="dxa"/>
            <w:shd w:val="clear" w:color="auto" w:fill="auto"/>
          </w:tcPr>
          <w:p w:rsidR="009E731F" w:rsidRPr="008A0200" w:rsidRDefault="009E731F" w:rsidP="001A5FBC">
            <w:pPr>
              <w:pStyle w:val="Default"/>
              <w:tabs>
                <w:tab w:val="left" w:pos="851"/>
              </w:tabs>
            </w:pPr>
            <w:r w:rsidRPr="008A0200">
              <w:t>З 6 Знать характеристики предпринимателя как успешной личности.</w:t>
            </w:r>
          </w:p>
        </w:tc>
      </w:tr>
    </w:tbl>
    <w:p w:rsidR="009E731F" w:rsidRDefault="009E731F" w:rsidP="009E731F">
      <w:pPr>
        <w:pStyle w:val="Default"/>
        <w:jc w:val="center"/>
        <w:rPr>
          <w:b/>
        </w:rPr>
      </w:pPr>
    </w:p>
    <w:p w:rsidR="009E731F" w:rsidRDefault="009E731F" w:rsidP="009E731F">
      <w:pPr>
        <w:pStyle w:val="Default"/>
        <w:jc w:val="center"/>
        <w:rPr>
          <w:b/>
        </w:rPr>
      </w:pPr>
    </w:p>
    <w:p w:rsidR="009E731F" w:rsidRDefault="009E731F" w:rsidP="009E731F">
      <w:pPr>
        <w:pStyle w:val="Default"/>
        <w:jc w:val="center"/>
        <w:rPr>
          <w:b/>
        </w:rPr>
      </w:pPr>
    </w:p>
    <w:p w:rsidR="009E731F" w:rsidRDefault="009E731F" w:rsidP="009E731F">
      <w:pPr>
        <w:pStyle w:val="Default"/>
        <w:jc w:val="center"/>
        <w:rPr>
          <w:b/>
        </w:rPr>
      </w:pPr>
    </w:p>
    <w:p w:rsidR="009E731F" w:rsidRPr="008A0200" w:rsidRDefault="009E731F" w:rsidP="009E731F">
      <w:pPr>
        <w:pStyle w:val="Default"/>
        <w:jc w:val="center"/>
        <w:rPr>
          <w:b/>
        </w:rPr>
      </w:pPr>
      <w:r w:rsidRPr="008A0200">
        <w:rPr>
          <w:b/>
        </w:rPr>
        <w:t>ОП.18 Основы уголовного права – 1</w:t>
      </w:r>
      <w:r>
        <w:rPr>
          <w:b/>
        </w:rPr>
        <w:t>92</w:t>
      </w:r>
      <w:r w:rsidRPr="008A0200">
        <w:rPr>
          <w:b/>
        </w:rPr>
        <w:t xml:space="preserve"> часов</w:t>
      </w:r>
    </w:p>
    <w:p w:rsidR="009E731F" w:rsidRPr="008A0200" w:rsidRDefault="009E731F" w:rsidP="009E731F">
      <w:pPr>
        <w:jc w:val="both"/>
        <w:rPr>
          <w:shd w:val="clear" w:color="auto" w:fill="FFFFFF"/>
        </w:rPr>
      </w:pPr>
      <w:r w:rsidRPr="008A0200">
        <w:t xml:space="preserve">             Дисциплина ОП. 18 Основы уголовного права разработана </w:t>
      </w:r>
      <w:r w:rsidRPr="008A0200">
        <w:rPr>
          <w:shd w:val="clear" w:color="auto" w:fill="FFFFFF"/>
        </w:rPr>
        <w:t>для осуществления профессиональной деятельности на основе развитого правосознания, правового мышления и правовой культуры и соблюдения законодательства субъектами права, а так же для умения принимать решения и совершать юридические действия в точном соответствии с законом, применять нормативные правовые акты и реализовывать нормы материального и процессуального права в профессиональной деятельности, правильно квалифицировать факт и обстоятельства и владеть навыками подготовки юридических документов, введенных дополнительной учебной дисциплины-основы уголовного права.</w:t>
      </w:r>
    </w:p>
    <w:tbl>
      <w:tblPr>
        <w:tblW w:w="9611" w:type="dxa"/>
        <w:tblInd w:w="-5" w:type="dxa"/>
        <w:tblLayout w:type="fixed"/>
        <w:tblLook w:val="0000"/>
      </w:tblPr>
      <w:tblGrid>
        <w:gridCol w:w="1025"/>
        <w:gridCol w:w="8586"/>
      </w:tblGrid>
      <w:tr w:rsidR="009E731F" w:rsidRPr="00C30E04" w:rsidTr="001A5FBC">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9E731F" w:rsidRPr="008A0200" w:rsidRDefault="009E731F" w:rsidP="001A5FBC">
            <w:pPr>
              <w:pStyle w:val="Default"/>
              <w:ind w:left="-567" w:firstLine="709"/>
              <w:jc w:val="both"/>
            </w:pPr>
            <w:r w:rsidRPr="008A0200">
              <w:t xml:space="preserve">В результате освоения дисциплины обучающийся должен уметь: </w:t>
            </w:r>
          </w:p>
          <w:p w:rsidR="009E731F" w:rsidRPr="008A0200" w:rsidRDefault="009E731F" w:rsidP="001A5FBC">
            <w:pPr>
              <w:pStyle w:val="Default"/>
              <w:jc w:val="both"/>
            </w:pPr>
          </w:p>
        </w:tc>
      </w:tr>
      <w:tr w:rsidR="009E731F" w:rsidRPr="00327DE4" w:rsidTr="001A5FBC">
        <w:tc>
          <w:tcPr>
            <w:tcW w:w="1025" w:type="dxa"/>
            <w:tcBorders>
              <w:top w:val="single" w:sz="4" w:space="0" w:color="000000"/>
              <w:left w:val="single" w:sz="4" w:space="0" w:color="000000"/>
            </w:tcBorders>
            <w:shd w:val="clear" w:color="auto" w:fill="auto"/>
          </w:tcPr>
          <w:p w:rsidR="009E731F" w:rsidRPr="008A0200" w:rsidRDefault="009E731F" w:rsidP="001A5FBC">
            <w:pPr>
              <w:pStyle w:val="Default"/>
              <w:jc w:val="both"/>
            </w:pPr>
            <w:r w:rsidRPr="008A0200">
              <w:t>ПК 1.1.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9E731F" w:rsidRPr="008A0200" w:rsidRDefault="009E731F" w:rsidP="001A5FBC">
            <w:pPr>
              <w:jc w:val="both"/>
            </w:pPr>
            <w:r w:rsidRPr="008A0200">
              <w:rPr>
                <w:b/>
              </w:rPr>
              <w:t>У1</w:t>
            </w:r>
            <w:r w:rsidRPr="008A0200">
              <w:t xml:space="preserve"> - анализировать, толковать и правильно применять правовые нормы в соответствующих сферах профессиональной деятельности, анализировать судебную практику, принимать решения и совершать юридические действия в точном соответствии с законом, давать квалифицированные юридические заключения;</w:t>
            </w:r>
          </w:p>
        </w:tc>
      </w:tr>
      <w:tr w:rsidR="009E731F" w:rsidRPr="00C30E04" w:rsidTr="001A5FBC">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9E731F" w:rsidRPr="008A0200" w:rsidRDefault="009E731F" w:rsidP="001A5FBC">
            <w:pPr>
              <w:pStyle w:val="Default"/>
              <w:ind w:left="-567" w:firstLine="709"/>
              <w:jc w:val="both"/>
            </w:pPr>
            <w:r w:rsidRPr="008A0200">
              <w:t xml:space="preserve">В результате освоения дисциплины обучающийся должен знать: </w:t>
            </w:r>
          </w:p>
          <w:p w:rsidR="009E731F" w:rsidRPr="008A0200" w:rsidRDefault="009E731F" w:rsidP="001A5FBC">
            <w:pPr>
              <w:pStyle w:val="Default"/>
              <w:jc w:val="both"/>
            </w:pPr>
          </w:p>
        </w:tc>
      </w:tr>
      <w:tr w:rsidR="009E731F" w:rsidRPr="00C30E04" w:rsidTr="001A5FBC">
        <w:tc>
          <w:tcPr>
            <w:tcW w:w="1025" w:type="dxa"/>
            <w:vMerge w:val="restart"/>
            <w:tcBorders>
              <w:top w:val="single" w:sz="4" w:space="0" w:color="000000"/>
              <w:left w:val="single" w:sz="4" w:space="0" w:color="000000"/>
              <w:bottom w:val="single" w:sz="4" w:space="0" w:color="000000"/>
            </w:tcBorders>
            <w:shd w:val="clear" w:color="auto" w:fill="auto"/>
          </w:tcPr>
          <w:p w:rsidR="009E731F" w:rsidRPr="008A0200" w:rsidRDefault="009E731F" w:rsidP="001A5FBC">
            <w:pPr>
              <w:pStyle w:val="Default"/>
              <w:jc w:val="both"/>
            </w:pPr>
            <w:r w:rsidRPr="008A0200">
              <w:t>ПК 1.1.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9E731F" w:rsidRPr="008A0200" w:rsidRDefault="009E731F" w:rsidP="001A5FBC">
            <w:pPr>
              <w:jc w:val="both"/>
            </w:pPr>
            <w:r w:rsidRPr="008A0200">
              <w:rPr>
                <w:b/>
              </w:rPr>
              <w:t>З1</w:t>
            </w:r>
            <w:r w:rsidRPr="008A0200">
              <w:t>-основные принципы и содержание российского уголовного права</w:t>
            </w:r>
          </w:p>
        </w:tc>
      </w:tr>
      <w:tr w:rsidR="009E731F" w:rsidRPr="00C30E04" w:rsidTr="001A5FBC">
        <w:tc>
          <w:tcPr>
            <w:tcW w:w="1025" w:type="dxa"/>
            <w:vMerge/>
            <w:tcBorders>
              <w:top w:val="single" w:sz="4" w:space="0" w:color="000000"/>
              <w:left w:val="single" w:sz="4" w:space="0" w:color="000000"/>
              <w:bottom w:val="single" w:sz="4" w:space="0" w:color="000000"/>
            </w:tcBorders>
            <w:shd w:val="clear" w:color="auto" w:fill="auto"/>
          </w:tcPr>
          <w:p w:rsidR="009E731F" w:rsidRPr="008A0200" w:rsidRDefault="009E731F" w:rsidP="001A5FBC">
            <w:pPr>
              <w:pStyle w:val="Default"/>
              <w:snapToGrid w:val="0"/>
              <w:jc w:val="both"/>
            </w:pP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9E731F" w:rsidRPr="008A0200" w:rsidRDefault="009E731F" w:rsidP="001A5FBC">
            <w:r w:rsidRPr="008A0200">
              <w:rPr>
                <w:b/>
              </w:rPr>
              <w:t>З2</w:t>
            </w:r>
            <w:r w:rsidRPr="008A0200">
              <w:t>-понятие, признаки, цели, система и виды  уголовных наказаний</w:t>
            </w:r>
          </w:p>
        </w:tc>
      </w:tr>
    </w:tbl>
    <w:p w:rsidR="009E731F" w:rsidRPr="008A0200" w:rsidRDefault="009E731F" w:rsidP="009E731F">
      <w:pPr>
        <w:pStyle w:val="Default"/>
        <w:rPr>
          <w:b/>
        </w:rPr>
      </w:pPr>
    </w:p>
    <w:p w:rsidR="009E731F" w:rsidRPr="008A0200" w:rsidRDefault="009E731F" w:rsidP="009E731F">
      <w:pPr>
        <w:pStyle w:val="Default"/>
        <w:rPr>
          <w:b/>
        </w:rPr>
      </w:pPr>
    </w:p>
    <w:p w:rsidR="009E731F" w:rsidRPr="008A0200" w:rsidRDefault="009E731F" w:rsidP="009E7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A0200">
        <w:rPr>
          <w:b/>
        </w:rPr>
        <w:t xml:space="preserve">ОП. 19 </w:t>
      </w:r>
      <w:r w:rsidRPr="008A0200">
        <w:rPr>
          <w:b/>
          <w:color w:val="000000"/>
        </w:rPr>
        <w:t>Социальная работа с лицами пожилого возраста и инвалидами</w:t>
      </w:r>
      <w:r w:rsidRPr="008A0200">
        <w:rPr>
          <w:b/>
        </w:rPr>
        <w:t xml:space="preserve"> – 1</w:t>
      </w:r>
      <w:r>
        <w:rPr>
          <w:b/>
        </w:rPr>
        <w:t>5</w:t>
      </w:r>
      <w:r w:rsidRPr="008A0200">
        <w:rPr>
          <w:b/>
        </w:rPr>
        <w:t>0 час.</w:t>
      </w:r>
    </w:p>
    <w:p w:rsidR="009E731F" w:rsidRPr="008A0200" w:rsidRDefault="009E731F" w:rsidP="009E731F">
      <w:pPr>
        <w:shd w:val="clear" w:color="auto" w:fill="FFFFFF"/>
        <w:ind w:firstLine="567"/>
        <w:jc w:val="both"/>
        <w:rPr>
          <w:color w:val="000000"/>
          <w:shd w:val="clear" w:color="auto" w:fill="FFFFFF"/>
        </w:rPr>
      </w:pPr>
      <w:r w:rsidRPr="008A0200">
        <w:rPr>
          <w:color w:val="000000"/>
          <w:shd w:val="clear" w:color="auto" w:fill="FFFFFF"/>
        </w:rPr>
        <w:t xml:space="preserve">Проблемы социальной работы с лицами пожилого возраста и инвалидами в настоящее время находятся в центре внимания многих социальных институтов, социальных и исследовательских программ, направленных на обеспечение приемлемого уровня жизни пожилых людей и инвалидов. Все более важное место в деятельности социальных служб будет занимать обучение студентов в сфере социальной работы с данной категорией </w:t>
      </w:r>
      <w:r w:rsidRPr="008A0200">
        <w:rPr>
          <w:color w:val="000000"/>
          <w:shd w:val="clear" w:color="auto" w:fill="FFFFFF"/>
        </w:rPr>
        <w:lastRenderedPageBreak/>
        <w:t xml:space="preserve">граждан.  </w:t>
      </w:r>
      <w:r w:rsidRPr="008A0200">
        <w:rPr>
          <w:shd w:val="clear" w:color="auto" w:fill="FFFFFF"/>
        </w:rPr>
        <w:t>Социальная политика в отношении пожилых и престарелых граждан будет эффективна в том случае, если ее концепция основана на глубоком знании особенностей и потребностей этого возраста, если сама технология воплощения в жизнь принципов социально-правовой защиты данной категории граждан будет адекватна современному состоянию российского социума.</w:t>
      </w:r>
    </w:p>
    <w:p w:rsidR="009E731F" w:rsidRPr="008A0200" w:rsidRDefault="009E731F" w:rsidP="009E731F">
      <w:pPr>
        <w:shd w:val="clear" w:color="auto" w:fill="FFFFFF"/>
        <w:ind w:firstLine="567"/>
        <w:jc w:val="both"/>
      </w:pPr>
      <w:r w:rsidRPr="008A0200">
        <w:rPr>
          <w:color w:val="000000"/>
        </w:rPr>
        <w:t xml:space="preserve">Знания и умения, получаемые обучающимися  при изучении учебной дисциплины ОП.19 Социальная работа с лицами пожилого возраста и инвалидами, могут быть востребованы в дальнейшем при изучении профессионального модуля ПМ.02 </w:t>
      </w:r>
      <w:r w:rsidRPr="008A0200">
        <w:t>Организационное обеспечение деятельности учреждений социальной защиты населения и органов Пенсионного фонда Российской Федерации.</w:t>
      </w:r>
    </w:p>
    <w:p w:rsidR="009E731F" w:rsidRPr="008A0200" w:rsidRDefault="009E731F" w:rsidP="009E731F">
      <w:pPr>
        <w:shd w:val="clear" w:color="auto" w:fill="FFFFFF"/>
        <w:ind w:firstLine="567"/>
        <w:jc w:val="both"/>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6202"/>
      </w:tblGrid>
      <w:tr w:rsidR="009E731F" w:rsidRPr="00C30E04" w:rsidTr="001A5FBC">
        <w:tc>
          <w:tcPr>
            <w:tcW w:w="9321" w:type="dxa"/>
            <w:gridSpan w:val="2"/>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ind w:left="-567" w:firstLine="709"/>
              <w:jc w:val="both"/>
            </w:pPr>
            <w:r w:rsidRPr="008A0200">
              <w:t xml:space="preserve">В результате освоения дисциплины обучающийся должен уметь: </w:t>
            </w:r>
          </w:p>
        </w:tc>
      </w:tr>
      <w:tr w:rsidR="009E731F" w:rsidRPr="00C30E04" w:rsidTr="001A5FBC">
        <w:tc>
          <w:tcPr>
            <w:tcW w:w="3119"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tc>
        <w:tc>
          <w:tcPr>
            <w:tcW w:w="6202"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tc>
      </w:tr>
      <w:tr w:rsidR="009E731F" w:rsidRPr="00C30E04" w:rsidTr="001A5FBC">
        <w:tc>
          <w:tcPr>
            <w:tcW w:w="3119"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rPr>
                <w:color w:val="auto"/>
              </w:rPr>
            </w:pPr>
            <w:r w:rsidRPr="008A0200">
              <w:rPr>
                <w:color w:val="auto"/>
              </w:rPr>
              <w:t>ПК 1.1</w:t>
            </w:r>
          </w:p>
          <w:p w:rsidR="009E731F" w:rsidRPr="008A0200" w:rsidRDefault="009E731F" w:rsidP="001A5FBC">
            <w:pPr>
              <w:pStyle w:val="Default"/>
              <w:jc w:val="both"/>
              <w:rPr>
                <w:color w:val="auto"/>
              </w:rPr>
            </w:pPr>
          </w:p>
        </w:tc>
        <w:tc>
          <w:tcPr>
            <w:tcW w:w="6202"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rPr>
                <w:color w:val="auto"/>
              </w:rPr>
            </w:pPr>
            <w:r w:rsidRPr="008A0200">
              <w:rPr>
                <w:color w:val="auto"/>
              </w:rPr>
              <w:t>- умение пользоваться нормативными документами разного уровня для осуществления правовой защиты лиц пожилого возраста и инвалидов;</w:t>
            </w:r>
          </w:p>
        </w:tc>
      </w:tr>
      <w:tr w:rsidR="009E731F" w:rsidRPr="00C30E04" w:rsidTr="001A5FBC">
        <w:tc>
          <w:tcPr>
            <w:tcW w:w="3119"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tc>
        <w:tc>
          <w:tcPr>
            <w:tcW w:w="6202"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tc>
      </w:tr>
      <w:tr w:rsidR="009E731F" w:rsidRPr="00C30E04" w:rsidTr="001A5FBC">
        <w:tc>
          <w:tcPr>
            <w:tcW w:w="3119"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rPr>
                <w:color w:val="auto"/>
              </w:rPr>
            </w:pPr>
            <w:r w:rsidRPr="008A0200">
              <w:rPr>
                <w:color w:val="auto"/>
              </w:rPr>
              <w:t>ПК 2.2</w:t>
            </w:r>
          </w:p>
          <w:p w:rsidR="009E731F" w:rsidRPr="008A0200" w:rsidRDefault="009E731F" w:rsidP="001A5FBC">
            <w:pPr>
              <w:pStyle w:val="Default"/>
              <w:jc w:val="both"/>
              <w:rPr>
                <w:color w:val="auto"/>
              </w:rPr>
            </w:pPr>
          </w:p>
        </w:tc>
        <w:tc>
          <w:tcPr>
            <w:tcW w:w="6202"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rPr>
                <w:color w:val="auto"/>
              </w:rPr>
            </w:pPr>
            <w:r w:rsidRPr="008A0200">
              <w:rPr>
                <w:color w:val="auto"/>
              </w:rPr>
              <w:t xml:space="preserve">- умение выявлять лиц пожилого возраста и инвалидов, нуждающихся в социальной помощи и услугах; </w:t>
            </w:r>
          </w:p>
          <w:p w:rsidR="009E731F" w:rsidRPr="008A0200" w:rsidRDefault="009E731F" w:rsidP="001A5FBC">
            <w:pPr>
              <w:pStyle w:val="Default"/>
              <w:jc w:val="both"/>
              <w:rPr>
                <w:color w:val="auto"/>
              </w:rPr>
            </w:pPr>
            <w:r w:rsidRPr="008A0200">
              <w:rPr>
                <w:color w:val="auto"/>
              </w:rPr>
              <w:t xml:space="preserve">- умение анализировать медико-социальные условия жизни лиц пожилого возраста и инвалидов; </w:t>
            </w:r>
          </w:p>
          <w:p w:rsidR="009E731F" w:rsidRPr="008A0200" w:rsidRDefault="009E731F" w:rsidP="001A5FBC">
            <w:pPr>
              <w:pStyle w:val="Default"/>
              <w:jc w:val="both"/>
              <w:rPr>
                <w:color w:val="auto"/>
              </w:rPr>
            </w:pPr>
          </w:p>
        </w:tc>
      </w:tr>
      <w:tr w:rsidR="009E731F" w:rsidRPr="00C30E04" w:rsidTr="001A5FBC">
        <w:tc>
          <w:tcPr>
            <w:tcW w:w="3119"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jc w:val="both"/>
            </w:pPr>
            <w:r w:rsidRPr="008A0200">
              <w:t>ПК 2.3</w:t>
            </w:r>
          </w:p>
          <w:p w:rsidR="009E731F" w:rsidRPr="008A0200" w:rsidRDefault="009E731F" w:rsidP="001A5FBC">
            <w:pPr>
              <w:jc w:val="both"/>
            </w:pPr>
          </w:p>
        </w:tc>
        <w:tc>
          <w:tcPr>
            <w:tcW w:w="6202"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rPr>
                <w:color w:val="auto"/>
              </w:rPr>
            </w:pPr>
            <w:r w:rsidRPr="008A0200">
              <w:rPr>
                <w:color w:val="auto"/>
              </w:rPr>
              <w:t>- умение планировать и  координировать работу по социально-бытовому обслуживанию клиента;</w:t>
            </w:r>
          </w:p>
          <w:p w:rsidR="009E731F" w:rsidRPr="008A0200" w:rsidRDefault="009E731F" w:rsidP="001A5FBC">
            <w:pPr>
              <w:pStyle w:val="Default"/>
              <w:jc w:val="both"/>
              <w:rPr>
                <w:color w:val="auto"/>
              </w:rPr>
            </w:pPr>
            <w:r w:rsidRPr="008A0200">
              <w:rPr>
                <w:color w:val="auto"/>
              </w:rPr>
              <w:t>- умение оказывать социальную помощь лицам пожилого возраста и инвалидам, путем поддержки, консультирования, реабилитации, других  видов адресной помощи и социальных услуг;</w:t>
            </w:r>
          </w:p>
          <w:p w:rsidR="009E731F" w:rsidRPr="008A0200" w:rsidRDefault="009E731F" w:rsidP="001A5FBC">
            <w:pPr>
              <w:pStyle w:val="Default"/>
              <w:jc w:val="both"/>
              <w:rPr>
                <w:color w:val="auto"/>
              </w:rPr>
            </w:pPr>
          </w:p>
        </w:tc>
      </w:tr>
      <w:tr w:rsidR="009E731F" w:rsidRPr="00C30E04" w:rsidTr="001A5FBC">
        <w:tc>
          <w:tcPr>
            <w:tcW w:w="9321" w:type="dxa"/>
            <w:gridSpan w:val="2"/>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ind w:left="-567" w:firstLine="709"/>
              <w:jc w:val="both"/>
              <w:rPr>
                <w:color w:val="auto"/>
              </w:rPr>
            </w:pPr>
            <w:r w:rsidRPr="008A0200">
              <w:rPr>
                <w:color w:val="auto"/>
              </w:rPr>
              <w:t xml:space="preserve">В результате освоения дисциплины обучающийся должен знать: </w:t>
            </w:r>
          </w:p>
        </w:tc>
      </w:tr>
      <w:tr w:rsidR="009E731F" w:rsidRPr="00C30E04" w:rsidTr="001A5FBC">
        <w:tc>
          <w:tcPr>
            <w:tcW w:w="3119" w:type="dxa"/>
            <w:vMerge w:val="restart"/>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rPr>
                <w:color w:val="auto"/>
              </w:rPr>
            </w:pPr>
            <w:r w:rsidRPr="008A0200">
              <w:rPr>
                <w:color w:val="auto"/>
              </w:rPr>
              <w:t>ПК 1.1</w:t>
            </w:r>
          </w:p>
          <w:p w:rsidR="009E731F" w:rsidRPr="008A0200" w:rsidRDefault="009E731F" w:rsidP="001A5FBC">
            <w:pPr>
              <w:pStyle w:val="Default"/>
              <w:jc w:val="both"/>
              <w:rPr>
                <w:color w:val="auto"/>
              </w:rPr>
            </w:pPr>
            <w:r w:rsidRPr="008A0200">
              <w:rPr>
                <w:color w:val="auto"/>
              </w:rPr>
              <w:t>ПК 2.2</w:t>
            </w:r>
          </w:p>
          <w:p w:rsidR="009E731F" w:rsidRPr="008A0200" w:rsidRDefault="009E731F" w:rsidP="001A5FBC">
            <w:pPr>
              <w:jc w:val="both"/>
            </w:pPr>
            <w:r w:rsidRPr="008A0200">
              <w:t>ПК 2.3</w:t>
            </w:r>
          </w:p>
          <w:p w:rsidR="009E731F" w:rsidRPr="008A0200" w:rsidRDefault="009E731F" w:rsidP="001A5FBC">
            <w:pPr>
              <w:jc w:val="both"/>
            </w:pPr>
          </w:p>
          <w:p w:rsidR="009E731F" w:rsidRPr="008A0200" w:rsidRDefault="009E731F" w:rsidP="001A5FBC">
            <w:pPr>
              <w:jc w:val="both"/>
            </w:pPr>
          </w:p>
          <w:p w:rsidR="009E731F" w:rsidRPr="008A0200" w:rsidRDefault="009E731F" w:rsidP="001A5FBC">
            <w:pPr>
              <w:jc w:val="both"/>
            </w:pPr>
          </w:p>
          <w:p w:rsidR="009E731F" w:rsidRPr="008A0200" w:rsidRDefault="009E731F" w:rsidP="001A5FBC">
            <w:pPr>
              <w:jc w:val="both"/>
            </w:pPr>
          </w:p>
          <w:p w:rsidR="009E731F" w:rsidRPr="008A0200" w:rsidRDefault="009E731F" w:rsidP="001A5FBC">
            <w:pPr>
              <w:jc w:val="both"/>
            </w:pPr>
          </w:p>
        </w:tc>
        <w:tc>
          <w:tcPr>
            <w:tcW w:w="6202" w:type="dxa"/>
            <w:tcBorders>
              <w:top w:val="single" w:sz="4" w:space="0" w:color="auto"/>
              <w:left w:val="single" w:sz="4" w:space="0" w:color="auto"/>
              <w:bottom w:val="single" w:sz="4" w:space="0" w:color="auto"/>
              <w:right w:val="single" w:sz="4" w:space="0" w:color="auto"/>
            </w:tcBorders>
          </w:tcPr>
          <w:p w:rsidR="009E731F" w:rsidRPr="008A0200" w:rsidRDefault="009E731F" w:rsidP="001A5FBC">
            <w:pPr>
              <w:pStyle w:val="Default"/>
              <w:jc w:val="both"/>
              <w:rPr>
                <w:color w:val="auto"/>
              </w:rPr>
            </w:pPr>
            <w:r w:rsidRPr="008A0200">
              <w:rPr>
                <w:color w:val="auto"/>
              </w:rPr>
              <w:t>- знание  основных социально-бытовых проблем пожилых людей и инвалидов, нормативно-правовую базу, обеспечивающую их социальную защиту;</w:t>
            </w:r>
          </w:p>
        </w:tc>
      </w:tr>
      <w:tr w:rsidR="009E731F" w:rsidRPr="00C30E04" w:rsidTr="001A5FBC">
        <w:tc>
          <w:tcPr>
            <w:tcW w:w="3119" w:type="dxa"/>
            <w:vMerge/>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rPr>
                <w:color w:val="auto"/>
              </w:rPr>
            </w:pPr>
          </w:p>
        </w:tc>
        <w:tc>
          <w:tcPr>
            <w:tcW w:w="6202" w:type="dxa"/>
            <w:tcBorders>
              <w:top w:val="single" w:sz="4" w:space="0" w:color="auto"/>
              <w:left w:val="single" w:sz="4" w:space="0" w:color="auto"/>
              <w:bottom w:val="single" w:sz="4" w:space="0" w:color="auto"/>
              <w:right w:val="single" w:sz="4" w:space="0" w:color="auto"/>
            </w:tcBorders>
          </w:tcPr>
          <w:p w:rsidR="009E731F" w:rsidRPr="008A0200" w:rsidRDefault="009E731F" w:rsidP="001A5FBC">
            <w:pPr>
              <w:pStyle w:val="Default"/>
              <w:jc w:val="both"/>
              <w:rPr>
                <w:color w:val="auto"/>
              </w:rPr>
            </w:pPr>
            <w:r w:rsidRPr="008A0200">
              <w:rPr>
                <w:color w:val="auto"/>
              </w:rPr>
              <w:t>- знание методов проведения диагностики, сбора и анализа информации;</w:t>
            </w:r>
          </w:p>
        </w:tc>
      </w:tr>
      <w:tr w:rsidR="009E731F" w:rsidRPr="00C30E04" w:rsidTr="001A5FBC">
        <w:tc>
          <w:tcPr>
            <w:tcW w:w="3119" w:type="dxa"/>
            <w:vMerge/>
            <w:tcBorders>
              <w:top w:val="single" w:sz="4" w:space="0" w:color="auto"/>
              <w:left w:val="single" w:sz="4" w:space="0" w:color="auto"/>
              <w:bottom w:val="single" w:sz="4" w:space="0" w:color="auto"/>
              <w:right w:val="single" w:sz="4" w:space="0" w:color="auto"/>
            </w:tcBorders>
            <w:vAlign w:val="center"/>
            <w:hideMark/>
          </w:tcPr>
          <w:p w:rsidR="009E731F" w:rsidRPr="008A0200" w:rsidRDefault="009E731F" w:rsidP="001A5FBC"/>
        </w:tc>
        <w:tc>
          <w:tcPr>
            <w:tcW w:w="6202"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rPr>
                <w:color w:val="auto"/>
              </w:rPr>
            </w:pPr>
            <w:r w:rsidRPr="008A0200">
              <w:rPr>
                <w:color w:val="auto"/>
              </w:rPr>
              <w:t>- знание основных медико-социальных, социально-правовых, социально-психологических, социально-педагогических проблемы пожилых людей и инвалидов;</w:t>
            </w:r>
          </w:p>
        </w:tc>
      </w:tr>
      <w:tr w:rsidR="009E731F" w:rsidRPr="00C30E04" w:rsidTr="001A5FBC">
        <w:tc>
          <w:tcPr>
            <w:tcW w:w="3119" w:type="dxa"/>
            <w:vMerge/>
            <w:tcBorders>
              <w:top w:val="single" w:sz="4" w:space="0" w:color="auto"/>
              <w:left w:val="single" w:sz="4" w:space="0" w:color="auto"/>
              <w:bottom w:val="single" w:sz="4" w:space="0" w:color="auto"/>
              <w:right w:val="single" w:sz="4" w:space="0" w:color="auto"/>
            </w:tcBorders>
            <w:vAlign w:val="center"/>
            <w:hideMark/>
          </w:tcPr>
          <w:p w:rsidR="009E731F" w:rsidRPr="008A0200" w:rsidRDefault="009E731F" w:rsidP="001A5FBC"/>
        </w:tc>
        <w:tc>
          <w:tcPr>
            <w:tcW w:w="6202"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rPr>
                <w:bCs/>
                <w:i/>
                <w:color w:val="auto"/>
              </w:rPr>
            </w:pPr>
            <w:r w:rsidRPr="008A0200">
              <w:rPr>
                <w:color w:val="auto"/>
              </w:rPr>
              <w:t>- знать особенности оказания различных видов социальной помощи лицам пожилого возраста и инвалидам;</w:t>
            </w:r>
          </w:p>
        </w:tc>
      </w:tr>
      <w:tr w:rsidR="009E731F" w:rsidRPr="00C30E04" w:rsidTr="001A5FBC">
        <w:tc>
          <w:tcPr>
            <w:tcW w:w="3119" w:type="dxa"/>
            <w:vMerge/>
            <w:tcBorders>
              <w:top w:val="single" w:sz="4" w:space="0" w:color="auto"/>
              <w:left w:val="single" w:sz="4" w:space="0" w:color="auto"/>
              <w:bottom w:val="single" w:sz="4" w:space="0" w:color="auto"/>
              <w:right w:val="single" w:sz="4" w:space="0" w:color="auto"/>
            </w:tcBorders>
            <w:vAlign w:val="center"/>
            <w:hideMark/>
          </w:tcPr>
          <w:p w:rsidR="009E731F" w:rsidRPr="008A0200" w:rsidRDefault="009E731F" w:rsidP="001A5FBC"/>
        </w:tc>
        <w:tc>
          <w:tcPr>
            <w:tcW w:w="6202"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rPr>
                <w:bCs/>
                <w:color w:val="auto"/>
              </w:rPr>
            </w:pPr>
            <w:r w:rsidRPr="008A0200">
              <w:rPr>
                <w:bCs/>
                <w:color w:val="auto"/>
              </w:rPr>
              <w:t xml:space="preserve">- знание </w:t>
            </w:r>
            <w:r w:rsidRPr="008A0200">
              <w:rPr>
                <w:color w:val="auto"/>
              </w:rPr>
              <w:t>социальных технологий по адаптации и реабилитации лиц пожилого возраста и инвалидов, социальных учреждений, осуществляющих эти технологии</w:t>
            </w:r>
          </w:p>
        </w:tc>
      </w:tr>
    </w:tbl>
    <w:p w:rsidR="009E731F" w:rsidRDefault="009E731F" w:rsidP="009E731F">
      <w:pPr>
        <w:pStyle w:val="Default"/>
        <w:ind w:left="-567" w:firstLine="709"/>
        <w:jc w:val="center"/>
        <w:rPr>
          <w:b/>
          <w:bCs/>
        </w:rPr>
      </w:pPr>
    </w:p>
    <w:p w:rsidR="009E731F" w:rsidRDefault="009E731F" w:rsidP="009E731F">
      <w:pPr>
        <w:pStyle w:val="Default"/>
        <w:ind w:left="-567" w:firstLine="709"/>
        <w:jc w:val="center"/>
        <w:rPr>
          <w:b/>
          <w:bCs/>
        </w:rPr>
      </w:pPr>
    </w:p>
    <w:p w:rsidR="009E731F" w:rsidRPr="008A0200" w:rsidRDefault="009E731F" w:rsidP="009E731F">
      <w:pPr>
        <w:pStyle w:val="Default"/>
        <w:ind w:left="-567" w:firstLine="709"/>
        <w:jc w:val="center"/>
        <w:rPr>
          <w:b/>
          <w:bCs/>
        </w:rPr>
      </w:pPr>
      <w:r w:rsidRPr="008A0200">
        <w:rPr>
          <w:b/>
          <w:bCs/>
        </w:rPr>
        <w:t xml:space="preserve">ОП.20 Нотариат – </w:t>
      </w:r>
      <w:r>
        <w:rPr>
          <w:b/>
          <w:bCs/>
        </w:rPr>
        <w:t>6</w:t>
      </w:r>
      <w:r w:rsidRPr="008A0200">
        <w:rPr>
          <w:b/>
          <w:bCs/>
        </w:rPr>
        <w:t>0 часов</w:t>
      </w:r>
    </w:p>
    <w:p w:rsidR="009E731F" w:rsidRDefault="009E731F" w:rsidP="009E731F">
      <w:pPr>
        <w:autoSpaceDE w:val="0"/>
        <w:autoSpaceDN w:val="0"/>
        <w:adjustRightInd w:val="0"/>
        <w:jc w:val="both"/>
        <w:rPr>
          <w:color w:val="000000"/>
        </w:rPr>
      </w:pPr>
      <w:r w:rsidRPr="008A0200">
        <w:rPr>
          <w:color w:val="000000"/>
        </w:rPr>
        <w:t xml:space="preserve">          В процессе работы специалист в области социальной защиты рассматривает пакет документов, необходимых для назначения пенсий и прочих социальных выплат; осуществляет контроль за усыновленными и принятыми под опеку и попечительство детьми. В связи с этим он должен знать правила оформления правоустанавливающих документов (завещания, доверенности, копии), уметь устанавливать их подлинность. Цель дисциплины - формирование умений оформления и хранения документов, необходимых </w:t>
      </w:r>
      <w:r w:rsidRPr="008A0200">
        <w:rPr>
          <w:color w:val="000000"/>
        </w:rPr>
        <w:lastRenderedPageBreak/>
        <w:t>для начисления пенсий и других социальных выплат. В программу включены темы: «Нотариальные действия и основные правила их совершения», «Совершение отдельных видов нотариальных действий», «Нотариальное оформление наследственных прав граждан».</w:t>
      </w:r>
    </w:p>
    <w:p w:rsidR="009E731F" w:rsidRPr="008A0200" w:rsidRDefault="009E731F" w:rsidP="009E731F">
      <w:pPr>
        <w:autoSpaceDE w:val="0"/>
        <w:autoSpaceDN w:val="0"/>
        <w:adjustRightInd w:val="0"/>
        <w:jc w:val="both"/>
        <w:rPr>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5635"/>
      </w:tblGrid>
      <w:tr w:rsidR="009E731F" w:rsidRPr="00C30E04" w:rsidTr="001A5FBC">
        <w:tc>
          <w:tcPr>
            <w:tcW w:w="9605" w:type="dxa"/>
            <w:gridSpan w:val="2"/>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ind w:left="-567" w:firstLine="709"/>
              <w:jc w:val="both"/>
              <w:rPr>
                <w:b/>
              </w:rPr>
            </w:pPr>
            <w:r w:rsidRPr="008A0200">
              <w:rPr>
                <w:b/>
              </w:rPr>
              <w:t xml:space="preserve">В результате освоения дисциплины обучающийся должен уметь: </w:t>
            </w:r>
          </w:p>
        </w:tc>
      </w:tr>
      <w:tr w:rsidR="009E731F" w:rsidRPr="00C30E04" w:rsidTr="001A5FBC">
        <w:tc>
          <w:tcPr>
            <w:tcW w:w="3970"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pPr>
            <w:r w:rsidRPr="008A0200">
              <w:t>ПК 1.1</w:t>
            </w:r>
          </w:p>
          <w:p w:rsidR="009E731F" w:rsidRPr="008A0200" w:rsidRDefault="009E731F" w:rsidP="001A5FBC">
            <w:pPr>
              <w:pStyle w:val="Default"/>
              <w:jc w:val="both"/>
            </w:pPr>
          </w:p>
        </w:tc>
        <w:tc>
          <w:tcPr>
            <w:tcW w:w="5635"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rPr>
                <w:i/>
              </w:rPr>
            </w:pPr>
            <w:r w:rsidRPr="008A0200">
              <w:t>-  У 1 использовать нормативно-правовые акты в нотариальном производстве;</w:t>
            </w:r>
          </w:p>
        </w:tc>
      </w:tr>
      <w:tr w:rsidR="009E731F" w:rsidRPr="00C30E04" w:rsidTr="001A5FBC">
        <w:tc>
          <w:tcPr>
            <w:tcW w:w="3970"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pPr>
            <w:r w:rsidRPr="008A0200">
              <w:t>ПК 1.3</w:t>
            </w:r>
          </w:p>
          <w:p w:rsidR="009E731F" w:rsidRPr="008A0200" w:rsidRDefault="009E731F" w:rsidP="001A5FBC">
            <w:pPr>
              <w:jc w:val="both"/>
            </w:pPr>
          </w:p>
        </w:tc>
        <w:tc>
          <w:tcPr>
            <w:tcW w:w="5635"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pPr>
            <w:r w:rsidRPr="008A0200">
              <w:t xml:space="preserve">- У 2 оформлять отдельные виды нотариальных документов; </w:t>
            </w:r>
          </w:p>
        </w:tc>
      </w:tr>
      <w:tr w:rsidR="009E731F" w:rsidRPr="00C30E04" w:rsidTr="001A5FBC">
        <w:tc>
          <w:tcPr>
            <w:tcW w:w="3970"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pPr>
            <w:r w:rsidRPr="008A0200">
              <w:t>ПК 1.6</w:t>
            </w:r>
          </w:p>
          <w:p w:rsidR="009E731F" w:rsidRPr="008A0200" w:rsidRDefault="009E731F" w:rsidP="001A5FBC">
            <w:pPr>
              <w:jc w:val="both"/>
            </w:pPr>
          </w:p>
        </w:tc>
        <w:tc>
          <w:tcPr>
            <w:tcW w:w="5635"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rPr>
                <w:i/>
              </w:rPr>
            </w:pPr>
            <w:r w:rsidRPr="008A0200">
              <w:t>-</w:t>
            </w:r>
            <w:r w:rsidRPr="008A0200">
              <w:rPr>
                <w:i/>
              </w:rPr>
              <w:t xml:space="preserve"> </w:t>
            </w:r>
            <w:r w:rsidRPr="008A0200">
              <w:t>У 3 совершать отдельные виды нотариальных действий;</w:t>
            </w:r>
          </w:p>
        </w:tc>
      </w:tr>
      <w:tr w:rsidR="009E731F" w:rsidRPr="00C30E04" w:rsidTr="001A5FBC">
        <w:tc>
          <w:tcPr>
            <w:tcW w:w="3970"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jc w:val="both"/>
            </w:pPr>
            <w:r w:rsidRPr="008A0200">
              <w:t xml:space="preserve">ПК 2.3. </w:t>
            </w:r>
          </w:p>
        </w:tc>
        <w:tc>
          <w:tcPr>
            <w:tcW w:w="5635"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pPr>
            <w:r w:rsidRPr="008A0200">
              <w:t>- У 4 определять виды контроля и ответственности за совершения нотариальных действий;</w:t>
            </w:r>
          </w:p>
        </w:tc>
      </w:tr>
      <w:tr w:rsidR="009E731F" w:rsidRPr="00C30E04" w:rsidTr="001A5FBC">
        <w:tc>
          <w:tcPr>
            <w:tcW w:w="9605" w:type="dxa"/>
            <w:gridSpan w:val="2"/>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ind w:left="-567" w:firstLine="709"/>
              <w:jc w:val="both"/>
              <w:rPr>
                <w:b/>
              </w:rPr>
            </w:pPr>
            <w:r w:rsidRPr="008A0200">
              <w:rPr>
                <w:b/>
              </w:rPr>
              <w:t xml:space="preserve">В результате освоения дисциплины обучающийся должен знать: </w:t>
            </w:r>
          </w:p>
        </w:tc>
      </w:tr>
      <w:tr w:rsidR="009E731F" w:rsidRPr="00327DE4" w:rsidTr="001A5FBC">
        <w:tc>
          <w:tcPr>
            <w:tcW w:w="3970"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pPr>
            <w:r w:rsidRPr="008A0200">
              <w:t>ПК 1.1</w:t>
            </w:r>
          </w:p>
          <w:p w:rsidR="009E731F" w:rsidRPr="008A0200" w:rsidRDefault="009E731F" w:rsidP="001A5FBC">
            <w:pPr>
              <w:pStyle w:val="Default"/>
              <w:jc w:val="both"/>
              <w:rPr>
                <w:color w:val="auto"/>
              </w:rPr>
            </w:pPr>
          </w:p>
        </w:tc>
        <w:tc>
          <w:tcPr>
            <w:tcW w:w="5635"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pPr>
            <w:r w:rsidRPr="008A0200">
              <w:t xml:space="preserve">- З 1 основные понятия и источники нотариального права; </w:t>
            </w:r>
          </w:p>
          <w:p w:rsidR="009E731F" w:rsidRPr="008A0200" w:rsidRDefault="009E731F" w:rsidP="001A5FBC">
            <w:pPr>
              <w:pStyle w:val="Default"/>
              <w:jc w:val="both"/>
            </w:pPr>
          </w:p>
        </w:tc>
      </w:tr>
      <w:tr w:rsidR="009E731F" w:rsidRPr="00327DE4" w:rsidTr="001A5FBC">
        <w:tc>
          <w:tcPr>
            <w:tcW w:w="3970"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pPr>
            <w:r w:rsidRPr="008A0200">
              <w:t>ПК 1.3</w:t>
            </w:r>
          </w:p>
          <w:p w:rsidR="009E731F" w:rsidRPr="008A0200" w:rsidRDefault="009E731F" w:rsidP="001A5FBC">
            <w:pPr>
              <w:pStyle w:val="Default"/>
              <w:jc w:val="both"/>
            </w:pPr>
          </w:p>
        </w:tc>
        <w:tc>
          <w:tcPr>
            <w:tcW w:w="5635"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pPr>
            <w:r w:rsidRPr="008A0200">
              <w:t>- З 2 содержание основных правил совершения нотариальных действий;</w:t>
            </w:r>
          </w:p>
          <w:p w:rsidR="009E731F" w:rsidRPr="008A0200" w:rsidRDefault="009E731F" w:rsidP="001A5FBC">
            <w:pPr>
              <w:pStyle w:val="Default"/>
            </w:pPr>
          </w:p>
        </w:tc>
      </w:tr>
      <w:tr w:rsidR="009E731F" w:rsidRPr="00327DE4" w:rsidTr="001A5FBC">
        <w:tc>
          <w:tcPr>
            <w:tcW w:w="3970"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pPr>
            <w:r w:rsidRPr="008A0200">
              <w:t>ПК 1.6</w:t>
            </w:r>
          </w:p>
          <w:p w:rsidR="009E731F" w:rsidRPr="008A0200" w:rsidRDefault="009E731F" w:rsidP="001A5FBC">
            <w:pPr>
              <w:pStyle w:val="Default"/>
              <w:jc w:val="both"/>
            </w:pPr>
          </w:p>
        </w:tc>
        <w:tc>
          <w:tcPr>
            <w:tcW w:w="5635"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pPr>
            <w:r w:rsidRPr="008A0200">
              <w:t>- З 2 содержание основных правил совершения нотариальных действий;</w:t>
            </w:r>
          </w:p>
          <w:p w:rsidR="009E731F" w:rsidRPr="008A0200" w:rsidRDefault="009E731F" w:rsidP="001A5FBC">
            <w:pPr>
              <w:pStyle w:val="Default"/>
            </w:pPr>
          </w:p>
        </w:tc>
      </w:tr>
      <w:tr w:rsidR="009E731F" w:rsidRPr="00327DE4" w:rsidTr="001A5FBC">
        <w:tc>
          <w:tcPr>
            <w:tcW w:w="3970"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pPr>
            <w:r w:rsidRPr="008A0200">
              <w:t>ПК 2.3</w:t>
            </w:r>
          </w:p>
          <w:p w:rsidR="009E731F" w:rsidRPr="008A0200" w:rsidRDefault="009E731F" w:rsidP="001A5FBC">
            <w:pPr>
              <w:pStyle w:val="Default"/>
              <w:jc w:val="both"/>
            </w:pPr>
          </w:p>
        </w:tc>
        <w:tc>
          <w:tcPr>
            <w:tcW w:w="5635"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pPr>
            <w:r w:rsidRPr="008A0200">
              <w:t xml:space="preserve">- З 3 правовой статус нотариусов и должностных лиц, уполномоченных совершать нотариальные действия; </w:t>
            </w:r>
          </w:p>
          <w:p w:rsidR="009E731F" w:rsidRPr="008A0200" w:rsidRDefault="009E731F" w:rsidP="001A5FBC">
            <w:pPr>
              <w:pStyle w:val="Default"/>
              <w:jc w:val="both"/>
            </w:pPr>
            <w:r w:rsidRPr="008A0200">
              <w:t>- З 4 систему органов нотариата в РФ, контроль за деятельностью нотариуса;</w:t>
            </w:r>
          </w:p>
          <w:p w:rsidR="009E731F" w:rsidRPr="008A0200" w:rsidRDefault="009E731F" w:rsidP="001A5FBC">
            <w:pPr>
              <w:pStyle w:val="Default"/>
              <w:jc w:val="both"/>
            </w:pPr>
            <w:r w:rsidRPr="008A0200">
              <w:t>- З 5 основы профессиональной этики нотариуса</w:t>
            </w:r>
          </w:p>
        </w:tc>
      </w:tr>
    </w:tbl>
    <w:p w:rsidR="009E731F" w:rsidRPr="008A0200" w:rsidRDefault="009E731F" w:rsidP="009E731F">
      <w:pPr>
        <w:pStyle w:val="afd"/>
        <w:ind w:left="453"/>
        <w:rPr>
          <w:rFonts w:ascii="Times New Roman" w:hAnsi="Times New Roman"/>
          <w:b/>
          <w:sz w:val="24"/>
          <w:szCs w:val="24"/>
        </w:rPr>
      </w:pPr>
    </w:p>
    <w:p w:rsidR="009E731F" w:rsidRPr="008A0200" w:rsidRDefault="009E731F" w:rsidP="00476E73">
      <w:pPr>
        <w:pStyle w:val="afd"/>
        <w:numPr>
          <w:ilvl w:val="0"/>
          <w:numId w:val="5"/>
        </w:numPr>
        <w:rPr>
          <w:rFonts w:ascii="Times New Roman" w:hAnsi="Times New Roman"/>
          <w:b/>
          <w:sz w:val="24"/>
          <w:szCs w:val="24"/>
        </w:rPr>
      </w:pPr>
      <w:r w:rsidRPr="008A0200">
        <w:rPr>
          <w:rFonts w:ascii="Times New Roman" w:hAnsi="Times New Roman"/>
          <w:b/>
          <w:sz w:val="24"/>
          <w:szCs w:val="24"/>
        </w:rPr>
        <w:t>Увеличены часы по дисциплинам (увеличение тем и разделов за счет вариативных часов отражены в рабочих программах данных дисциплин курсивом) :</w:t>
      </w:r>
    </w:p>
    <w:p w:rsidR="009E731F" w:rsidRPr="008A0200" w:rsidRDefault="009E731F" w:rsidP="009E731F">
      <w:pPr>
        <w:tabs>
          <w:tab w:val="left" w:pos="1557"/>
          <w:tab w:val="left" w:pos="7196"/>
        </w:tabs>
        <w:ind w:left="93"/>
      </w:pPr>
      <w:r w:rsidRPr="008A0200">
        <w:rPr>
          <w:b/>
          <w:bCs/>
          <w:color w:val="000000"/>
        </w:rPr>
        <w:t>ЕН.02</w:t>
      </w:r>
      <w:r w:rsidRPr="008A0200">
        <w:rPr>
          <w:b/>
          <w:bCs/>
          <w:color w:val="000000"/>
        </w:rPr>
        <w:tab/>
      </w:r>
      <w:r w:rsidRPr="008A0200">
        <w:rPr>
          <w:b/>
          <w:color w:val="000000"/>
        </w:rPr>
        <w:t xml:space="preserve">Информатика – </w:t>
      </w:r>
      <w:r>
        <w:rPr>
          <w:b/>
          <w:color w:val="000000"/>
        </w:rPr>
        <w:t>12</w:t>
      </w:r>
      <w:r w:rsidRPr="008A0200">
        <w:rPr>
          <w:b/>
          <w:color w:val="000000"/>
        </w:rPr>
        <w:t xml:space="preserve"> часа. </w:t>
      </w:r>
      <w:r w:rsidRPr="008A0200">
        <w:t>Включены  дополнительные требования к умениям и знаниям.</w:t>
      </w:r>
    </w:p>
    <w:p w:rsidR="009E731F" w:rsidRPr="008A0200" w:rsidRDefault="009E731F" w:rsidP="009E731F">
      <w:pPr>
        <w:tabs>
          <w:tab w:val="left" w:pos="993"/>
        </w:tabs>
        <w:jc w:val="both"/>
      </w:pPr>
      <w:r w:rsidRPr="008A0200">
        <w:t xml:space="preserve">Обоснованием дисциплины является Постановление Правительства РФ от 10 февраля 2014 г. N 92 "Об утверждении Правил участия объединений работодателей в мониторинге и прогнозировании потребностей экономики в квалифицированных кадрах, а также в разработке и реализации государственной политики в области среднего профессионального образования и высшего образования" </w:t>
      </w:r>
    </w:p>
    <w:tbl>
      <w:tblPr>
        <w:tblW w:w="9611" w:type="dxa"/>
        <w:tblInd w:w="-5" w:type="dxa"/>
        <w:tblLayout w:type="fixed"/>
        <w:tblLook w:val="0000"/>
      </w:tblPr>
      <w:tblGrid>
        <w:gridCol w:w="1025"/>
        <w:gridCol w:w="8586"/>
      </w:tblGrid>
      <w:tr w:rsidR="009E731F" w:rsidRPr="00C30E04" w:rsidTr="001A5FBC">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9E731F" w:rsidRPr="008A0200" w:rsidRDefault="009E731F" w:rsidP="001A5FBC">
            <w:pPr>
              <w:pStyle w:val="Default"/>
              <w:ind w:left="-567" w:firstLine="709"/>
              <w:jc w:val="both"/>
            </w:pPr>
            <w:r w:rsidRPr="008A0200">
              <w:t>В результате освоения дисциплины обучающийся должен уметь:</w:t>
            </w:r>
            <w:r w:rsidRPr="008A0200">
              <w:tab/>
            </w:r>
          </w:p>
        </w:tc>
      </w:tr>
      <w:tr w:rsidR="009E731F" w:rsidRPr="008A0200" w:rsidTr="001A5FBC">
        <w:tc>
          <w:tcPr>
            <w:tcW w:w="1025" w:type="dxa"/>
            <w:tcBorders>
              <w:top w:val="single" w:sz="4" w:space="0" w:color="000000"/>
              <w:left w:val="single" w:sz="4" w:space="0" w:color="000000"/>
            </w:tcBorders>
            <w:shd w:val="clear" w:color="auto" w:fill="auto"/>
          </w:tcPr>
          <w:p w:rsidR="009E731F" w:rsidRPr="008A0200" w:rsidRDefault="009E731F" w:rsidP="001A5FBC">
            <w:pPr>
              <w:pStyle w:val="Default"/>
              <w:jc w:val="both"/>
            </w:pPr>
            <w:r w:rsidRPr="008A0200">
              <w:t>ПК 2.1</w:t>
            </w:r>
          </w:p>
          <w:p w:rsidR="009E731F" w:rsidRPr="008A0200" w:rsidRDefault="009E731F" w:rsidP="001A5FBC">
            <w:pPr>
              <w:pStyle w:val="Default"/>
              <w:jc w:val="both"/>
            </w:pPr>
            <w:r w:rsidRPr="008A0200">
              <w:t>ПК 2.2</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9E731F" w:rsidRPr="008A0200" w:rsidRDefault="009E731F" w:rsidP="001A5FBC">
            <w:pPr>
              <w:pStyle w:val="Default"/>
              <w:jc w:val="both"/>
              <w:rPr>
                <w:i/>
              </w:rPr>
            </w:pPr>
            <w:r w:rsidRPr="008A0200">
              <w:rPr>
                <w:i/>
              </w:rPr>
              <w:t>У 3 применять меры информационной безопасности для обеспечения</w:t>
            </w:r>
          </w:p>
          <w:p w:rsidR="009E731F" w:rsidRPr="008A0200" w:rsidRDefault="009E731F" w:rsidP="001A5FBC">
            <w:pPr>
              <w:pStyle w:val="Default"/>
              <w:jc w:val="both"/>
            </w:pPr>
            <w:r w:rsidRPr="008A0200">
              <w:rPr>
                <w:i/>
              </w:rPr>
              <w:t>бесперебойной работы на компьютере.</w:t>
            </w:r>
          </w:p>
        </w:tc>
      </w:tr>
      <w:tr w:rsidR="009E731F" w:rsidRPr="00C30E04" w:rsidTr="001A5FBC">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9E731F" w:rsidRPr="008A0200" w:rsidRDefault="009E731F" w:rsidP="001A5FBC">
            <w:pPr>
              <w:pStyle w:val="Default"/>
              <w:ind w:left="-567" w:firstLine="709"/>
              <w:jc w:val="both"/>
            </w:pPr>
            <w:r w:rsidRPr="008A0200">
              <w:t xml:space="preserve">В результате освоения дисциплины обучающийся должен знать: </w:t>
            </w:r>
          </w:p>
        </w:tc>
      </w:tr>
      <w:tr w:rsidR="009E731F" w:rsidRPr="00327DE4" w:rsidTr="001A5FBC">
        <w:tc>
          <w:tcPr>
            <w:tcW w:w="1025" w:type="dxa"/>
            <w:tcBorders>
              <w:top w:val="single" w:sz="4" w:space="0" w:color="auto"/>
              <w:left w:val="single" w:sz="4" w:space="0" w:color="auto"/>
              <w:bottom w:val="single" w:sz="4" w:space="0" w:color="auto"/>
              <w:right w:val="single" w:sz="4" w:space="0" w:color="auto"/>
            </w:tcBorders>
            <w:shd w:val="clear" w:color="auto" w:fill="auto"/>
          </w:tcPr>
          <w:p w:rsidR="009E731F" w:rsidRPr="008A0200" w:rsidRDefault="009E731F" w:rsidP="001A5FBC">
            <w:pPr>
              <w:pStyle w:val="Default"/>
              <w:jc w:val="both"/>
            </w:pPr>
            <w:r w:rsidRPr="008A0200">
              <w:t>ПК 2.1</w:t>
            </w:r>
          </w:p>
          <w:p w:rsidR="009E731F" w:rsidRPr="008A0200" w:rsidRDefault="009E731F" w:rsidP="001A5FBC">
            <w:pPr>
              <w:pStyle w:val="Default"/>
              <w:jc w:val="both"/>
            </w:pPr>
            <w:r w:rsidRPr="008A0200">
              <w:t>ПК 2.2</w:t>
            </w:r>
          </w:p>
        </w:tc>
        <w:tc>
          <w:tcPr>
            <w:tcW w:w="8586" w:type="dxa"/>
            <w:tcBorders>
              <w:top w:val="single" w:sz="4" w:space="0" w:color="auto"/>
              <w:left w:val="single" w:sz="4" w:space="0" w:color="auto"/>
              <w:bottom w:val="single" w:sz="4" w:space="0" w:color="auto"/>
              <w:right w:val="single" w:sz="4" w:space="0" w:color="auto"/>
            </w:tcBorders>
            <w:shd w:val="clear" w:color="auto" w:fill="auto"/>
          </w:tcPr>
          <w:p w:rsidR="009E731F" w:rsidRPr="008A0200" w:rsidRDefault="009E731F" w:rsidP="001A5FBC">
            <w:pPr>
              <w:pStyle w:val="Default"/>
              <w:jc w:val="both"/>
              <w:rPr>
                <w:i/>
              </w:rPr>
            </w:pPr>
            <w:r w:rsidRPr="008A0200">
              <w:rPr>
                <w:i/>
              </w:rPr>
              <w:t>З 3 требования обслуживания и техники безопасности при работе на персональном компьютере;</w:t>
            </w:r>
          </w:p>
          <w:p w:rsidR="009E731F" w:rsidRPr="008A0200" w:rsidRDefault="009E731F" w:rsidP="001A5FBC">
            <w:pPr>
              <w:pStyle w:val="Default"/>
              <w:jc w:val="both"/>
              <w:rPr>
                <w:i/>
              </w:rPr>
            </w:pPr>
            <w:r w:rsidRPr="008A0200">
              <w:rPr>
                <w:i/>
              </w:rPr>
              <w:t>З 4 возможности локальных и глобальных компьютерных сетей;</w:t>
            </w:r>
          </w:p>
          <w:p w:rsidR="009E731F" w:rsidRPr="008A0200" w:rsidRDefault="009E731F" w:rsidP="001A5FBC">
            <w:pPr>
              <w:pStyle w:val="Default"/>
              <w:jc w:val="both"/>
            </w:pPr>
            <w:r w:rsidRPr="008A0200">
              <w:rPr>
                <w:i/>
              </w:rPr>
              <w:t>З 5 проблемы информационной безопасности в мировом сообществе и правовые аспекты защиты информации в РФ.</w:t>
            </w:r>
          </w:p>
        </w:tc>
      </w:tr>
    </w:tbl>
    <w:p w:rsidR="009E731F" w:rsidRDefault="009E731F" w:rsidP="009E731F">
      <w:pPr>
        <w:tabs>
          <w:tab w:val="left" w:pos="1557"/>
          <w:tab w:val="left" w:pos="7196"/>
        </w:tabs>
        <w:ind w:left="93"/>
        <w:rPr>
          <w:b/>
          <w:bCs/>
        </w:rPr>
      </w:pPr>
    </w:p>
    <w:p w:rsidR="009E731F" w:rsidRPr="008A0200" w:rsidRDefault="009E731F" w:rsidP="009E731F">
      <w:pPr>
        <w:tabs>
          <w:tab w:val="left" w:pos="1557"/>
          <w:tab w:val="left" w:pos="7196"/>
        </w:tabs>
        <w:ind w:left="93"/>
      </w:pPr>
      <w:r w:rsidRPr="008A0200">
        <w:rPr>
          <w:b/>
          <w:bCs/>
        </w:rPr>
        <w:t xml:space="preserve">ОП. 05    </w:t>
      </w:r>
      <w:r w:rsidRPr="008A0200">
        <w:rPr>
          <w:b/>
        </w:rPr>
        <w:t xml:space="preserve">Трудовое право – </w:t>
      </w:r>
      <w:r>
        <w:rPr>
          <w:b/>
        </w:rPr>
        <w:t xml:space="preserve">12 </w:t>
      </w:r>
      <w:r w:rsidRPr="008A0200">
        <w:rPr>
          <w:b/>
        </w:rPr>
        <w:t>часов.</w:t>
      </w:r>
      <w:r w:rsidRPr="008A0200">
        <w:t xml:space="preserve"> Включены  дополнительные требования к умениям и знаниям.</w:t>
      </w:r>
    </w:p>
    <w:p w:rsidR="009E731F" w:rsidRPr="008A0200" w:rsidRDefault="009E731F" w:rsidP="009E731F">
      <w:pPr>
        <w:ind w:left="-567" w:firstLine="709"/>
        <w:jc w:val="both"/>
      </w:pPr>
      <w:r w:rsidRPr="008A0200">
        <w:rPr>
          <w:color w:val="000000"/>
          <w:shd w:val="clear" w:color="auto" w:fill="FFFFFF"/>
        </w:rPr>
        <w:t xml:space="preserve">Данные часы отведены на углубленное изучение деятельности специальных государственных органов и их должностных лиц, направленных на предупреждение, выявление </w:t>
      </w:r>
      <w:r w:rsidRPr="009E731F">
        <w:rPr>
          <w:color w:val="000000"/>
          <w:shd w:val="clear" w:color="auto" w:fill="FFFFFF"/>
        </w:rPr>
        <w:t>и пресечение нарушений работодателями требований охраны труда (Федеральный закон</w:t>
      </w:r>
      <w:r w:rsidRPr="009E731F">
        <w:rPr>
          <w:rStyle w:val="aff3"/>
          <w:b w:val="0"/>
          <w:color w:val="0A0A0A"/>
          <w:bdr w:val="none" w:sz="0" w:space="0" w:color="auto" w:frame="1"/>
          <w:shd w:val="clear" w:color="auto" w:fill="FFFFFF"/>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социальное партнерство в сфере труда</w:t>
      </w:r>
      <w:r w:rsidRPr="008A0200">
        <w:rPr>
          <w:rStyle w:val="aff3"/>
          <w:color w:val="0A0A0A"/>
          <w:bdr w:val="none" w:sz="0" w:space="0" w:color="auto" w:frame="1"/>
          <w:shd w:val="clear" w:color="auto" w:fill="FFFFFF"/>
        </w:rPr>
        <w:t xml:space="preserve"> -</w:t>
      </w:r>
      <w:r w:rsidRPr="008A0200">
        <w:t xml:space="preserve"> как систему взаимоотношений между работниками, работодателями, органами государственной власти, органами местного самоуправления по вопросам регулирования трудовых отношений.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6"/>
        <w:gridCol w:w="7817"/>
      </w:tblGrid>
      <w:tr w:rsidR="009E731F" w:rsidRPr="00C30E04" w:rsidTr="001A5FBC">
        <w:tc>
          <w:tcPr>
            <w:tcW w:w="9923" w:type="dxa"/>
            <w:gridSpan w:val="2"/>
            <w:tcBorders>
              <w:top w:val="single" w:sz="4" w:space="0" w:color="auto"/>
              <w:left w:val="single" w:sz="4" w:space="0" w:color="auto"/>
              <w:bottom w:val="single" w:sz="4" w:space="0" w:color="auto"/>
              <w:right w:val="single" w:sz="4" w:space="0" w:color="auto"/>
            </w:tcBorders>
          </w:tcPr>
          <w:p w:rsidR="009E731F" w:rsidRPr="008A0200" w:rsidRDefault="009E731F" w:rsidP="001A5FBC">
            <w:pPr>
              <w:pStyle w:val="Default"/>
              <w:spacing w:line="276" w:lineRule="auto"/>
              <w:ind w:left="-567" w:firstLine="709"/>
              <w:jc w:val="both"/>
            </w:pPr>
            <w:r w:rsidRPr="008A0200">
              <w:t xml:space="preserve">В результате освоения дисциплины обучающийся должен уметь: </w:t>
            </w:r>
          </w:p>
        </w:tc>
      </w:tr>
      <w:tr w:rsidR="009E731F" w:rsidRPr="00327DE4" w:rsidTr="001A5FBC">
        <w:tc>
          <w:tcPr>
            <w:tcW w:w="2106"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spacing w:line="276" w:lineRule="auto"/>
              <w:jc w:val="both"/>
            </w:pPr>
            <w:r w:rsidRPr="008A0200">
              <w:t>ПК 1.3</w:t>
            </w:r>
          </w:p>
        </w:tc>
        <w:tc>
          <w:tcPr>
            <w:tcW w:w="7817"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rPr>
                <w:i/>
                <w:color w:val="auto"/>
              </w:rPr>
            </w:pPr>
            <w:r w:rsidRPr="008A0200">
              <w:rPr>
                <w:color w:val="auto"/>
              </w:rPr>
              <w:t xml:space="preserve">- </w:t>
            </w:r>
            <w:r w:rsidRPr="008A0200">
              <w:rPr>
                <w:i/>
                <w:color w:val="auto"/>
              </w:rPr>
              <w:t xml:space="preserve">У4 определять социальное партнерство в сфере труда; </w:t>
            </w:r>
          </w:p>
        </w:tc>
      </w:tr>
      <w:tr w:rsidR="009E731F" w:rsidRPr="00327DE4" w:rsidTr="001A5FBC">
        <w:tc>
          <w:tcPr>
            <w:tcW w:w="2106"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spacing w:line="276" w:lineRule="auto"/>
              <w:jc w:val="both"/>
            </w:pPr>
            <w:r w:rsidRPr="008A0200">
              <w:t>ПК 1.4</w:t>
            </w:r>
          </w:p>
        </w:tc>
        <w:tc>
          <w:tcPr>
            <w:tcW w:w="7817"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rPr>
                <w:i/>
                <w:color w:val="auto"/>
              </w:rPr>
            </w:pPr>
            <w:r w:rsidRPr="008A0200">
              <w:rPr>
                <w:i/>
                <w:color w:val="auto"/>
              </w:rPr>
              <w:t>- У6 определять виды административной ответственности при нарушениях требований охраны труда</w:t>
            </w:r>
            <w:r w:rsidRPr="008A0200">
              <w:rPr>
                <w:i/>
                <w:color w:val="auto"/>
                <w:u w:val="single"/>
              </w:rPr>
              <w:t xml:space="preserve"> </w:t>
            </w:r>
          </w:p>
        </w:tc>
      </w:tr>
      <w:tr w:rsidR="009E731F" w:rsidRPr="00C30E04" w:rsidTr="001A5FBC">
        <w:tc>
          <w:tcPr>
            <w:tcW w:w="9923" w:type="dxa"/>
            <w:gridSpan w:val="2"/>
            <w:tcBorders>
              <w:top w:val="single" w:sz="4" w:space="0" w:color="auto"/>
              <w:left w:val="single" w:sz="4" w:space="0" w:color="auto"/>
              <w:bottom w:val="single" w:sz="4" w:space="0" w:color="auto"/>
              <w:right w:val="single" w:sz="4" w:space="0" w:color="auto"/>
            </w:tcBorders>
          </w:tcPr>
          <w:p w:rsidR="009E731F" w:rsidRPr="008A0200" w:rsidRDefault="009E731F" w:rsidP="001A5FBC">
            <w:pPr>
              <w:pStyle w:val="Default"/>
              <w:ind w:left="-567" w:firstLine="709"/>
              <w:jc w:val="both"/>
              <w:rPr>
                <w:color w:val="auto"/>
              </w:rPr>
            </w:pPr>
            <w:r w:rsidRPr="008A0200">
              <w:rPr>
                <w:color w:val="auto"/>
              </w:rPr>
              <w:t xml:space="preserve">В результате освоения дисциплины обучающийся должен знать: </w:t>
            </w:r>
          </w:p>
        </w:tc>
      </w:tr>
      <w:tr w:rsidR="009E731F" w:rsidRPr="00327DE4" w:rsidTr="001A5FBC">
        <w:tc>
          <w:tcPr>
            <w:tcW w:w="2106" w:type="dxa"/>
            <w:vMerge w:val="restart"/>
            <w:tcBorders>
              <w:top w:val="single" w:sz="4" w:space="0" w:color="auto"/>
              <w:left w:val="single" w:sz="4" w:space="0" w:color="auto"/>
              <w:bottom w:val="single" w:sz="4" w:space="0" w:color="auto"/>
              <w:right w:val="single" w:sz="4" w:space="0" w:color="auto"/>
            </w:tcBorders>
            <w:vAlign w:val="center"/>
            <w:hideMark/>
          </w:tcPr>
          <w:p w:rsidR="009E731F" w:rsidRPr="008A0200" w:rsidRDefault="009E731F" w:rsidP="001A5FBC">
            <w:pPr>
              <w:pStyle w:val="Default"/>
              <w:spacing w:line="276" w:lineRule="auto"/>
              <w:jc w:val="both"/>
            </w:pPr>
            <w:r w:rsidRPr="008A0200">
              <w:t>ПК 1.1- 1.4</w:t>
            </w:r>
          </w:p>
          <w:p w:rsidR="009E731F" w:rsidRPr="008A0200" w:rsidRDefault="009E731F" w:rsidP="001A5FBC">
            <w:pPr>
              <w:pStyle w:val="Default"/>
              <w:spacing w:line="276" w:lineRule="auto"/>
              <w:jc w:val="both"/>
            </w:pPr>
            <w:r w:rsidRPr="008A0200">
              <w:t>ПК 1.8</w:t>
            </w:r>
          </w:p>
          <w:p w:rsidR="009E731F" w:rsidRPr="008A0200" w:rsidRDefault="009E731F" w:rsidP="001A5FBC">
            <w:pPr>
              <w:rPr>
                <w:color w:val="000000"/>
              </w:rPr>
            </w:pPr>
            <w:r w:rsidRPr="008A0200">
              <w:t>ПК 2.2</w:t>
            </w:r>
          </w:p>
        </w:tc>
        <w:tc>
          <w:tcPr>
            <w:tcW w:w="7817"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rPr>
                <w:bCs/>
                <w:color w:val="auto"/>
              </w:rPr>
            </w:pPr>
            <w:r w:rsidRPr="008A0200">
              <w:rPr>
                <w:bCs/>
                <w:color w:val="auto"/>
              </w:rPr>
              <w:t xml:space="preserve">- </w:t>
            </w:r>
            <w:r w:rsidRPr="008A0200">
              <w:rPr>
                <w:bCs/>
                <w:i/>
                <w:color w:val="auto"/>
              </w:rPr>
              <w:t xml:space="preserve">З4 принципы и формы социального партнерства в сфере труда; </w:t>
            </w:r>
          </w:p>
        </w:tc>
      </w:tr>
      <w:tr w:rsidR="009E731F" w:rsidRPr="00C30E04" w:rsidTr="001A5FBC">
        <w:tc>
          <w:tcPr>
            <w:tcW w:w="2106" w:type="dxa"/>
            <w:vMerge/>
            <w:tcBorders>
              <w:top w:val="single" w:sz="4" w:space="0" w:color="auto"/>
              <w:left w:val="single" w:sz="4" w:space="0" w:color="auto"/>
              <w:bottom w:val="single" w:sz="4" w:space="0" w:color="auto"/>
              <w:right w:val="single" w:sz="4" w:space="0" w:color="auto"/>
            </w:tcBorders>
            <w:vAlign w:val="center"/>
            <w:hideMark/>
          </w:tcPr>
          <w:p w:rsidR="009E731F" w:rsidRPr="008A0200" w:rsidRDefault="009E731F" w:rsidP="001A5FBC">
            <w:pPr>
              <w:rPr>
                <w:color w:val="000000"/>
              </w:rPr>
            </w:pPr>
          </w:p>
        </w:tc>
        <w:tc>
          <w:tcPr>
            <w:tcW w:w="7817"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rPr>
                <w:bCs/>
                <w:color w:val="auto"/>
              </w:rPr>
            </w:pPr>
            <w:r w:rsidRPr="008A0200">
              <w:rPr>
                <w:bCs/>
                <w:color w:val="auto"/>
              </w:rPr>
              <w:t xml:space="preserve">- </w:t>
            </w:r>
            <w:r w:rsidRPr="008A0200">
              <w:rPr>
                <w:bCs/>
                <w:i/>
                <w:color w:val="auto"/>
              </w:rPr>
              <w:t xml:space="preserve">З11 </w:t>
            </w:r>
            <w:r w:rsidRPr="008A0200">
              <w:rPr>
                <w:i/>
                <w:color w:val="auto"/>
              </w:rPr>
              <w:t>организацию государственного надзора и контроля в сфере труда;</w:t>
            </w:r>
          </w:p>
        </w:tc>
      </w:tr>
    </w:tbl>
    <w:p w:rsidR="009E731F" w:rsidRDefault="009E731F" w:rsidP="009E731F">
      <w:pPr>
        <w:tabs>
          <w:tab w:val="left" w:pos="1557"/>
          <w:tab w:val="left" w:pos="7196"/>
        </w:tabs>
        <w:ind w:left="93"/>
        <w:rPr>
          <w:b/>
          <w:bCs/>
        </w:rPr>
      </w:pPr>
    </w:p>
    <w:p w:rsidR="009E731F" w:rsidRDefault="009E731F" w:rsidP="009E731F">
      <w:pPr>
        <w:tabs>
          <w:tab w:val="left" w:pos="1557"/>
          <w:tab w:val="left" w:pos="7196"/>
        </w:tabs>
        <w:ind w:left="93"/>
        <w:rPr>
          <w:b/>
          <w:bCs/>
        </w:rPr>
      </w:pPr>
    </w:p>
    <w:p w:rsidR="009E731F" w:rsidRPr="009E731F" w:rsidRDefault="009E731F" w:rsidP="009E731F">
      <w:pPr>
        <w:tabs>
          <w:tab w:val="left" w:pos="1557"/>
          <w:tab w:val="left" w:pos="7196"/>
        </w:tabs>
        <w:ind w:left="93"/>
      </w:pPr>
      <w:r w:rsidRPr="009E731F">
        <w:rPr>
          <w:bCs/>
        </w:rPr>
        <w:t xml:space="preserve">ОП.06 </w:t>
      </w:r>
      <w:r w:rsidRPr="009E731F">
        <w:t>Гражданское право - 9 часов  Включены  дополнительные требования к умениям и знаниям.</w:t>
      </w:r>
    </w:p>
    <w:p w:rsidR="009E731F" w:rsidRPr="009E731F" w:rsidRDefault="009E731F" w:rsidP="009E731F">
      <w:pPr>
        <w:pStyle w:val="Default"/>
        <w:tabs>
          <w:tab w:val="left" w:pos="2612"/>
        </w:tabs>
        <w:ind w:left="-34"/>
        <w:jc w:val="both"/>
      </w:pPr>
      <w:r w:rsidRPr="009E731F">
        <w:rPr>
          <w:rStyle w:val="aff3"/>
          <w:b w:val="0"/>
        </w:rPr>
        <w:t xml:space="preserve">         Претензионная работа – это один из способов защиты прав и законных интересов граждан и предприятий. Она дает возможность (и в этом ее основное значение) предупреждать возникновение хозяйственных споров и устранять причины, их порождающие.</w:t>
      </w:r>
    </w:p>
    <w:p w:rsidR="009E731F" w:rsidRPr="009E731F" w:rsidRDefault="009E731F" w:rsidP="009E731F">
      <w:pPr>
        <w:pStyle w:val="aa"/>
        <w:shd w:val="clear" w:color="auto" w:fill="FFFFFF"/>
        <w:spacing w:before="0" w:beforeAutospacing="0" w:after="0" w:afterAutospacing="0"/>
        <w:ind w:firstLine="567"/>
        <w:jc w:val="both"/>
        <w:rPr>
          <w:rStyle w:val="aff3"/>
          <w:b w:val="0"/>
          <w:bCs w:val="0"/>
        </w:rPr>
      </w:pPr>
      <w:r w:rsidRPr="009E731F">
        <w:rPr>
          <w:rStyle w:val="aff3"/>
          <w:b w:val="0"/>
        </w:rPr>
        <w:t xml:space="preserve">Поскольку не все компании могут позволить себе иметь отдельное структурное подразделение эту работу по подготовке обращений к контрагентам – претензий – и ответов на них поручают юристу. </w:t>
      </w:r>
    </w:p>
    <w:p w:rsidR="009E731F" w:rsidRPr="008A0200" w:rsidRDefault="009E731F" w:rsidP="009E731F">
      <w:pPr>
        <w:pStyle w:val="aa"/>
        <w:shd w:val="clear" w:color="auto" w:fill="FFFFFF"/>
        <w:spacing w:before="0" w:beforeAutospacing="0" w:after="0" w:afterAutospacing="0"/>
        <w:jc w:val="both"/>
        <w:rPr>
          <w:color w:val="000000"/>
        </w:rPr>
      </w:pPr>
      <w:r w:rsidRPr="009E731F">
        <w:rPr>
          <w:rStyle w:val="aff3"/>
          <w:b w:val="0"/>
        </w:rPr>
        <w:t xml:space="preserve">     Поэтому в рабочую программу введены 6 часов для рассмотрения</w:t>
      </w:r>
      <w:r w:rsidRPr="008A0200">
        <w:rPr>
          <w:rStyle w:val="aff3"/>
        </w:rPr>
        <w:t xml:space="preserve"> </w:t>
      </w:r>
      <w:r w:rsidRPr="008A0200">
        <w:rPr>
          <w:color w:val="000000"/>
        </w:rPr>
        <w:t>консультаций заявителей о порядке обжалования решений и действий (бездействия) учреждений, их должностных лиц</w:t>
      </w:r>
    </w:p>
    <w:tbl>
      <w:tblPr>
        <w:tblW w:w="9960" w:type="dxa"/>
        <w:tblInd w:w="-459" w:type="dxa"/>
        <w:tblLayout w:type="fixed"/>
        <w:tblLook w:val="0000"/>
      </w:tblPr>
      <w:tblGrid>
        <w:gridCol w:w="912"/>
        <w:gridCol w:w="9048"/>
      </w:tblGrid>
      <w:tr w:rsidR="009E731F" w:rsidRPr="00C30E04" w:rsidTr="001A5FBC">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tcPr>
          <w:p w:rsidR="009E731F" w:rsidRPr="008A0200" w:rsidRDefault="009E731F" w:rsidP="001A5FBC">
            <w:pPr>
              <w:pStyle w:val="Default"/>
              <w:ind w:left="-567" w:firstLine="709"/>
              <w:jc w:val="both"/>
            </w:pPr>
            <w:r w:rsidRPr="008A0200">
              <w:t xml:space="preserve">В результате освоения дисциплины обучающийся должен уметь: </w:t>
            </w:r>
          </w:p>
          <w:p w:rsidR="009E731F" w:rsidRPr="008A0200" w:rsidRDefault="009E731F" w:rsidP="001A5FBC">
            <w:pPr>
              <w:pStyle w:val="Default"/>
              <w:jc w:val="both"/>
            </w:pPr>
          </w:p>
        </w:tc>
      </w:tr>
      <w:tr w:rsidR="009E731F" w:rsidRPr="00C30E04" w:rsidTr="001A5FBC">
        <w:tc>
          <w:tcPr>
            <w:tcW w:w="912" w:type="dxa"/>
            <w:tcBorders>
              <w:top w:val="single" w:sz="4" w:space="0" w:color="000000"/>
              <w:left w:val="single" w:sz="4" w:space="0" w:color="000000"/>
              <w:bottom w:val="single" w:sz="4" w:space="0" w:color="000000"/>
            </w:tcBorders>
            <w:shd w:val="clear" w:color="auto" w:fill="auto"/>
          </w:tcPr>
          <w:p w:rsidR="009E731F" w:rsidRPr="008A0200" w:rsidRDefault="009E731F" w:rsidP="001A5FBC">
            <w:pPr>
              <w:pStyle w:val="Default"/>
              <w:jc w:val="both"/>
            </w:pPr>
          </w:p>
        </w:tc>
        <w:tc>
          <w:tcPr>
            <w:tcW w:w="9048" w:type="dxa"/>
            <w:tcBorders>
              <w:top w:val="single" w:sz="4" w:space="0" w:color="000000"/>
              <w:left w:val="single" w:sz="4" w:space="0" w:color="000000"/>
              <w:bottom w:val="single" w:sz="4" w:space="0" w:color="000000"/>
              <w:right w:val="single" w:sz="4" w:space="0" w:color="000000"/>
            </w:tcBorders>
            <w:shd w:val="clear" w:color="auto" w:fill="auto"/>
          </w:tcPr>
          <w:p w:rsidR="009E731F" w:rsidRPr="008A0200" w:rsidRDefault="009E731F" w:rsidP="001A5FBC">
            <w:pPr>
              <w:pStyle w:val="aa"/>
              <w:shd w:val="clear" w:color="auto" w:fill="FFFFFF"/>
              <w:spacing w:before="0" w:beforeAutospacing="0" w:after="0" w:afterAutospacing="0"/>
              <w:rPr>
                <w:i/>
                <w:color w:val="000000"/>
              </w:rPr>
            </w:pPr>
            <w:r w:rsidRPr="008A0200">
              <w:rPr>
                <w:i/>
                <w:color w:val="000000"/>
              </w:rPr>
              <w:t>У 6 консультировать заявителей о порядке обжалования решений и действий (бездействия) учреждений, их должностных лиц;</w:t>
            </w:r>
          </w:p>
          <w:p w:rsidR="009E731F" w:rsidRPr="008A0200" w:rsidRDefault="009E731F" w:rsidP="001A5FBC">
            <w:pPr>
              <w:tabs>
                <w:tab w:val="left" w:pos="1243"/>
              </w:tabs>
              <w:ind w:left="108"/>
            </w:pPr>
          </w:p>
        </w:tc>
      </w:tr>
      <w:tr w:rsidR="009E731F" w:rsidRPr="00C30E04" w:rsidTr="001A5FBC">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tcPr>
          <w:p w:rsidR="009E731F" w:rsidRPr="008A0200" w:rsidRDefault="009E731F" w:rsidP="001A5FBC">
            <w:pPr>
              <w:pStyle w:val="Default"/>
              <w:ind w:left="-567" w:firstLine="709"/>
              <w:jc w:val="both"/>
            </w:pPr>
            <w:r w:rsidRPr="008A0200">
              <w:t xml:space="preserve">В результате освоения дисциплины обучающийся должен знать: </w:t>
            </w:r>
          </w:p>
          <w:p w:rsidR="009E731F" w:rsidRPr="008A0200" w:rsidRDefault="009E731F" w:rsidP="001A5FBC">
            <w:pPr>
              <w:pStyle w:val="Default"/>
              <w:jc w:val="both"/>
            </w:pPr>
          </w:p>
        </w:tc>
      </w:tr>
      <w:tr w:rsidR="009E731F" w:rsidRPr="00327DE4" w:rsidTr="001A5FBC">
        <w:tc>
          <w:tcPr>
            <w:tcW w:w="912" w:type="dxa"/>
            <w:tcBorders>
              <w:top w:val="single" w:sz="4" w:space="0" w:color="000000"/>
              <w:left w:val="single" w:sz="4" w:space="0" w:color="000000"/>
              <w:bottom w:val="single" w:sz="4" w:space="0" w:color="000000"/>
            </w:tcBorders>
            <w:shd w:val="clear" w:color="auto" w:fill="auto"/>
          </w:tcPr>
          <w:p w:rsidR="009E731F" w:rsidRPr="008A0200" w:rsidRDefault="009E731F" w:rsidP="001A5FBC">
            <w:pPr>
              <w:pStyle w:val="Default"/>
              <w:tabs>
                <w:tab w:val="left" w:pos="284"/>
                <w:tab w:val="left" w:pos="567"/>
              </w:tabs>
              <w:snapToGrid w:val="0"/>
              <w:jc w:val="both"/>
            </w:pPr>
          </w:p>
        </w:tc>
        <w:tc>
          <w:tcPr>
            <w:tcW w:w="9048" w:type="dxa"/>
            <w:tcBorders>
              <w:top w:val="single" w:sz="4" w:space="0" w:color="000000"/>
              <w:left w:val="single" w:sz="4" w:space="0" w:color="000000"/>
              <w:bottom w:val="single" w:sz="4" w:space="0" w:color="000000"/>
              <w:right w:val="single" w:sz="4" w:space="0" w:color="000000"/>
            </w:tcBorders>
            <w:shd w:val="clear" w:color="auto" w:fill="auto"/>
          </w:tcPr>
          <w:p w:rsidR="009E731F" w:rsidRPr="008A0200" w:rsidRDefault="009E731F" w:rsidP="001A5FBC">
            <w:pPr>
              <w:pStyle w:val="aa"/>
              <w:shd w:val="clear" w:color="auto" w:fill="FFFFFF"/>
              <w:spacing w:before="0" w:beforeAutospacing="0" w:after="0" w:afterAutospacing="0"/>
            </w:pPr>
            <w:r w:rsidRPr="008A0200">
              <w:rPr>
                <w:i/>
                <w:color w:val="000000"/>
              </w:rPr>
              <w:t>З 13 порядок взаимодействия с органами государственной власти, муниципальными органами и организациями;</w:t>
            </w:r>
          </w:p>
        </w:tc>
      </w:tr>
    </w:tbl>
    <w:p w:rsidR="009E731F" w:rsidRPr="008A0200" w:rsidRDefault="009E731F" w:rsidP="009E731F">
      <w:pPr>
        <w:pStyle w:val="Default"/>
        <w:tabs>
          <w:tab w:val="left" w:pos="2612"/>
        </w:tabs>
        <w:ind w:left="-34"/>
        <w:rPr>
          <w:b/>
          <w:color w:val="auto"/>
        </w:rPr>
      </w:pPr>
    </w:p>
    <w:p w:rsidR="009E731F" w:rsidRPr="008A0200" w:rsidRDefault="009E731F" w:rsidP="009E731F">
      <w:pPr>
        <w:tabs>
          <w:tab w:val="left" w:pos="1557"/>
          <w:tab w:val="left" w:pos="7196"/>
        </w:tabs>
        <w:ind w:left="93"/>
      </w:pPr>
      <w:r w:rsidRPr="008A0200">
        <w:rPr>
          <w:b/>
        </w:rPr>
        <w:t xml:space="preserve">ОП.13 Документационное обеспечение управления – </w:t>
      </w:r>
      <w:r>
        <w:rPr>
          <w:b/>
        </w:rPr>
        <w:t>12</w:t>
      </w:r>
      <w:r w:rsidRPr="008A0200">
        <w:rPr>
          <w:b/>
        </w:rPr>
        <w:t xml:space="preserve"> часов. </w:t>
      </w:r>
      <w:r w:rsidRPr="008A0200">
        <w:t xml:space="preserve"> Включены  дополнительные требования к умениям и знаниям.</w:t>
      </w:r>
    </w:p>
    <w:p w:rsidR="009E731F" w:rsidRDefault="009E731F" w:rsidP="009E731F">
      <w:pPr>
        <w:pStyle w:val="4"/>
        <w:spacing w:before="0"/>
        <w:ind w:firstLine="709"/>
        <w:jc w:val="both"/>
        <w:rPr>
          <w:rFonts w:ascii="Times New Roman" w:hAnsi="Times New Roman"/>
          <w:b w:val="0"/>
          <w:i/>
          <w:sz w:val="24"/>
          <w:szCs w:val="24"/>
        </w:rPr>
      </w:pPr>
      <w:r w:rsidRPr="008A0200">
        <w:rPr>
          <w:rFonts w:ascii="Times New Roman" w:hAnsi="Times New Roman"/>
          <w:b w:val="0"/>
          <w:sz w:val="24"/>
          <w:szCs w:val="24"/>
        </w:rPr>
        <w:t>Ст. 81</w:t>
      </w:r>
      <w:r w:rsidRPr="008A0200">
        <w:rPr>
          <w:rFonts w:ascii="Times New Roman" w:hAnsi="Times New Roman"/>
          <w:b w:val="0"/>
          <w:sz w:val="24"/>
          <w:szCs w:val="24"/>
          <w:shd w:val="clear" w:color="auto" w:fill="FFFFFF"/>
        </w:rPr>
        <w:t xml:space="preserve"> ТК РФ устанавливает возможность проведения аттестации работников для подтверждения их квалификации в целях определения соответствия работников занимаемой должности. Порядок проведения таких аттестаций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w:t>
      </w:r>
      <w:r w:rsidRPr="008A0200">
        <w:rPr>
          <w:rFonts w:ascii="Times New Roman" w:hAnsi="Times New Roman"/>
          <w:b w:val="0"/>
          <w:sz w:val="24"/>
          <w:szCs w:val="24"/>
          <w:shd w:val="clear" w:color="auto" w:fill="FFFFFF"/>
        </w:rPr>
        <w:lastRenderedPageBreak/>
        <w:t xml:space="preserve">представительного органа работников. Поэтому </w:t>
      </w:r>
      <w:r w:rsidRPr="008A0200">
        <w:rPr>
          <w:rFonts w:ascii="Times New Roman" w:hAnsi="Times New Roman"/>
          <w:b w:val="0"/>
          <w:sz w:val="24"/>
          <w:szCs w:val="24"/>
        </w:rPr>
        <w:t>юрист должен уметь правильно оформить документы по аттестации на предприятии на основании штатного расписания.</w:t>
      </w:r>
    </w:p>
    <w:tbl>
      <w:tblPr>
        <w:tblW w:w="9422" w:type="dxa"/>
        <w:tblInd w:w="-34" w:type="dxa"/>
        <w:tblLayout w:type="fixed"/>
        <w:tblLook w:val="0000"/>
      </w:tblPr>
      <w:tblGrid>
        <w:gridCol w:w="1135"/>
        <w:gridCol w:w="8287"/>
      </w:tblGrid>
      <w:tr w:rsidR="009E731F" w:rsidRPr="00C30E04" w:rsidTr="001A5FBC">
        <w:tc>
          <w:tcPr>
            <w:tcW w:w="9422" w:type="dxa"/>
            <w:gridSpan w:val="2"/>
            <w:tcBorders>
              <w:top w:val="single" w:sz="4" w:space="0" w:color="000000"/>
              <w:left w:val="single" w:sz="4" w:space="0" w:color="000000"/>
              <w:bottom w:val="single" w:sz="4" w:space="0" w:color="000000"/>
              <w:right w:val="single" w:sz="4" w:space="0" w:color="000000"/>
            </w:tcBorders>
            <w:shd w:val="clear" w:color="auto" w:fill="auto"/>
          </w:tcPr>
          <w:p w:rsidR="009E731F" w:rsidRPr="00A95C0F" w:rsidRDefault="009E731F" w:rsidP="001A5FBC">
            <w:pPr>
              <w:pStyle w:val="Default"/>
              <w:ind w:left="-567" w:firstLine="709"/>
              <w:jc w:val="both"/>
            </w:pPr>
            <w:r w:rsidRPr="00A95C0F">
              <w:t xml:space="preserve">В результате освоения дисциплины обучающийся должен уметь: </w:t>
            </w:r>
          </w:p>
          <w:p w:rsidR="009E731F" w:rsidRPr="00A95C0F" w:rsidRDefault="009E731F" w:rsidP="001A5FBC">
            <w:pPr>
              <w:pStyle w:val="Default"/>
              <w:jc w:val="both"/>
            </w:pPr>
          </w:p>
        </w:tc>
      </w:tr>
      <w:tr w:rsidR="009E731F" w:rsidRPr="00327DE4" w:rsidTr="001A5FBC">
        <w:tc>
          <w:tcPr>
            <w:tcW w:w="1135" w:type="dxa"/>
            <w:tcBorders>
              <w:top w:val="single" w:sz="4" w:space="0" w:color="000000"/>
              <w:left w:val="single" w:sz="4" w:space="0" w:color="000000"/>
              <w:bottom w:val="single" w:sz="4" w:space="0" w:color="000000"/>
            </w:tcBorders>
            <w:shd w:val="clear" w:color="auto" w:fill="auto"/>
          </w:tcPr>
          <w:p w:rsidR="009E731F" w:rsidRPr="00A95C0F" w:rsidRDefault="009E731F" w:rsidP="001A5FBC">
            <w:pPr>
              <w:pStyle w:val="Default"/>
              <w:jc w:val="both"/>
            </w:pPr>
            <w:r w:rsidRPr="00A95C0F">
              <w:t>ПК 1.6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9E731F" w:rsidRPr="00A95C0F" w:rsidRDefault="009E731F" w:rsidP="001A5FBC">
            <w:pPr>
              <w:pStyle w:val="Default"/>
              <w:jc w:val="both"/>
              <w:rPr>
                <w:i/>
                <w:color w:val="auto"/>
              </w:rPr>
            </w:pPr>
            <w:r w:rsidRPr="00A95C0F">
              <w:rPr>
                <w:i/>
                <w:color w:val="auto"/>
              </w:rPr>
              <w:t xml:space="preserve">У 4 проводить автоматизированную обработку документов; </w:t>
            </w:r>
          </w:p>
          <w:p w:rsidR="009E731F" w:rsidRPr="00892ADA" w:rsidRDefault="009E731F" w:rsidP="001A5FBC">
            <w:pPr>
              <w:rPr>
                <w:i/>
              </w:rPr>
            </w:pPr>
            <w:r w:rsidRPr="00892ADA">
              <w:rPr>
                <w:i/>
              </w:rPr>
              <w:t>использовать телекоммуникационные технологии в электронном документообороте;;</w:t>
            </w:r>
          </w:p>
        </w:tc>
      </w:tr>
      <w:tr w:rsidR="009E731F" w:rsidRPr="00C30E04" w:rsidTr="001A5FBC">
        <w:tc>
          <w:tcPr>
            <w:tcW w:w="9422" w:type="dxa"/>
            <w:gridSpan w:val="2"/>
            <w:tcBorders>
              <w:top w:val="single" w:sz="4" w:space="0" w:color="000000"/>
              <w:left w:val="single" w:sz="4" w:space="0" w:color="000000"/>
              <w:bottom w:val="single" w:sz="4" w:space="0" w:color="000000"/>
              <w:right w:val="single" w:sz="4" w:space="0" w:color="000000"/>
            </w:tcBorders>
            <w:shd w:val="clear" w:color="auto" w:fill="auto"/>
          </w:tcPr>
          <w:p w:rsidR="009E731F" w:rsidRPr="00A95C0F" w:rsidRDefault="009E731F" w:rsidP="001A5FBC">
            <w:pPr>
              <w:pStyle w:val="Default"/>
              <w:ind w:left="-567" w:firstLine="709"/>
              <w:jc w:val="both"/>
            </w:pPr>
            <w:r w:rsidRPr="00A95C0F">
              <w:t xml:space="preserve">В результате освоения дисциплины обучающийся должен знать: </w:t>
            </w:r>
          </w:p>
          <w:p w:rsidR="009E731F" w:rsidRPr="00A95C0F" w:rsidRDefault="009E731F" w:rsidP="001A5FBC">
            <w:pPr>
              <w:pStyle w:val="Default"/>
              <w:jc w:val="both"/>
            </w:pPr>
          </w:p>
        </w:tc>
      </w:tr>
      <w:tr w:rsidR="009E731F" w:rsidRPr="00C30E04" w:rsidTr="001A5FBC">
        <w:tc>
          <w:tcPr>
            <w:tcW w:w="1135" w:type="dxa"/>
            <w:tcBorders>
              <w:top w:val="single" w:sz="4" w:space="0" w:color="000000"/>
              <w:left w:val="single" w:sz="4" w:space="0" w:color="000000"/>
              <w:bottom w:val="single" w:sz="4" w:space="0" w:color="000000"/>
            </w:tcBorders>
            <w:shd w:val="clear" w:color="auto" w:fill="auto"/>
          </w:tcPr>
          <w:p w:rsidR="009E731F" w:rsidRPr="00A95C0F" w:rsidRDefault="009E731F" w:rsidP="001A5FBC">
            <w:pPr>
              <w:pStyle w:val="Default"/>
              <w:jc w:val="both"/>
              <w:rPr>
                <w:bCs/>
                <w:i/>
              </w:rPr>
            </w:pPr>
            <w:r w:rsidRPr="00A95C0F">
              <w:t>ПК 1.6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9E731F" w:rsidRPr="00A95C0F" w:rsidRDefault="009E731F" w:rsidP="001A5FBC">
            <w:pPr>
              <w:pStyle w:val="Default"/>
              <w:jc w:val="both"/>
              <w:rPr>
                <w:i/>
              </w:rPr>
            </w:pPr>
            <w:r w:rsidRPr="00A95C0F">
              <w:rPr>
                <w:bCs/>
                <w:i/>
              </w:rPr>
              <w:t xml:space="preserve">З5 </w:t>
            </w:r>
            <w:r w:rsidRPr="00A95C0F">
              <w:rPr>
                <w:i/>
              </w:rPr>
              <w:t>составные части компьютерного делопроизводства</w:t>
            </w:r>
          </w:p>
        </w:tc>
      </w:tr>
    </w:tbl>
    <w:p w:rsidR="009E731F" w:rsidRDefault="009E731F" w:rsidP="009E731F">
      <w:pPr>
        <w:tabs>
          <w:tab w:val="left" w:pos="1557"/>
          <w:tab w:val="left" w:pos="7196"/>
        </w:tabs>
        <w:ind w:left="93"/>
        <w:rPr>
          <w:b/>
          <w:color w:val="000000"/>
        </w:rPr>
      </w:pPr>
    </w:p>
    <w:p w:rsidR="009E731F" w:rsidRPr="008A0200" w:rsidRDefault="009E731F" w:rsidP="009E731F">
      <w:pPr>
        <w:tabs>
          <w:tab w:val="left" w:pos="1557"/>
          <w:tab w:val="left" w:pos="7196"/>
        </w:tabs>
        <w:ind w:left="93"/>
      </w:pPr>
      <w:r w:rsidRPr="008A0200">
        <w:rPr>
          <w:b/>
          <w:color w:val="000000"/>
        </w:rPr>
        <w:t>ОП.15</w:t>
      </w:r>
      <w:r w:rsidRPr="008A0200">
        <w:rPr>
          <w:b/>
          <w:color w:val="000000"/>
        </w:rPr>
        <w:tab/>
        <w:t xml:space="preserve">Безопасность жизнедеятельности – </w:t>
      </w:r>
      <w:r>
        <w:rPr>
          <w:b/>
          <w:color w:val="000000"/>
        </w:rPr>
        <w:t>6</w:t>
      </w:r>
      <w:r w:rsidRPr="008A0200">
        <w:rPr>
          <w:b/>
          <w:color w:val="000000"/>
        </w:rPr>
        <w:t xml:space="preserve"> часов. </w:t>
      </w:r>
      <w:r w:rsidRPr="008A0200">
        <w:t xml:space="preserve"> Включены  дополнительные требования к знаниям.</w:t>
      </w:r>
    </w:p>
    <w:p w:rsidR="009E731F" w:rsidRPr="008A0200" w:rsidRDefault="009E731F" w:rsidP="009E731F">
      <w:pPr>
        <w:pStyle w:val="aa"/>
        <w:shd w:val="clear" w:color="auto" w:fill="FFFFFF"/>
        <w:spacing w:before="120" w:beforeAutospacing="0" w:after="312" w:afterAutospacing="0"/>
        <w:ind w:firstLine="567"/>
        <w:jc w:val="both"/>
        <w:rPr>
          <w:color w:val="000000"/>
        </w:rPr>
      </w:pPr>
      <w:r w:rsidRPr="008A0200">
        <w:rPr>
          <w:iCs/>
          <w:color w:val="333333"/>
        </w:rPr>
        <w:t xml:space="preserve">Действия Правительства Российской Федерации, направленные на </w:t>
      </w:r>
      <w:r w:rsidRPr="008A0200">
        <w:rPr>
          <w:color w:val="000000"/>
        </w:rPr>
        <w:t> профилактику терроризма, выявление, предупреждение, пресечение, раскрытие и расследование террористического актов, а так же минимизацию и  ликвидацию последствий террористических актов</w:t>
      </w:r>
      <w:r w:rsidRPr="008A0200">
        <w:rPr>
          <w:iCs/>
          <w:color w:val="333333"/>
        </w:rPr>
        <w:t xml:space="preserve">, </w:t>
      </w:r>
      <w:r w:rsidRPr="008A0200">
        <w:t xml:space="preserve">способствовало </w:t>
      </w:r>
      <w:r w:rsidRPr="008A0200">
        <w:rPr>
          <w:rFonts w:eastAsia="Calibri"/>
          <w:bCs/>
          <w:color w:val="000000"/>
          <w:lang w:eastAsia="en-US"/>
        </w:rPr>
        <w:t xml:space="preserve">расширению дисциплины ОП.15 Безопасность жизнедеятельности за счет часов вариативной части. Что позволяет сформировать знание о </w:t>
      </w:r>
      <w:r w:rsidRPr="008A0200">
        <w:t xml:space="preserve">мерах по предотвращению террористических актов и способствует безопасности </w:t>
      </w:r>
      <w:r w:rsidRPr="008A0200">
        <w:rPr>
          <w:color w:val="000000" w:themeColor="text1"/>
        </w:rPr>
        <w:t>жизнедеятельности человека.</w:t>
      </w:r>
    </w:p>
    <w:tbl>
      <w:tblPr>
        <w:tblW w:w="0" w:type="auto"/>
        <w:tblInd w:w="-5" w:type="dxa"/>
        <w:tblLayout w:type="fixed"/>
        <w:tblLook w:val="0000"/>
      </w:tblPr>
      <w:tblGrid>
        <w:gridCol w:w="1025"/>
        <w:gridCol w:w="8444"/>
      </w:tblGrid>
      <w:tr w:rsidR="009E731F" w:rsidRPr="00C30E04" w:rsidTr="001A5FBC">
        <w:trPr>
          <w:trHeight w:val="541"/>
        </w:trPr>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Pr>
          <w:p w:rsidR="009E731F" w:rsidRPr="008A0200" w:rsidRDefault="009E731F" w:rsidP="001A5FBC">
            <w:pPr>
              <w:pStyle w:val="Default"/>
              <w:ind w:left="-567" w:firstLine="709"/>
              <w:jc w:val="both"/>
            </w:pPr>
            <w:r w:rsidRPr="008A0200">
              <w:t xml:space="preserve">В результате освоения дисциплины обучающийся должен знать: </w:t>
            </w:r>
          </w:p>
          <w:p w:rsidR="009E731F" w:rsidRPr="008A0200" w:rsidRDefault="009E731F" w:rsidP="001A5FBC">
            <w:pPr>
              <w:pStyle w:val="Default"/>
              <w:jc w:val="both"/>
            </w:pPr>
          </w:p>
        </w:tc>
      </w:tr>
      <w:tr w:rsidR="009E731F" w:rsidRPr="00327DE4" w:rsidTr="001A5FBC">
        <w:tc>
          <w:tcPr>
            <w:tcW w:w="1025" w:type="dxa"/>
            <w:tcBorders>
              <w:top w:val="single" w:sz="4" w:space="0" w:color="000000"/>
              <w:left w:val="single" w:sz="4" w:space="0" w:color="000000"/>
              <w:bottom w:val="single" w:sz="4" w:space="0" w:color="000000"/>
            </w:tcBorders>
            <w:shd w:val="clear" w:color="auto" w:fill="auto"/>
          </w:tcPr>
          <w:p w:rsidR="009E731F" w:rsidRPr="008A0200" w:rsidRDefault="009E731F" w:rsidP="001A5FBC">
            <w:pPr>
              <w:pStyle w:val="Default"/>
              <w:snapToGrid w:val="0"/>
              <w:jc w:val="both"/>
            </w:pPr>
            <w:r w:rsidRPr="008A0200">
              <w:t>ПК 3.8</w:t>
            </w:r>
          </w:p>
        </w:tc>
        <w:tc>
          <w:tcPr>
            <w:tcW w:w="8444" w:type="dxa"/>
            <w:tcBorders>
              <w:top w:val="single" w:sz="4" w:space="0" w:color="000000"/>
              <w:left w:val="single" w:sz="4" w:space="0" w:color="000000"/>
              <w:bottom w:val="single" w:sz="4" w:space="0" w:color="000000"/>
              <w:right w:val="single" w:sz="4" w:space="0" w:color="000000"/>
            </w:tcBorders>
            <w:shd w:val="clear" w:color="auto" w:fill="auto"/>
          </w:tcPr>
          <w:p w:rsidR="009E731F" w:rsidRPr="008A0200" w:rsidRDefault="009E731F" w:rsidP="001A5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A0200">
              <w:rPr>
                <w:i/>
              </w:rPr>
              <w:t>З 11 Меры по предотвращению террористических актов</w:t>
            </w:r>
          </w:p>
        </w:tc>
      </w:tr>
    </w:tbl>
    <w:p w:rsidR="009E731F" w:rsidRPr="008A0200" w:rsidRDefault="009E731F" w:rsidP="009E731F">
      <w:pPr>
        <w:pStyle w:val="Default"/>
        <w:tabs>
          <w:tab w:val="left" w:pos="2612"/>
        </w:tabs>
        <w:ind w:left="1080"/>
        <w:rPr>
          <w:b/>
        </w:rPr>
      </w:pPr>
    </w:p>
    <w:p w:rsidR="009E731F" w:rsidRDefault="009E731F" w:rsidP="009E731F">
      <w:pPr>
        <w:pStyle w:val="Default"/>
        <w:tabs>
          <w:tab w:val="left" w:pos="1843"/>
        </w:tabs>
        <w:ind w:left="720"/>
        <w:jc w:val="center"/>
        <w:rPr>
          <w:b/>
        </w:rPr>
      </w:pPr>
    </w:p>
    <w:p w:rsidR="009E731F" w:rsidRPr="008A0200" w:rsidRDefault="009E731F" w:rsidP="009E731F">
      <w:pPr>
        <w:pStyle w:val="Default"/>
        <w:tabs>
          <w:tab w:val="left" w:pos="1843"/>
        </w:tabs>
        <w:ind w:left="720"/>
        <w:jc w:val="center"/>
        <w:rPr>
          <w:b/>
        </w:rPr>
      </w:pPr>
      <w:r w:rsidRPr="008A0200">
        <w:rPr>
          <w:b/>
        </w:rPr>
        <w:t>3 Увеличены часы на междисциплинарные курсы:</w:t>
      </w:r>
    </w:p>
    <w:p w:rsidR="009E731F" w:rsidRPr="008A0200" w:rsidRDefault="009E731F" w:rsidP="009E731F">
      <w:pPr>
        <w:pStyle w:val="Default"/>
        <w:tabs>
          <w:tab w:val="left" w:pos="2612"/>
        </w:tabs>
      </w:pPr>
      <w:r w:rsidRPr="008A0200">
        <w:rPr>
          <w:b/>
        </w:rPr>
        <w:t xml:space="preserve"> ПМ.01 Обеспечение реализации прав граждан в сфере пенсионного обеспечения и социальной защиты</w:t>
      </w:r>
      <w:r w:rsidRPr="008A0200">
        <w:t>-  1</w:t>
      </w:r>
      <w:r>
        <w:t>74</w:t>
      </w:r>
      <w:r w:rsidRPr="008A0200">
        <w:t xml:space="preserve"> час</w:t>
      </w:r>
      <w:r>
        <w:t>а</w:t>
      </w:r>
      <w:r w:rsidRPr="008A0200">
        <w:t xml:space="preserve">, в том числе: </w:t>
      </w:r>
    </w:p>
    <w:p w:rsidR="009E731F" w:rsidRPr="008A0200" w:rsidRDefault="009E731F" w:rsidP="009E731F">
      <w:pPr>
        <w:tabs>
          <w:tab w:val="left" w:pos="1333"/>
        </w:tabs>
        <w:ind w:left="93"/>
        <w:rPr>
          <w:bCs/>
          <w:iCs/>
          <w:color w:val="000000"/>
        </w:rPr>
      </w:pPr>
      <w:r w:rsidRPr="008A0200">
        <w:rPr>
          <w:bCs/>
          <w:color w:val="000000"/>
        </w:rPr>
        <w:t>МДК.01.01</w:t>
      </w:r>
      <w:r w:rsidRPr="008A0200">
        <w:rPr>
          <w:bCs/>
          <w:color w:val="000000"/>
        </w:rPr>
        <w:tab/>
      </w:r>
      <w:r w:rsidRPr="008A0200">
        <w:rPr>
          <w:color w:val="000000"/>
        </w:rPr>
        <w:t>Право социального обеспечения</w:t>
      </w:r>
      <w:r w:rsidRPr="008A0200">
        <w:rPr>
          <w:bCs/>
          <w:iCs/>
          <w:color w:val="000000"/>
        </w:rPr>
        <w:t xml:space="preserve"> – </w:t>
      </w:r>
      <w:r>
        <w:rPr>
          <w:bCs/>
          <w:iCs/>
          <w:color w:val="000000"/>
        </w:rPr>
        <w:t>40</w:t>
      </w:r>
      <w:r w:rsidRPr="008A0200">
        <w:rPr>
          <w:bCs/>
          <w:iCs/>
          <w:color w:val="000000"/>
        </w:rPr>
        <w:t xml:space="preserve"> час</w:t>
      </w:r>
      <w:r>
        <w:rPr>
          <w:bCs/>
          <w:iCs/>
          <w:color w:val="000000"/>
        </w:rPr>
        <w:t>.</w:t>
      </w:r>
    </w:p>
    <w:p w:rsidR="009E731F" w:rsidRPr="008A0200" w:rsidRDefault="009E731F" w:rsidP="009E731F">
      <w:pPr>
        <w:tabs>
          <w:tab w:val="left" w:pos="1333"/>
        </w:tabs>
        <w:ind w:left="93"/>
        <w:rPr>
          <w:bCs/>
          <w:iCs/>
          <w:color w:val="000000"/>
        </w:rPr>
      </w:pPr>
      <w:r w:rsidRPr="008A0200">
        <w:rPr>
          <w:bCs/>
          <w:iCs/>
          <w:color w:val="000000"/>
        </w:rPr>
        <w:t xml:space="preserve">МДК 01.02 Психология социально-правовой деятельности – </w:t>
      </w:r>
      <w:r>
        <w:rPr>
          <w:bCs/>
          <w:iCs/>
          <w:color w:val="000000"/>
        </w:rPr>
        <w:t>108 час</w:t>
      </w:r>
    </w:p>
    <w:p w:rsidR="009E731F" w:rsidRPr="008A0200" w:rsidRDefault="009E731F" w:rsidP="009E731F">
      <w:pPr>
        <w:jc w:val="both"/>
        <w:rPr>
          <w:color w:val="000000"/>
        </w:rPr>
      </w:pPr>
      <w:r w:rsidRPr="008A0200">
        <w:rPr>
          <w:color w:val="000000"/>
        </w:rPr>
        <w:t>Включены  дополнительные требования к знаниям и умениям, а также расширены имеющиеся знания и умения.</w:t>
      </w:r>
    </w:p>
    <w:p w:rsidR="009E731F" w:rsidRPr="008A0200" w:rsidRDefault="009E731F" w:rsidP="009E731F">
      <w:pPr>
        <w:ind w:firstLine="851"/>
        <w:jc w:val="both"/>
        <w:rPr>
          <w:color w:val="000000"/>
        </w:rPr>
      </w:pPr>
      <w:r w:rsidRPr="008A0200">
        <w:rPr>
          <w:b/>
        </w:rPr>
        <w:t> </w:t>
      </w:r>
      <w:r w:rsidRPr="008A0200">
        <w:t xml:space="preserve">Одним из видов профессиональной деятельности юриста в области социальной защиты является прием и консультирование граждан  и представителей юридических лиц по вопросам  пенсионного обеспечения и социальной защиты должен уметь анализировать действующее законодательство в сфере жилищного права и предоставления льгот отдельным категориям граждан. В программе МДК 01.01 Право социального обеспечения отводятся 44 часа, что недостаточно для формирования требуемых профессиональных умений. В программу включены темы, направленные на формирование знаний основ жилищного права, умения определять льготы, предусмотренные для отдельных категорий лиц, а также </w:t>
      </w:r>
      <w:r w:rsidRPr="008A0200">
        <w:rPr>
          <w:color w:val="000000"/>
        </w:rPr>
        <w:t>оказывать социальную помощь отдельным категориям семей. Путем поддержки, консультирования, реабилитации, др. видов адресной помощи и социальных услуг.</w:t>
      </w:r>
    </w:p>
    <w:p w:rsidR="009E731F" w:rsidRPr="008A0200" w:rsidRDefault="009E731F" w:rsidP="009E731F">
      <w:pPr>
        <w:ind w:firstLine="709"/>
        <w:jc w:val="both"/>
      </w:pPr>
      <w:r w:rsidRPr="008A0200">
        <w:t xml:space="preserve">Увеличение часов по </w:t>
      </w:r>
      <w:r w:rsidRPr="008A0200">
        <w:rPr>
          <w:bCs/>
          <w:iCs/>
          <w:color w:val="000000"/>
        </w:rPr>
        <w:t>МДК 01.02 Психология социально-правовой деятельности направлено на ф</w:t>
      </w:r>
      <w:r w:rsidRPr="008A0200">
        <w:t xml:space="preserve">ормирование общей компетенции «Работать в команде, эффективно общаться с коллегами, потребителями»  зависит от знания психологии общения и умения использовать эффективные коммуникационные технологии в рабочей группе, коллективе , с руководством. Поэтому за счет вариативных часов включены разделы по социальной психологии, психологии труда, психологии коллектива и руководства. Практические работы, включенные в программу дисциплины, направлены на формирование умений </w:t>
      </w:r>
      <w:r w:rsidRPr="008A0200">
        <w:lastRenderedPageBreak/>
        <w:t>эффективного общения с клиентами пожилого возраста, инвалидами; предупреждения конфликтов, применения приемов делового общения, формирование этических норм и высокой культуры профессиональной деятельности юриста, умения противостоять коррупции, применять на практике правила этикета, знания Кодекса профессиональной этики специалиста органов и учреждений социальной защиты населения, органов Пенсионного фонда Российской Федерации.</w:t>
      </w:r>
    </w:p>
    <w:p w:rsidR="009E731F" w:rsidRDefault="009E731F" w:rsidP="009E731F">
      <w:pPr>
        <w:jc w:val="both"/>
        <w:rPr>
          <w:bCs/>
          <w:color w:val="000000"/>
        </w:rPr>
      </w:pPr>
      <w:r w:rsidRPr="008A0200">
        <w:rPr>
          <w:bCs/>
          <w:color w:val="000000"/>
        </w:rPr>
        <w:t xml:space="preserve">         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7833"/>
      </w:tblGrid>
      <w:tr w:rsidR="009E731F" w:rsidRPr="00892ADA" w:rsidTr="001A5FBC">
        <w:tc>
          <w:tcPr>
            <w:tcW w:w="9784" w:type="dxa"/>
            <w:gridSpan w:val="3"/>
          </w:tcPr>
          <w:p w:rsidR="009E731F" w:rsidRPr="00892ADA" w:rsidRDefault="009E731F" w:rsidP="001A5FBC">
            <w:pPr>
              <w:jc w:val="both"/>
            </w:pPr>
            <w:r w:rsidRPr="00892ADA">
              <w:rPr>
                <w:bCs/>
                <w:color w:val="000000"/>
              </w:rPr>
              <w:t>МДК.01.01</w:t>
            </w:r>
            <w:r w:rsidRPr="00892ADA">
              <w:rPr>
                <w:bCs/>
                <w:color w:val="000000"/>
              </w:rPr>
              <w:tab/>
            </w:r>
            <w:r w:rsidRPr="00892ADA">
              <w:rPr>
                <w:color w:val="000000"/>
              </w:rPr>
              <w:t>Право социального обеспечения</w:t>
            </w:r>
          </w:p>
        </w:tc>
      </w:tr>
      <w:tr w:rsidR="009E731F" w:rsidRPr="00892ADA" w:rsidTr="001A5FBC">
        <w:tc>
          <w:tcPr>
            <w:tcW w:w="9784" w:type="dxa"/>
            <w:gridSpan w:val="3"/>
          </w:tcPr>
          <w:p w:rsidR="009E731F" w:rsidRPr="00892ADA" w:rsidRDefault="009E731F" w:rsidP="001A5FBC">
            <w:pPr>
              <w:jc w:val="both"/>
              <w:rPr>
                <w:bCs/>
                <w:color w:val="000000"/>
              </w:rPr>
            </w:pPr>
            <w:r w:rsidRPr="00892ADA">
              <w:rPr>
                <w:bCs/>
                <w:color w:val="000000"/>
              </w:rPr>
              <w:t>Уметь:</w:t>
            </w:r>
          </w:p>
        </w:tc>
      </w:tr>
      <w:tr w:rsidR="009E731F" w:rsidRPr="00C30E04" w:rsidTr="001A5FBC">
        <w:tc>
          <w:tcPr>
            <w:tcW w:w="1101" w:type="dxa"/>
          </w:tcPr>
          <w:p w:rsidR="009E731F" w:rsidRPr="00892ADA" w:rsidRDefault="009E731F" w:rsidP="001A5FBC">
            <w:pPr>
              <w:jc w:val="both"/>
            </w:pPr>
            <w:r w:rsidRPr="00892ADA">
              <w:t>ПК1.6</w:t>
            </w:r>
          </w:p>
        </w:tc>
        <w:tc>
          <w:tcPr>
            <w:tcW w:w="850" w:type="dxa"/>
          </w:tcPr>
          <w:p w:rsidR="009E731F" w:rsidRPr="00892ADA" w:rsidRDefault="009E731F" w:rsidP="001A5FBC">
            <w:pPr>
              <w:jc w:val="both"/>
              <w:rPr>
                <w:b/>
              </w:rPr>
            </w:pPr>
            <w:r w:rsidRPr="00892ADA">
              <w:rPr>
                <w:b/>
              </w:rPr>
              <w:t>У9</w:t>
            </w:r>
          </w:p>
        </w:tc>
        <w:tc>
          <w:tcPr>
            <w:tcW w:w="7833" w:type="dxa"/>
          </w:tcPr>
          <w:p w:rsidR="009E731F" w:rsidRPr="00892ADA" w:rsidRDefault="009E731F" w:rsidP="001A5FBC">
            <w:pPr>
              <w:jc w:val="both"/>
            </w:pPr>
            <w:r w:rsidRPr="00892ADA">
              <w:t>консультировать граждан и представителей юридических лиц по вопросам пенсионного обеспечения и социальной защиты, используя информационные справочно- правовые системы;</w:t>
            </w:r>
            <w:r w:rsidRPr="00892ADA">
              <w:rPr>
                <w:i/>
              </w:rPr>
              <w:t xml:space="preserve"> толковать и применять нормы жилищного права в области профессиональной деятельности;</w:t>
            </w:r>
          </w:p>
        </w:tc>
      </w:tr>
      <w:tr w:rsidR="009E731F" w:rsidRPr="00C30E04" w:rsidTr="001A5FBC">
        <w:tc>
          <w:tcPr>
            <w:tcW w:w="1101" w:type="dxa"/>
          </w:tcPr>
          <w:p w:rsidR="009E731F" w:rsidRPr="00892ADA" w:rsidRDefault="009E731F" w:rsidP="001A5FBC">
            <w:pPr>
              <w:jc w:val="both"/>
            </w:pPr>
            <w:r w:rsidRPr="00892ADA">
              <w:t>ПК1.6</w:t>
            </w:r>
          </w:p>
        </w:tc>
        <w:tc>
          <w:tcPr>
            <w:tcW w:w="850" w:type="dxa"/>
          </w:tcPr>
          <w:p w:rsidR="009E731F" w:rsidRPr="00892ADA" w:rsidRDefault="009E731F" w:rsidP="001A5FBC">
            <w:pPr>
              <w:jc w:val="both"/>
              <w:rPr>
                <w:b/>
              </w:rPr>
            </w:pPr>
            <w:r w:rsidRPr="00892ADA">
              <w:rPr>
                <w:b/>
              </w:rPr>
              <w:t>У15</w:t>
            </w:r>
          </w:p>
        </w:tc>
        <w:tc>
          <w:tcPr>
            <w:tcW w:w="7833" w:type="dxa"/>
          </w:tcPr>
          <w:p w:rsidR="009E731F" w:rsidRPr="00892ADA" w:rsidRDefault="009E731F" w:rsidP="001A5FBC">
            <w:pPr>
              <w:jc w:val="both"/>
            </w:pPr>
            <w:r w:rsidRPr="00892ADA">
              <w:t xml:space="preserve">оказывать консультационную помощь, гражданам по вопросам медико-социальной экспертизы; </w:t>
            </w:r>
            <w:r w:rsidRPr="00892ADA">
              <w:rPr>
                <w:i/>
              </w:rPr>
              <w:t>оказывать социальную помощь отдельным категориям семей, женщинам и детям путем поддержки, консультирования, реабилитации, др. видов адресной помощи и социальных услуг;</w:t>
            </w:r>
          </w:p>
        </w:tc>
      </w:tr>
      <w:tr w:rsidR="009E731F" w:rsidRPr="00C30E04" w:rsidTr="001A5FBC">
        <w:tc>
          <w:tcPr>
            <w:tcW w:w="1101" w:type="dxa"/>
          </w:tcPr>
          <w:p w:rsidR="009E731F" w:rsidRPr="00892ADA" w:rsidRDefault="009E731F" w:rsidP="001A5FBC">
            <w:pPr>
              <w:jc w:val="both"/>
            </w:pPr>
          </w:p>
        </w:tc>
        <w:tc>
          <w:tcPr>
            <w:tcW w:w="850" w:type="dxa"/>
          </w:tcPr>
          <w:p w:rsidR="009E731F" w:rsidRPr="00892ADA" w:rsidRDefault="009E731F" w:rsidP="001A5FBC">
            <w:pPr>
              <w:jc w:val="both"/>
              <w:rPr>
                <w:b/>
              </w:rPr>
            </w:pPr>
            <w:r w:rsidRPr="00892ADA">
              <w:rPr>
                <w:b/>
              </w:rPr>
              <w:t>У16</w:t>
            </w:r>
          </w:p>
        </w:tc>
        <w:tc>
          <w:tcPr>
            <w:tcW w:w="7833" w:type="dxa"/>
          </w:tcPr>
          <w:p w:rsidR="009E731F" w:rsidRPr="00892ADA" w:rsidRDefault="009E731F" w:rsidP="001A5FBC">
            <w:pPr>
              <w:jc w:val="both"/>
              <w:rPr>
                <w:i/>
              </w:rPr>
            </w:pPr>
            <w:r w:rsidRPr="00892ADA">
              <w:rPr>
                <w:i/>
              </w:rPr>
              <w:t>планировать и осуществлять процесс социальной работы с целью преобразования ТЖС в семье;</w:t>
            </w:r>
          </w:p>
        </w:tc>
      </w:tr>
      <w:tr w:rsidR="009E731F" w:rsidRPr="00C30E04" w:rsidTr="001A5FBC">
        <w:tc>
          <w:tcPr>
            <w:tcW w:w="9784" w:type="dxa"/>
            <w:gridSpan w:val="3"/>
          </w:tcPr>
          <w:p w:rsidR="009E731F" w:rsidRPr="00892ADA" w:rsidRDefault="009E731F" w:rsidP="001A5FBC">
            <w:pPr>
              <w:jc w:val="both"/>
            </w:pPr>
            <w:r w:rsidRPr="00892ADA">
              <w:rPr>
                <w:b/>
              </w:rPr>
              <w:t xml:space="preserve">МДК.01.02 </w:t>
            </w:r>
            <w:r w:rsidRPr="00892ADA">
              <w:t>Психология социально-правовой деятельности</w:t>
            </w:r>
          </w:p>
        </w:tc>
      </w:tr>
      <w:tr w:rsidR="009E731F" w:rsidRPr="00C30E04" w:rsidTr="001A5FBC">
        <w:tc>
          <w:tcPr>
            <w:tcW w:w="1101" w:type="dxa"/>
            <w:vMerge w:val="restart"/>
          </w:tcPr>
          <w:p w:rsidR="009E731F" w:rsidRPr="00892ADA" w:rsidRDefault="009E731F" w:rsidP="001A5FBC">
            <w:pPr>
              <w:jc w:val="both"/>
            </w:pPr>
            <w:r w:rsidRPr="00892ADA">
              <w:t>ПК 1.2</w:t>
            </w:r>
          </w:p>
          <w:p w:rsidR="009E731F" w:rsidRPr="00892ADA" w:rsidRDefault="009E731F" w:rsidP="001A5FBC">
            <w:pPr>
              <w:jc w:val="both"/>
            </w:pPr>
            <w:r w:rsidRPr="00892ADA">
              <w:t xml:space="preserve">ПК 1.6  </w:t>
            </w:r>
          </w:p>
          <w:p w:rsidR="009E731F" w:rsidRPr="00892ADA" w:rsidRDefault="009E731F" w:rsidP="001A5FBC">
            <w:pPr>
              <w:jc w:val="both"/>
            </w:pPr>
          </w:p>
          <w:p w:rsidR="009E731F" w:rsidRPr="00892ADA" w:rsidRDefault="009E731F" w:rsidP="001A5FBC">
            <w:pPr>
              <w:jc w:val="both"/>
            </w:pPr>
          </w:p>
          <w:p w:rsidR="009E731F" w:rsidRPr="00892ADA" w:rsidRDefault="009E731F" w:rsidP="001A5FBC">
            <w:pPr>
              <w:jc w:val="both"/>
            </w:pPr>
          </w:p>
        </w:tc>
        <w:tc>
          <w:tcPr>
            <w:tcW w:w="850" w:type="dxa"/>
          </w:tcPr>
          <w:p w:rsidR="009E731F" w:rsidRPr="00892ADA" w:rsidRDefault="009E731F" w:rsidP="001A5FBC">
            <w:pPr>
              <w:jc w:val="both"/>
              <w:rPr>
                <w:b/>
              </w:rPr>
            </w:pPr>
            <w:r w:rsidRPr="00892ADA">
              <w:rPr>
                <w:b/>
              </w:rPr>
              <w:t>У1</w:t>
            </w:r>
          </w:p>
        </w:tc>
        <w:tc>
          <w:tcPr>
            <w:tcW w:w="7833" w:type="dxa"/>
          </w:tcPr>
          <w:p w:rsidR="009E731F" w:rsidRPr="00892ADA" w:rsidRDefault="009E731F" w:rsidP="001A5FBC">
            <w:r w:rsidRPr="00892ADA">
              <w:t xml:space="preserve">объяснять сущность психических процессов и их изменений у инвалидов и лиц пожилого возраста, </w:t>
            </w:r>
            <w:r w:rsidRPr="00892ADA">
              <w:rPr>
                <w:bCs/>
                <w:i/>
              </w:rPr>
              <w:t>использовать инновационные технологии социально-психологической работы с пожилыми людьми и инвалидами</w:t>
            </w:r>
          </w:p>
        </w:tc>
      </w:tr>
      <w:tr w:rsidR="009E731F" w:rsidRPr="00C30E04" w:rsidTr="001A5FBC">
        <w:tc>
          <w:tcPr>
            <w:tcW w:w="1101" w:type="dxa"/>
            <w:vMerge/>
          </w:tcPr>
          <w:p w:rsidR="009E731F" w:rsidRPr="00892ADA" w:rsidRDefault="009E731F" w:rsidP="001A5FBC">
            <w:pPr>
              <w:jc w:val="both"/>
            </w:pPr>
          </w:p>
        </w:tc>
        <w:tc>
          <w:tcPr>
            <w:tcW w:w="850" w:type="dxa"/>
          </w:tcPr>
          <w:p w:rsidR="009E731F" w:rsidRPr="00892ADA" w:rsidRDefault="009E731F" w:rsidP="001A5FBC">
            <w:pPr>
              <w:jc w:val="both"/>
              <w:rPr>
                <w:b/>
              </w:rPr>
            </w:pPr>
            <w:r w:rsidRPr="00892ADA">
              <w:rPr>
                <w:b/>
              </w:rPr>
              <w:t>У 5</w:t>
            </w:r>
          </w:p>
        </w:tc>
        <w:tc>
          <w:tcPr>
            <w:tcW w:w="7833" w:type="dxa"/>
          </w:tcPr>
          <w:p w:rsidR="009E731F" w:rsidRPr="00892ADA" w:rsidRDefault="009E731F" w:rsidP="001A5FBC">
            <w:pPr>
              <w:rPr>
                <w:i/>
              </w:rPr>
            </w:pPr>
            <w:r w:rsidRPr="00892ADA">
              <w:rPr>
                <w:i/>
              </w:rPr>
              <w:t xml:space="preserve"> организовать эффективное взаимодействие в рабочей группе;</w:t>
            </w:r>
          </w:p>
        </w:tc>
      </w:tr>
      <w:tr w:rsidR="009E731F" w:rsidRPr="00C30E04" w:rsidTr="001A5FBC">
        <w:tc>
          <w:tcPr>
            <w:tcW w:w="1101" w:type="dxa"/>
            <w:vMerge/>
          </w:tcPr>
          <w:p w:rsidR="009E731F" w:rsidRPr="00892ADA" w:rsidRDefault="009E731F" w:rsidP="001A5FBC">
            <w:pPr>
              <w:jc w:val="both"/>
            </w:pPr>
          </w:p>
        </w:tc>
        <w:tc>
          <w:tcPr>
            <w:tcW w:w="850" w:type="dxa"/>
          </w:tcPr>
          <w:p w:rsidR="009E731F" w:rsidRPr="00892ADA" w:rsidRDefault="009E731F" w:rsidP="001A5FBC">
            <w:pPr>
              <w:jc w:val="both"/>
              <w:rPr>
                <w:b/>
              </w:rPr>
            </w:pPr>
            <w:r w:rsidRPr="00892ADA">
              <w:rPr>
                <w:b/>
              </w:rPr>
              <w:t>У 6</w:t>
            </w:r>
          </w:p>
        </w:tc>
        <w:tc>
          <w:tcPr>
            <w:tcW w:w="7833" w:type="dxa"/>
          </w:tcPr>
          <w:p w:rsidR="009E731F" w:rsidRPr="00892ADA" w:rsidRDefault="009E731F" w:rsidP="001A5FBC">
            <w:pPr>
              <w:rPr>
                <w:i/>
              </w:rPr>
            </w:pPr>
            <w:r w:rsidRPr="00892ADA">
              <w:rPr>
                <w:i/>
              </w:rPr>
              <w:t xml:space="preserve"> проводить анализ конфликта, выбирать оптимальный способ его предупреждения и разрешения;</w:t>
            </w:r>
          </w:p>
        </w:tc>
      </w:tr>
      <w:tr w:rsidR="009E731F" w:rsidRPr="00892ADA" w:rsidTr="001A5FBC">
        <w:trPr>
          <w:trHeight w:val="295"/>
        </w:trPr>
        <w:tc>
          <w:tcPr>
            <w:tcW w:w="9784" w:type="dxa"/>
            <w:gridSpan w:val="3"/>
          </w:tcPr>
          <w:p w:rsidR="009E731F" w:rsidRPr="00892ADA" w:rsidRDefault="009E731F" w:rsidP="001A5FBC">
            <w:pPr>
              <w:jc w:val="both"/>
            </w:pPr>
            <w:r w:rsidRPr="00892ADA">
              <w:rPr>
                <w:b/>
              </w:rPr>
              <w:t>знать:</w:t>
            </w:r>
          </w:p>
        </w:tc>
      </w:tr>
      <w:tr w:rsidR="009E731F" w:rsidRPr="00892ADA" w:rsidTr="001A5FBC">
        <w:tc>
          <w:tcPr>
            <w:tcW w:w="9784" w:type="dxa"/>
            <w:gridSpan w:val="3"/>
          </w:tcPr>
          <w:p w:rsidR="009E731F" w:rsidRPr="00892ADA" w:rsidRDefault="009E731F" w:rsidP="001A5FBC">
            <w:pPr>
              <w:jc w:val="both"/>
              <w:rPr>
                <w:b/>
              </w:rPr>
            </w:pPr>
            <w:r w:rsidRPr="00892ADA">
              <w:rPr>
                <w:bCs/>
                <w:color w:val="000000"/>
              </w:rPr>
              <w:t>МДК.01.01</w:t>
            </w:r>
            <w:r w:rsidRPr="00892ADA">
              <w:rPr>
                <w:bCs/>
                <w:color w:val="000000"/>
              </w:rPr>
              <w:tab/>
            </w:r>
            <w:r w:rsidRPr="00892ADA">
              <w:rPr>
                <w:color w:val="000000"/>
              </w:rPr>
              <w:t>Право социального обеспечения</w:t>
            </w:r>
          </w:p>
        </w:tc>
      </w:tr>
      <w:tr w:rsidR="009E731F" w:rsidRPr="00C30E04" w:rsidTr="001A5FBC">
        <w:tc>
          <w:tcPr>
            <w:tcW w:w="1101" w:type="dxa"/>
          </w:tcPr>
          <w:p w:rsidR="009E731F" w:rsidRPr="00892ADA" w:rsidRDefault="009E731F" w:rsidP="001A5FBC">
            <w:pPr>
              <w:jc w:val="both"/>
            </w:pPr>
          </w:p>
        </w:tc>
        <w:tc>
          <w:tcPr>
            <w:tcW w:w="850" w:type="dxa"/>
          </w:tcPr>
          <w:p w:rsidR="009E731F" w:rsidRPr="00892ADA" w:rsidRDefault="009E731F" w:rsidP="001A5FBC">
            <w:pPr>
              <w:jc w:val="both"/>
              <w:rPr>
                <w:b/>
              </w:rPr>
            </w:pPr>
            <w:r w:rsidRPr="00892ADA">
              <w:rPr>
                <w:b/>
              </w:rPr>
              <w:t>З6</w:t>
            </w:r>
          </w:p>
        </w:tc>
        <w:tc>
          <w:tcPr>
            <w:tcW w:w="7833" w:type="dxa"/>
          </w:tcPr>
          <w:p w:rsidR="009E731F" w:rsidRPr="00892ADA" w:rsidRDefault="009E731F" w:rsidP="001A5FBC">
            <w:pPr>
              <w:jc w:val="both"/>
            </w:pPr>
            <w:r w:rsidRPr="00892ADA">
              <w:t xml:space="preserve">юридическое значение экспертных заключений медико- социальной экспертизы; </w:t>
            </w:r>
            <w:r w:rsidRPr="00892ADA">
              <w:rPr>
                <w:i/>
              </w:rPr>
              <w:t>особенности медико-социального патронажа семей и детей;</w:t>
            </w:r>
          </w:p>
        </w:tc>
      </w:tr>
      <w:tr w:rsidR="009E731F" w:rsidRPr="00C30E04" w:rsidTr="001A5FBC">
        <w:tc>
          <w:tcPr>
            <w:tcW w:w="1101" w:type="dxa"/>
          </w:tcPr>
          <w:p w:rsidR="009E731F" w:rsidRPr="00892ADA" w:rsidRDefault="009E731F" w:rsidP="001A5FBC">
            <w:pPr>
              <w:jc w:val="both"/>
            </w:pPr>
            <w:r w:rsidRPr="00892ADA">
              <w:t>ПК1.6</w:t>
            </w:r>
          </w:p>
        </w:tc>
        <w:tc>
          <w:tcPr>
            <w:tcW w:w="850" w:type="dxa"/>
          </w:tcPr>
          <w:p w:rsidR="009E731F" w:rsidRPr="00892ADA" w:rsidRDefault="009E731F" w:rsidP="001A5FBC">
            <w:pPr>
              <w:jc w:val="both"/>
              <w:rPr>
                <w:b/>
              </w:rPr>
            </w:pPr>
            <w:r w:rsidRPr="00892ADA">
              <w:rPr>
                <w:b/>
              </w:rPr>
              <w:t>З10</w:t>
            </w:r>
          </w:p>
        </w:tc>
        <w:tc>
          <w:tcPr>
            <w:tcW w:w="7833" w:type="dxa"/>
          </w:tcPr>
          <w:p w:rsidR="009E731F" w:rsidRPr="00892ADA" w:rsidRDefault="009E731F" w:rsidP="001A5FBC">
            <w:pPr>
              <w:adjustRightInd w:val="0"/>
              <w:spacing w:line="220" w:lineRule="atLeast"/>
              <w:jc w:val="both"/>
            </w:pPr>
            <w:r w:rsidRPr="00892ADA">
              <w:t xml:space="preserve">порядок предоставления социальных услуг и других социальных выплат; </w:t>
            </w:r>
            <w:r w:rsidRPr="00892ADA">
              <w:rPr>
                <w:i/>
              </w:rPr>
              <w:t>срочной социальной и социально-консультативной помощи;</w:t>
            </w:r>
          </w:p>
        </w:tc>
      </w:tr>
      <w:tr w:rsidR="009E731F" w:rsidRPr="00C30E04" w:rsidTr="001A5FBC">
        <w:tc>
          <w:tcPr>
            <w:tcW w:w="1101" w:type="dxa"/>
          </w:tcPr>
          <w:p w:rsidR="009E731F" w:rsidRPr="00892ADA" w:rsidRDefault="009E731F" w:rsidP="001A5FBC">
            <w:pPr>
              <w:jc w:val="both"/>
            </w:pPr>
          </w:p>
        </w:tc>
        <w:tc>
          <w:tcPr>
            <w:tcW w:w="850" w:type="dxa"/>
          </w:tcPr>
          <w:p w:rsidR="009E731F" w:rsidRPr="00892ADA" w:rsidRDefault="009E731F" w:rsidP="001A5FBC">
            <w:pPr>
              <w:jc w:val="both"/>
              <w:rPr>
                <w:b/>
              </w:rPr>
            </w:pPr>
            <w:r w:rsidRPr="00892ADA">
              <w:rPr>
                <w:b/>
              </w:rPr>
              <w:t>З14</w:t>
            </w:r>
          </w:p>
        </w:tc>
        <w:tc>
          <w:tcPr>
            <w:tcW w:w="7833" w:type="dxa"/>
          </w:tcPr>
          <w:p w:rsidR="009E731F" w:rsidRPr="00892ADA" w:rsidRDefault="009E731F" w:rsidP="001A5FBC">
            <w:pPr>
              <w:jc w:val="both"/>
              <w:rPr>
                <w:i/>
              </w:rPr>
            </w:pPr>
            <w:r w:rsidRPr="00892ADA">
              <w:rPr>
                <w:i/>
              </w:rPr>
              <w:t>понятие  и принципы жилищного права;</w:t>
            </w:r>
          </w:p>
        </w:tc>
      </w:tr>
      <w:tr w:rsidR="009E731F" w:rsidRPr="00892ADA" w:rsidTr="001A5FBC">
        <w:tc>
          <w:tcPr>
            <w:tcW w:w="1101" w:type="dxa"/>
          </w:tcPr>
          <w:p w:rsidR="009E731F" w:rsidRPr="00892ADA" w:rsidRDefault="009E731F" w:rsidP="001A5FBC">
            <w:pPr>
              <w:jc w:val="both"/>
            </w:pPr>
            <w:r w:rsidRPr="00892ADA">
              <w:t>ПК1.1</w:t>
            </w:r>
          </w:p>
        </w:tc>
        <w:tc>
          <w:tcPr>
            <w:tcW w:w="850" w:type="dxa"/>
          </w:tcPr>
          <w:p w:rsidR="009E731F" w:rsidRPr="00892ADA" w:rsidRDefault="009E731F" w:rsidP="001A5FBC">
            <w:pPr>
              <w:jc w:val="both"/>
              <w:rPr>
                <w:b/>
              </w:rPr>
            </w:pPr>
            <w:r w:rsidRPr="00892ADA">
              <w:rPr>
                <w:b/>
              </w:rPr>
              <w:t>З15</w:t>
            </w:r>
          </w:p>
        </w:tc>
        <w:tc>
          <w:tcPr>
            <w:tcW w:w="7833" w:type="dxa"/>
          </w:tcPr>
          <w:p w:rsidR="009E731F" w:rsidRPr="00892ADA" w:rsidRDefault="009E731F" w:rsidP="001A5FBC">
            <w:pPr>
              <w:jc w:val="both"/>
              <w:rPr>
                <w:i/>
              </w:rPr>
            </w:pPr>
            <w:r w:rsidRPr="00892ADA">
              <w:rPr>
                <w:i/>
              </w:rPr>
              <w:t>особенности жилищных правоотношений;</w:t>
            </w:r>
          </w:p>
        </w:tc>
      </w:tr>
      <w:tr w:rsidR="009E731F" w:rsidRPr="00C30E04" w:rsidTr="001A5FBC">
        <w:tc>
          <w:tcPr>
            <w:tcW w:w="9784" w:type="dxa"/>
            <w:gridSpan w:val="3"/>
          </w:tcPr>
          <w:p w:rsidR="009E731F" w:rsidRPr="00892ADA" w:rsidRDefault="009E731F" w:rsidP="001A5FBC">
            <w:pPr>
              <w:jc w:val="both"/>
            </w:pPr>
            <w:r w:rsidRPr="00892ADA">
              <w:rPr>
                <w:b/>
              </w:rPr>
              <w:t xml:space="preserve">МДК.01.02 </w:t>
            </w:r>
            <w:r w:rsidRPr="00892ADA">
              <w:t>Психология социально-правовой деятельности</w:t>
            </w:r>
          </w:p>
        </w:tc>
      </w:tr>
      <w:tr w:rsidR="009E731F" w:rsidRPr="00C30E04" w:rsidTr="001A5FBC">
        <w:tc>
          <w:tcPr>
            <w:tcW w:w="1101" w:type="dxa"/>
            <w:vMerge w:val="restart"/>
          </w:tcPr>
          <w:p w:rsidR="009E731F" w:rsidRPr="00892ADA" w:rsidRDefault="009E731F" w:rsidP="001A5FBC">
            <w:pPr>
              <w:jc w:val="both"/>
            </w:pPr>
          </w:p>
        </w:tc>
        <w:tc>
          <w:tcPr>
            <w:tcW w:w="850" w:type="dxa"/>
          </w:tcPr>
          <w:p w:rsidR="009E731F" w:rsidRPr="00892ADA" w:rsidRDefault="009E731F" w:rsidP="001A5FBC">
            <w:pPr>
              <w:jc w:val="both"/>
              <w:rPr>
                <w:b/>
              </w:rPr>
            </w:pPr>
            <w:r w:rsidRPr="00892ADA">
              <w:rPr>
                <w:b/>
              </w:rPr>
              <w:t>З5</w:t>
            </w:r>
          </w:p>
        </w:tc>
        <w:tc>
          <w:tcPr>
            <w:tcW w:w="7833" w:type="dxa"/>
          </w:tcPr>
          <w:p w:rsidR="009E731F" w:rsidRPr="00892ADA" w:rsidRDefault="009E731F" w:rsidP="001A5FBC">
            <w:pPr>
              <w:rPr>
                <w:i/>
              </w:rPr>
            </w:pPr>
            <w:r w:rsidRPr="00892ADA">
              <w:t xml:space="preserve">основные правила профессиональной этики и приемы делового общения в коллективе, </w:t>
            </w:r>
            <w:r w:rsidRPr="00892ADA">
              <w:rPr>
                <w:i/>
              </w:rPr>
              <w:t>закономерности развития коллективов и команд;</w:t>
            </w:r>
          </w:p>
        </w:tc>
      </w:tr>
      <w:tr w:rsidR="009E731F" w:rsidRPr="00C30E04" w:rsidTr="001A5FBC">
        <w:tc>
          <w:tcPr>
            <w:tcW w:w="1101" w:type="dxa"/>
            <w:vMerge/>
          </w:tcPr>
          <w:p w:rsidR="009E731F" w:rsidRPr="00892ADA" w:rsidRDefault="009E731F" w:rsidP="001A5FBC">
            <w:pPr>
              <w:jc w:val="both"/>
            </w:pPr>
          </w:p>
        </w:tc>
        <w:tc>
          <w:tcPr>
            <w:tcW w:w="850" w:type="dxa"/>
          </w:tcPr>
          <w:p w:rsidR="009E731F" w:rsidRPr="00892ADA" w:rsidRDefault="009E731F" w:rsidP="001A5FBC">
            <w:pPr>
              <w:jc w:val="both"/>
              <w:rPr>
                <w:b/>
              </w:rPr>
            </w:pPr>
            <w:r w:rsidRPr="00892ADA">
              <w:rPr>
                <w:b/>
              </w:rPr>
              <w:t>З6</w:t>
            </w:r>
          </w:p>
        </w:tc>
        <w:tc>
          <w:tcPr>
            <w:tcW w:w="7833" w:type="dxa"/>
          </w:tcPr>
          <w:p w:rsidR="009E731F" w:rsidRPr="00892ADA" w:rsidRDefault="009E731F" w:rsidP="001A5FBC">
            <w:pPr>
              <w:rPr>
                <w:i/>
              </w:rPr>
            </w:pPr>
            <w:r w:rsidRPr="00892ADA">
              <w:rPr>
                <w:i/>
              </w:rPr>
              <w:t xml:space="preserve">психологические особенности функционирования малой группы; </w:t>
            </w:r>
          </w:p>
        </w:tc>
      </w:tr>
      <w:tr w:rsidR="009E731F" w:rsidRPr="00892ADA" w:rsidTr="001A5FBC">
        <w:tc>
          <w:tcPr>
            <w:tcW w:w="1101" w:type="dxa"/>
            <w:vMerge/>
          </w:tcPr>
          <w:p w:rsidR="009E731F" w:rsidRPr="00892ADA" w:rsidRDefault="009E731F" w:rsidP="001A5FBC">
            <w:pPr>
              <w:jc w:val="both"/>
            </w:pPr>
          </w:p>
        </w:tc>
        <w:tc>
          <w:tcPr>
            <w:tcW w:w="850" w:type="dxa"/>
          </w:tcPr>
          <w:p w:rsidR="009E731F" w:rsidRPr="00892ADA" w:rsidRDefault="009E731F" w:rsidP="001A5FBC">
            <w:pPr>
              <w:jc w:val="both"/>
              <w:rPr>
                <w:b/>
              </w:rPr>
            </w:pPr>
            <w:r w:rsidRPr="00892ADA">
              <w:rPr>
                <w:b/>
              </w:rPr>
              <w:t xml:space="preserve">З7 </w:t>
            </w:r>
          </w:p>
        </w:tc>
        <w:tc>
          <w:tcPr>
            <w:tcW w:w="7833" w:type="dxa"/>
          </w:tcPr>
          <w:p w:rsidR="009E731F" w:rsidRPr="00892ADA" w:rsidRDefault="009E731F" w:rsidP="001A5FBC">
            <w:pPr>
              <w:rPr>
                <w:i/>
              </w:rPr>
            </w:pPr>
            <w:r w:rsidRPr="00892ADA">
              <w:rPr>
                <w:i/>
              </w:rPr>
              <w:t>основы деонтологии и г</w:t>
            </w:r>
            <w:r w:rsidRPr="00892ADA">
              <w:rPr>
                <w:bCs/>
                <w:i/>
              </w:rPr>
              <w:t>еронтология</w:t>
            </w:r>
          </w:p>
        </w:tc>
      </w:tr>
    </w:tbl>
    <w:p w:rsidR="009E731F" w:rsidRPr="008A0200" w:rsidRDefault="009E731F" w:rsidP="009E731F">
      <w:pPr>
        <w:jc w:val="both"/>
        <w:rPr>
          <w:bCs/>
          <w:color w:val="000000"/>
        </w:rPr>
      </w:pPr>
    </w:p>
    <w:p w:rsidR="009E731F" w:rsidRPr="008A0200" w:rsidRDefault="009E731F" w:rsidP="009E731F">
      <w:pPr>
        <w:pStyle w:val="Default"/>
        <w:tabs>
          <w:tab w:val="left" w:pos="2612"/>
        </w:tabs>
      </w:pPr>
      <w:r w:rsidRPr="008A0200">
        <w:rPr>
          <w:b/>
        </w:rPr>
        <w:t>ПМ.02  Организационное обеспечение деятельности учреждений социальной защиты населения и органов Пенсионного фонда Российской Федерации</w:t>
      </w:r>
      <w:r w:rsidRPr="008A0200">
        <w:t xml:space="preserve">-  94 часов, в том числе: </w:t>
      </w:r>
    </w:p>
    <w:p w:rsidR="009E731F" w:rsidRPr="008A0200" w:rsidRDefault="009E731F" w:rsidP="009E731F">
      <w:pPr>
        <w:tabs>
          <w:tab w:val="left" w:pos="1333"/>
        </w:tabs>
        <w:ind w:left="93"/>
        <w:rPr>
          <w:bCs/>
          <w:iCs/>
          <w:color w:val="000000"/>
        </w:rPr>
      </w:pPr>
      <w:r w:rsidRPr="008A0200">
        <w:rPr>
          <w:bCs/>
          <w:color w:val="000000"/>
        </w:rPr>
        <w:t>МДК.02.01</w:t>
      </w:r>
      <w:r w:rsidRPr="008A0200">
        <w:rPr>
          <w:color w:val="000000"/>
        </w:rPr>
        <w:t xml:space="preserve"> Организация работы органов и учреждений социальной защиты населения, органов Пенсионного фонда Российской Федерации (ПФР) </w:t>
      </w:r>
      <w:r w:rsidRPr="008A0200">
        <w:rPr>
          <w:bCs/>
          <w:iCs/>
          <w:color w:val="000000"/>
        </w:rPr>
        <w:t>– 94 часов</w:t>
      </w:r>
    </w:p>
    <w:p w:rsidR="009E731F" w:rsidRPr="008A0200" w:rsidRDefault="009E731F" w:rsidP="009E731F">
      <w:pPr>
        <w:jc w:val="both"/>
        <w:rPr>
          <w:color w:val="000000"/>
        </w:rPr>
      </w:pPr>
      <w:r w:rsidRPr="008A0200">
        <w:rPr>
          <w:color w:val="000000"/>
        </w:rPr>
        <w:t>Включены  дополнительные требования умениям, расширены знания и умения.</w:t>
      </w:r>
    </w:p>
    <w:p w:rsidR="009E731F" w:rsidRPr="008A0200" w:rsidRDefault="009E731F" w:rsidP="009E731F">
      <w:pPr>
        <w:autoSpaceDE w:val="0"/>
        <w:autoSpaceDN w:val="0"/>
        <w:adjustRightInd w:val="0"/>
        <w:ind w:firstLine="567"/>
        <w:jc w:val="both"/>
        <w:rPr>
          <w:color w:val="000000"/>
        </w:rPr>
      </w:pPr>
      <w:r w:rsidRPr="008A0200">
        <w:rPr>
          <w:color w:val="000000"/>
        </w:rPr>
        <w:t xml:space="preserve">В программу МДК 02.01 «Организация работы органов и учреждений социальной защиты населения, органов Пенсионного фонда Российской Федерации (ПФР)» не </w:t>
      </w:r>
      <w:r w:rsidRPr="008A0200">
        <w:rPr>
          <w:color w:val="000000"/>
        </w:rPr>
        <w:lastRenderedPageBreak/>
        <w:t xml:space="preserve">включены темы, касающиеся правовых основ местного самоуправления. Однако профессиональная деятельность специалиста в области социального обеспечения связана с осуществлением государственных и муниципальных полномочий по социальной защите населения. </w:t>
      </w:r>
    </w:p>
    <w:p w:rsidR="009E731F" w:rsidRPr="008A0200" w:rsidRDefault="009E731F" w:rsidP="009E731F">
      <w:pPr>
        <w:autoSpaceDE w:val="0"/>
        <w:autoSpaceDN w:val="0"/>
        <w:adjustRightInd w:val="0"/>
        <w:ind w:firstLine="567"/>
        <w:jc w:val="both"/>
      </w:pPr>
      <w:r w:rsidRPr="008A0200">
        <w:rPr>
          <w:color w:val="000000"/>
        </w:rPr>
        <w:t xml:space="preserve">В процессе работы специалист социальной сферы осуществляет организацию и координацию социальной работы с отдельными лицами, категориями граждан и организациями, а также информирует граждан и должностные лица об изменениях в области пенсионного обеспечения и социальной защиты. </w:t>
      </w:r>
      <w:r w:rsidRPr="008A0200">
        <w:t xml:space="preserve">Это требует знания основ организации социального управления, государственной и региональной социальной политики, федеральных, региональных, муниципальных программ в области социальной защиты населения, государственных стандартов социального обслуживания. </w:t>
      </w:r>
    </w:p>
    <w:p w:rsidR="009E731F" w:rsidRPr="008A0200" w:rsidRDefault="009E731F" w:rsidP="009E731F">
      <w:pPr>
        <w:autoSpaceDE w:val="0"/>
        <w:autoSpaceDN w:val="0"/>
        <w:adjustRightInd w:val="0"/>
        <w:ind w:firstLine="567"/>
        <w:jc w:val="both"/>
        <w:rPr>
          <w:color w:val="000000"/>
        </w:rPr>
      </w:pPr>
      <w:r w:rsidRPr="008A0200">
        <w:rPr>
          <w:color w:val="000000"/>
        </w:rPr>
        <w:t xml:space="preserve">Для эффективной организации и выполнения социальной работы специалист должен знать основные методики социальной работы, методы, используемые в ее рамках; структуру и характер организации непосредственного процесса социальной работы; инновационные технологии социальной работы, уметь применять их на практике. </w:t>
      </w:r>
    </w:p>
    <w:p w:rsidR="009E731F" w:rsidRPr="008A0200" w:rsidRDefault="009E731F" w:rsidP="009E731F">
      <w:pPr>
        <w:jc w:val="both"/>
        <w:rPr>
          <w:bCs/>
          <w:color w:val="000000"/>
        </w:rPr>
      </w:pPr>
      <w:r w:rsidRPr="008A0200">
        <w:rPr>
          <w:b/>
        </w:rPr>
        <w:t xml:space="preserve">    </w:t>
      </w:r>
      <w:r w:rsidRPr="008A0200">
        <w:rPr>
          <w:bCs/>
          <w:color w:val="000000"/>
        </w:rPr>
        <w:t>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8363"/>
      </w:tblGrid>
      <w:tr w:rsidR="009E731F" w:rsidRPr="00C30E04" w:rsidTr="001A5FBC">
        <w:tc>
          <w:tcPr>
            <w:tcW w:w="9356" w:type="dxa"/>
            <w:gridSpan w:val="2"/>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8A0200">
              <w:t>В результате освоения дисциплины обучающийся должен уметь:</w:t>
            </w:r>
          </w:p>
        </w:tc>
      </w:tr>
      <w:tr w:rsidR="009E731F" w:rsidRPr="00C30E04" w:rsidTr="001A5FBC">
        <w:tc>
          <w:tcPr>
            <w:tcW w:w="993"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pPr>
            <w:r w:rsidRPr="008A0200">
              <w:t>ПК 2.1</w:t>
            </w:r>
          </w:p>
          <w:p w:rsidR="009E731F" w:rsidRPr="008A0200" w:rsidRDefault="009E731F" w:rsidP="001A5FBC">
            <w:pPr>
              <w:pStyle w:val="Default"/>
              <w:jc w:val="both"/>
            </w:pPr>
          </w:p>
        </w:tc>
        <w:tc>
          <w:tcPr>
            <w:tcW w:w="8363"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tabs>
                <w:tab w:val="left" w:pos="851"/>
              </w:tabs>
              <w:autoSpaceDE w:val="0"/>
              <w:autoSpaceDN w:val="0"/>
              <w:adjustRightInd w:val="0"/>
              <w:jc w:val="both"/>
            </w:pPr>
            <w:r w:rsidRPr="008A0200">
              <w:rPr>
                <w:i/>
              </w:rPr>
              <w:t>- У 13 организовывать на основе современных методов получение, обработку и хранение информации по проблемам социальной работы в районе, регионе, стране;</w:t>
            </w:r>
          </w:p>
        </w:tc>
      </w:tr>
      <w:tr w:rsidR="009E731F" w:rsidRPr="00C30E04" w:rsidTr="001A5FBC">
        <w:tc>
          <w:tcPr>
            <w:tcW w:w="993"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pPr>
            <w:r w:rsidRPr="008A0200">
              <w:t>ПК 2.2</w:t>
            </w:r>
          </w:p>
          <w:p w:rsidR="009E731F" w:rsidRPr="008A0200" w:rsidRDefault="009E731F" w:rsidP="001A5FBC">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pPr>
          </w:p>
        </w:tc>
        <w:tc>
          <w:tcPr>
            <w:tcW w:w="8363"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sidRPr="008A0200">
              <w:t xml:space="preserve">- </w:t>
            </w:r>
            <w:r w:rsidRPr="008A0200">
              <w:rPr>
                <w:bCs/>
              </w:rPr>
              <w:t>У2  у</w:t>
            </w:r>
            <w:r w:rsidRPr="008A0200">
              <w:t xml:space="preserve">мение выявлять и осуществлять учет лиц, нуждающихся в социальной защите; </w:t>
            </w:r>
            <w:r w:rsidRPr="008A0200">
              <w:rPr>
                <w:i/>
              </w:rPr>
              <w:t>выбирать оптимальный инструментарий социальных технологий для данной категории лиц;</w:t>
            </w:r>
          </w:p>
          <w:p w:rsidR="009E731F" w:rsidRPr="008A0200" w:rsidRDefault="009E731F" w:rsidP="001A5FBC">
            <w:pPr>
              <w:tabs>
                <w:tab w:val="left" w:pos="851"/>
              </w:tabs>
              <w:autoSpaceDE w:val="0"/>
              <w:autoSpaceDN w:val="0"/>
              <w:adjustRightInd w:val="0"/>
              <w:jc w:val="both"/>
            </w:pPr>
            <w:r w:rsidRPr="008A0200">
              <w:t xml:space="preserve">- </w:t>
            </w:r>
            <w:r w:rsidRPr="008A0200">
              <w:rPr>
                <w:bCs/>
              </w:rPr>
              <w:t>У6 у</w:t>
            </w:r>
            <w:r w:rsidRPr="008A0200">
              <w:t xml:space="preserve">мение выявлять по базе данных лиц, нуждающихся в мерах государственной социальной поддержки и помощи, с применением компьютерных технологий; </w:t>
            </w:r>
            <w:r w:rsidRPr="008A0200">
              <w:rPr>
                <w:i/>
              </w:rPr>
              <w:t>использовать инновационные технологии социальной работы для решения профессиональных задач;</w:t>
            </w:r>
            <w:r w:rsidRPr="008A0200">
              <w:t xml:space="preserve"> </w:t>
            </w:r>
          </w:p>
          <w:p w:rsidR="009E731F" w:rsidRPr="008A0200" w:rsidRDefault="009E731F" w:rsidP="001A5FBC">
            <w:pPr>
              <w:tabs>
                <w:tab w:val="left" w:pos="851"/>
              </w:tabs>
              <w:autoSpaceDE w:val="0"/>
              <w:autoSpaceDN w:val="0"/>
              <w:adjustRightInd w:val="0"/>
              <w:jc w:val="both"/>
            </w:pPr>
          </w:p>
        </w:tc>
      </w:tr>
      <w:tr w:rsidR="009E731F" w:rsidRPr="00C30E04" w:rsidTr="001A5FBC">
        <w:trPr>
          <w:trHeight w:val="1266"/>
        </w:trPr>
        <w:tc>
          <w:tcPr>
            <w:tcW w:w="993"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pStyle w:val="Default"/>
              <w:jc w:val="both"/>
            </w:pPr>
            <w:r w:rsidRPr="008A0200">
              <w:t>ПК 2.3</w:t>
            </w:r>
          </w:p>
          <w:p w:rsidR="009E731F" w:rsidRPr="008A0200" w:rsidRDefault="009E731F" w:rsidP="001A5FBC">
            <w:pPr>
              <w:pStyle w:val="Default"/>
              <w:jc w:val="both"/>
            </w:pPr>
          </w:p>
        </w:tc>
        <w:tc>
          <w:tcPr>
            <w:tcW w:w="8363"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sidRPr="008A0200">
              <w:t xml:space="preserve">- </w:t>
            </w:r>
            <w:r w:rsidRPr="008A0200">
              <w:rPr>
                <w:bCs/>
              </w:rPr>
              <w:t>У3 у</w:t>
            </w:r>
            <w:r w:rsidRPr="008A0200">
              <w:t xml:space="preserve">мение 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w:t>
            </w:r>
            <w:r w:rsidRPr="008A0200">
              <w:rPr>
                <w:i/>
              </w:rPr>
              <w:t>анализировать проблемы, возникающие в социальной работе, находить их технологическое решение;</w:t>
            </w:r>
          </w:p>
          <w:p w:rsidR="009E731F" w:rsidRPr="008A0200" w:rsidRDefault="009E731F" w:rsidP="001A5FBC">
            <w:pPr>
              <w:autoSpaceDE w:val="0"/>
              <w:autoSpaceDN w:val="0"/>
              <w:adjustRightInd w:val="0"/>
              <w:jc w:val="both"/>
              <w:rPr>
                <w:bCs/>
              </w:rPr>
            </w:pPr>
            <w:r w:rsidRPr="008A0200">
              <w:rPr>
                <w:bCs/>
              </w:rPr>
              <w:t>- У4 у</w:t>
            </w:r>
            <w:r w:rsidRPr="008A0200">
              <w:t>мение взаимодействовать в процессе работы с органами исполнительной власти, организациями, учреждениями, общественными организациями;</w:t>
            </w:r>
            <w:r w:rsidRPr="008A0200">
              <w:rPr>
                <w:i/>
              </w:rPr>
              <w:t xml:space="preserve"> анализировать законодательство местного самоуправления в сфере социальной защиты;</w:t>
            </w:r>
          </w:p>
          <w:p w:rsidR="009E731F" w:rsidRPr="008A0200" w:rsidRDefault="009E731F" w:rsidP="001A5FBC">
            <w:pPr>
              <w:tabs>
                <w:tab w:val="left" w:pos="851"/>
              </w:tabs>
              <w:autoSpaceDE w:val="0"/>
              <w:autoSpaceDN w:val="0"/>
              <w:adjustRightInd w:val="0"/>
              <w:jc w:val="both"/>
              <w:rPr>
                <w:bCs/>
              </w:rPr>
            </w:pPr>
            <w:r w:rsidRPr="008A0200">
              <w:t xml:space="preserve">- У 9 умение направлять сложные или спорные дела по пенсионным вопросам, по вопросам оказания социальной помощи вышестоящим в порядке подчиненности лицам; </w:t>
            </w:r>
            <w:r w:rsidRPr="008A0200">
              <w:rPr>
                <w:i/>
              </w:rPr>
              <w:t>проектировать технологию социальной работы для каждого конкретного случая;</w:t>
            </w:r>
          </w:p>
          <w:p w:rsidR="009E731F" w:rsidRPr="008A0200" w:rsidRDefault="009E731F" w:rsidP="001A5FBC">
            <w:pPr>
              <w:tabs>
                <w:tab w:val="left" w:pos="851"/>
              </w:tabs>
              <w:autoSpaceDE w:val="0"/>
              <w:autoSpaceDN w:val="0"/>
              <w:adjustRightInd w:val="0"/>
              <w:jc w:val="both"/>
            </w:pPr>
          </w:p>
        </w:tc>
      </w:tr>
      <w:tr w:rsidR="009E731F" w:rsidRPr="00C30E04" w:rsidTr="001A5FBC">
        <w:tc>
          <w:tcPr>
            <w:tcW w:w="9356" w:type="dxa"/>
            <w:gridSpan w:val="2"/>
            <w:tcBorders>
              <w:top w:val="single" w:sz="4" w:space="0" w:color="auto"/>
              <w:left w:val="single" w:sz="4" w:space="0" w:color="auto"/>
              <w:bottom w:val="single" w:sz="4" w:space="0" w:color="auto"/>
              <w:right w:val="single" w:sz="4" w:space="0" w:color="auto"/>
            </w:tcBorders>
          </w:tcPr>
          <w:p w:rsidR="009E731F" w:rsidRPr="008A0200" w:rsidRDefault="009E731F" w:rsidP="001A5FBC">
            <w:pPr>
              <w:pStyle w:val="Default"/>
              <w:ind w:left="-567" w:firstLine="709"/>
              <w:jc w:val="both"/>
              <w:rPr>
                <w:color w:val="auto"/>
              </w:rPr>
            </w:pPr>
            <w:r w:rsidRPr="008A0200">
              <w:rPr>
                <w:color w:val="auto"/>
              </w:rPr>
              <w:t xml:space="preserve">В результате освоения дисциплины обучающийся должен знать: </w:t>
            </w:r>
          </w:p>
        </w:tc>
      </w:tr>
      <w:tr w:rsidR="009E731F" w:rsidRPr="00C30E04" w:rsidTr="001A5FBC">
        <w:tc>
          <w:tcPr>
            <w:tcW w:w="993" w:type="dxa"/>
            <w:tcBorders>
              <w:top w:val="single" w:sz="4" w:space="0" w:color="auto"/>
              <w:left w:val="single" w:sz="4" w:space="0" w:color="auto"/>
              <w:right w:val="single" w:sz="4" w:space="0" w:color="auto"/>
            </w:tcBorders>
            <w:hideMark/>
          </w:tcPr>
          <w:p w:rsidR="009E731F" w:rsidRPr="008A0200" w:rsidRDefault="009E731F" w:rsidP="001A5FBC">
            <w:pPr>
              <w:pStyle w:val="Default"/>
              <w:jc w:val="both"/>
            </w:pPr>
            <w:r w:rsidRPr="008A0200">
              <w:t>ПК 2.1</w:t>
            </w:r>
          </w:p>
          <w:p w:rsidR="009E731F" w:rsidRPr="008A0200" w:rsidRDefault="009E731F" w:rsidP="001A5FBC">
            <w:pPr>
              <w:pStyle w:val="Default"/>
              <w:jc w:val="both"/>
            </w:pPr>
            <w:r w:rsidRPr="008A0200">
              <w:t>ПК 2.2</w:t>
            </w:r>
          </w:p>
          <w:p w:rsidR="009E731F" w:rsidRPr="008A0200" w:rsidRDefault="009E731F" w:rsidP="001A5FBC">
            <w:r w:rsidRPr="008A0200">
              <w:t>ПК 2.3</w:t>
            </w:r>
          </w:p>
        </w:tc>
        <w:tc>
          <w:tcPr>
            <w:tcW w:w="8363" w:type="dxa"/>
            <w:tcBorders>
              <w:top w:val="single" w:sz="4" w:space="0" w:color="auto"/>
              <w:left w:val="single" w:sz="4" w:space="0" w:color="auto"/>
              <w:bottom w:val="single" w:sz="4" w:space="0" w:color="auto"/>
              <w:right w:val="single" w:sz="4" w:space="0" w:color="auto"/>
            </w:tcBorders>
            <w:hideMark/>
          </w:tcPr>
          <w:p w:rsidR="009E731F" w:rsidRPr="008A0200" w:rsidRDefault="009E731F" w:rsidP="001A5FBC">
            <w:pPr>
              <w:autoSpaceDE w:val="0"/>
              <w:autoSpaceDN w:val="0"/>
              <w:adjustRightInd w:val="0"/>
              <w:jc w:val="both"/>
              <w:rPr>
                <w:i/>
              </w:rPr>
            </w:pPr>
            <w:r w:rsidRPr="008A0200">
              <w:rPr>
                <w:bCs/>
              </w:rPr>
              <w:t>- З 1 з</w:t>
            </w:r>
            <w:r w:rsidRPr="008A0200">
              <w:t>нание нормативно правовых актов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защиты населения;</w:t>
            </w:r>
            <w:r w:rsidRPr="008A0200">
              <w:rPr>
                <w:i/>
              </w:rPr>
              <w:t xml:space="preserve"> вопросы установления пенсий, пособий и других социальных выплат, предоставления услуг;</w:t>
            </w:r>
            <w:r w:rsidRPr="008A0200">
              <w:t xml:space="preserve"> </w:t>
            </w:r>
            <w:r w:rsidRPr="008A0200">
              <w:rPr>
                <w:i/>
              </w:rPr>
              <w:t>государственные стандарты социального обслуживания;</w:t>
            </w:r>
          </w:p>
          <w:p w:rsidR="009E731F" w:rsidRPr="008A0200" w:rsidRDefault="009E731F" w:rsidP="001A5FBC">
            <w:pPr>
              <w:tabs>
                <w:tab w:val="left" w:pos="851"/>
              </w:tabs>
              <w:autoSpaceDE w:val="0"/>
              <w:autoSpaceDN w:val="0"/>
              <w:adjustRightInd w:val="0"/>
              <w:jc w:val="both"/>
              <w:rPr>
                <w:bCs/>
              </w:rPr>
            </w:pPr>
            <w:r w:rsidRPr="008A0200">
              <w:rPr>
                <w:bCs/>
              </w:rPr>
              <w:t>- З 2 з</w:t>
            </w:r>
            <w:r w:rsidRPr="008A0200">
              <w:t xml:space="preserve">нание системы государственных органов Пенсионного фонда </w:t>
            </w:r>
            <w:r w:rsidRPr="008A0200">
              <w:lastRenderedPageBreak/>
              <w:t xml:space="preserve">Российской Федерации и социальной защиты населения; </w:t>
            </w:r>
            <w:r w:rsidRPr="008A0200">
              <w:rPr>
                <w:i/>
              </w:rPr>
              <w:t>понятие и виды социального обслуживания и помощи, нуждающимся гражданам;</w:t>
            </w:r>
            <w:r w:rsidRPr="008A0200">
              <w:t xml:space="preserve"> </w:t>
            </w:r>
          </w:p>
          <w:p w:rsidR="009E731F" w:rsidRPr="008A0200" w:rsidRDefault="009E731F" w:rsidP="001A5FBC">
            <w:pPr>
              <w:tabs>
                <w:tab w:val="left" w:pos="851"/>
              </w:tabs>
              <w:autoSpaceDE w:val="0"/>
              <w:autoSpaceDN w:val="0"/>
              <w:adjustRightInd w:val="0"/>
              <w:jc w:val="both"/>
              <w:rPr>
                <w:i/>
                <w:shd w:val="clear" w:color="auto" w:fill="FFFFFF"/>
              </w:rPr>
            </w:pPr>
            <w:r w:rsidRPr="008A0200">
              <w:rPr>
                <w:bCs/>
              </w:rPr>
              <w:t>- З 3 з</w:t>
            </w:r>
            <w:r w:rsidRPr="008A0200">
              <w:t>нание организационно-управленческие функции работников органов и учреждений социальной защиты населения, органов Пенсионного фонда Российской Федерации;</w:t>
            </w:r>
            <w:r w:rsidRPr="008A0200">
              <w:rPr>
                <w:bCs/>
              </w:rPr>
              <w:t xml:space="preserve"> </w:t>
            </w:r>
            <w:r w:rsidRPr="008A0200">
              <w:rPr>
                <w:i/>
              </w:rPr>
              <w:t>принципы, функции и методы социального управления;</w:t>
            </w:r>
          </w:p>
        </w:tc>
      </w:tr>
    </w:tbl>
    <w:p w:rsidR="009E731F" w:rsidRDefault="009E731F" w:rsidP="009E731F">
      <w:pPr>
        <w:pStyle w:val="aa"/>
        <w:spacing w:before="0" w:beforeAutospacing="0" w:after="0" w:afterAutospacing="0" w:line="360" w:lineRule="auto"/>
        <w:ind w:firstLine="709"/>
        <w:jc w:val="both"/>
        <w:rPr>
          <w:b/>
          <w:color w:val="000000"/>
          <w:sz w:val="28"/>
          <w:szCs w:val="28"/>
        </w:rPr>
      </w:pPr>
    </w:p>
    <w:p w:rsidR="009E731F" w:rsidRDefault="009E731F">
      <w:pPr>
        <w:rPr>
          <w:b/>
          <w:color w:val="000000"/>
          <w:sz w:val="28"/>
          <w:szCs w:val="28"/>
        </w:rPr>
      </w:pPr>
      <w:r>
        <w:rPr>
          <w:b/>
          <w:color w:val="000000"/>
          <w:sz w:val="28"/>
          <w:szCs w:val="28"/>
        </w:rPr>
        <w:br w:type="page"/>
      </w:r>
    </w:p>
    <w:p w:rsidR="00510102" w:rsidRPr="00A95C0F" w:rsidRDefault="001173F6" w:rsidP="00AF58B3">
      <w:pPr>
        <w:jc w:val="both"/>
        <w:rPr>
          <w:b/>
          <w:smallCaps/>
        </w:rPr>
        <w:sectPr w:rsidR="00510102" w:rsidRPr="00A95C0F" w:rsidSect="00637837">
          <w:headerReference w:type="default" r:id="rId18"/>
          <w:footerReference w:type="even" r:id="rId19"/>
          <w:pgSz w:w="11906" w:h="16838"/>
          <w:pgMar w:top="1134" w:right="850" w:bottom="1134" w:left="1560" w:header="708" w:footer="708" w:gutter="0"/>
          <w:pgNumType w:start="7"/>
          <w:cols w:space="708"/>
          <w:titlePg/>
          <w:docGrid w:linePitch="360"/>
        </w:sectPr>
      </w:pPr>
      <w:r>
        <w:rPr>
          <w:b/>
          <w:noProof/>
          <w:color w:val="FF0000"/>
          <w:sz w:val="28"/>
          <w:szCs w:val="28"/>
        </w:rPr>
        <w:lastRenderedPageBreak/>
        <w:drawing>
          <wp:inline distT="0" distB="0" distL="0" distR="0">
            <wp:extent cx="6029960" cy="7803478"/>
            <wp:effectExtent l="19050" t="0" r="8890" b="0"/>
            <wp:docPr id="5" name="Рисунок 3" descr="C:\Users\Техникум\Desktop\УВР\2018-2019 уч год\ОПОП ППССЗ 2015\2019\ППССЗ 2019 для сайта 1\скан для  Морозовой\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ехникум\Desktop\УВР\2018-2019 уч год\ОПОП ППССЗ 2015\2019\ППССЗ 2019 для сайта 1\скан для  Морозовой\5.4.jpg"/>
                    <pic:cNvPicPr>
                      <a:picLocks noChangeAspect="1" noChangeArrowheads="1"/>
                    </pic:cNvPicPr>
                  </pic:nvPicPr>
                  <pic:blipFill>
                    <a:blip r:embed="rId20"/>
                    <a:srcRect/>
                    <a:stretch>
                      <a:fillRect/>
                    </a:stretch>
                  </pic:blipFill>
                  <pic:spPr bwMode="auto">
                    <a:xfrm>
                      <a:off x="0" y="0"/>
                      <a:ext cx="6029960" cy="7803478"/>
                    </a:xfrm>
                    <a:prstGeom prst="rect">
                      <a:avLst/>
                    </a:prstGeom>
                    <a:noFill/>
                    <a:ln w="9525">
                      <a:noFill/>
                      <a:miter lim="800000"/>
                      <a:headEnd/>
                      <a:tailEnd/>
                    </a:ln>
                  </pic:spPr>
                </pic:pic>
              </a:graphicData>
            </a:graphic>
          </wp:inline>
        </w:drawing>
      </w:r>
    </w:p>
    <w:p w:rsidR="00510102" w:rsidRPr="00A95C0F" w:rsidRDefault="00510102" w:rsidP="00AF58B3">
      <w:pPr>
        <w:jc w:val="both"/>
      </w:pPr>
    </w:p>
    <w:p w:rsidR="008E020C" w:rsidRPr="00A95C0F" w:rsidRDefault="008E020C" w:rsidP="00AF58B3">
      <w:pPr>
        <w:widowControl w:val="0"/>
        <w:suppressAutoHyphens/>
        <w:ind w:firstLine="720"/>
        <w:jc w:val="both"/>
      </w:pPr>
    </w:p>
    <w:p w:rsidR="00510102" w:rsidRPr="00A95C0F" w:rsidRDefault="00510102" w:rsidP="00AF58B3">
      <w:pPr>
        <w:widowControl w:val="0"/>
        <w:suppressAutoHyphens/>
        <w:ind w:firstLine="720"/>
        <w:jc w:val="both"/>
        <w:rPr>
          <w:b/>
          <w:smallCaps/>
        </w:rPr>
      </w:pPr>
    </w:p>
    <w:p w:rsidR="00CD43D9" w:rsidRPr="00A95C0F" w:rsidRDefault="00CD43D9" w:rsidP="00AF58B3">
      <w:pPr>
        <w:widowControl w:val="0"/>
        <w:suppressAutoHyphens/>
        <w:ind w:firstLine="720"/>
        <w:jc w:val="both"/>
        <w:rPr>
          <w:i/>
        </w:rPr>
        <w:sectPr w:rsidR="00CD43D9" w:rsidRPr="00A95C0F" w:rsidSect="00373AAB">
          <w:pgSz w:w="16840" w:h="23814" w:code="8"/>
          <w:pgMar w:top="1134" w:right="851" w:bottom="1134" w:left="902" w:header="709" w:footer="709" w:gutter="0"/>
          <w:cols w:space="708"/>
          <w:docGrid w:linePitch="360"/>
        </w:sectPr>
      </w:pPr>
    </w:p>
    <w:p w:rsidR="00AF5E73" w:rsidRPr="00A95C0F" w:rsidRDefault="00AF5E73" w:rsidP="00AF58B3">
      <w:pPr>
        <w:widowControl w:val="0"/>
        <w:suppressAutoHyphens/>
        <w:autoSpaceDE w:val="0"/>
        <w:autoSpaceDN w:val="0"/>
        <w:adjustRightInd w:val="0"/>
        <w:jc w:val="both"/>
      </w:pPr>
    </w:p>
    <w:sectPr w:rsidR="00AF5E73" w:rsidRPr="00A95C0F" w:rsidSect="00943512">
      <w:footerReference w:type="even" r:id="rId21"/>
      <w:footerReference w:type="default" r:id="rId22"/>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C5A" w:rsidRDefault="004D1C5A">
      <w:r>
        <w:separator/>
      </w:r>
    </w:p>
  </w:endnote>
  <w:endnote w:type="continuationSeparator" w:id="1">
    <w:p w:rsidR="004D1C5A" w:rsidRDefault="004D1C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89" w:rsidRDefault="00877274" w:rsidP="00227C19">
    <w:pPr>
      <w:pStyle w:val="af1"/>
      <w:framePr w:wrap="around" w:vAnchor="text" w:hAnchor="margin" w:xAlign="right" w:y="1"/>
      <w:rPr>
        <w:rStyle w:val="af3"/>
      </w:rPr>
    </w:pPr>
    <w:r>
      <w:rPr>
        <w:rStyle w:val="af3"/>
      </w:rPr>
      <w:fldChar w:fldCharType="begin"/>
    </w:r>
    <w:r w:rsidR="001D0C89">
      <w:rPr>
        <w:rStyle w:val="af3"/>
      </w:rPr>
      <w:instrText xml:space="preserve">PAGE  </w:instrText>
    </w:r>
    <w:r>
      <w:rPr>
        <w:rStyle w:val="af3"/>
      </w:rPr>
      <w:fldChar w:fldCharType="end"/>
    </w:r>
  </w:p>
  <w:p w:rsidR="001D0C89" w:rsidRDefault="001D0C89" w:rsidP="0016131B">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89" w:rsidRDefault="001D0C89" w:rsidP="0016131B">
    <w:pPr>
      <w:pStyle w:val="a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89" w:rsidRDefault="00877274" w:rsidP="0013414F">
    <w:pPr>
      <w:pStyle w:val="af1"/>
      <w:framePr w:wrap="around" w:vAnchor="text" w:hAnchor="margin" w:xAlign="right" w:y="1"/>
      <w:rPr>
        <w:rStyle w:val="af3"/>
      </w:rPr>
    </w:pPr>
    <w:r>
      <w:rPr>
        <w:rStyle w:val="af3"/>
      </w:rPr>
      <w:fldChar w:fldCharType="begin"/>
    </w:r>
    <w:r w:rsidR="001D0C89">
      <w:rPr>
        <w:rStyle w:val="af3"/>
      </w:rPr>
      <w:instrText xml:space="preserve">PAGE  </w:instrText>
    </w:r>
    <w:r>
      <w:rPr>
        <w:rStyle w:val="af3"/>
      </w:rPr>
      <w:fldChar w:fldCharType="end"/>
    </w:r>
  </w:p>
  <w:p w:rsidR="001D0C89" w:rsidRDefault="001D0C89" w:rsidP="0013414F">
    <w:pPr>
      <w:pStyle w:val="af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89" w:rsidRDefault="00877274" w:rsidP="00AF5E73">
    <w:pPr>
      <w:pStyle w:val="af1"/>
      <w:framePr w:wrap="around" w:vAnchor="text" w:hAnchor="margin" w:xAlign="right" w:y="1"/>
      <w:rPr>
        <w:rStyle w:val="af3"/>
      </w:rPr>
    </w:pPr>
    <w:r>
      <w:rPr>
        <w:rStyle w:val="af3"/>
      </w:rPr>
      <w:fldChar w:fldCharType="begin"/>
    </w:r>
    <w:r w:rsidR="001D0C89">
      <w:rPr>
        <w:rStyle w:val="af3"/>
      </w:rPr>
      <w:instrText xml:space="preserve">PAGE  </w:instrText>
    </w:r>
    <w:r>
      <w:rPr>
        <w:rStyle w:val="af3"/>
      </w:rPr>
      <w:fldChar w:fldCharType="end"/>
    </w:r>
  </w:p>
  <w:p w:rsidR="001D0C89" w:rsidRDefault="001D0C89" w:rsidP="00AF5E73">
    <w:pPr>
      <w:pStyle w:val="af1"/>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89" w:rsidRDefault="00877274" w:rsidP="00AF5E73">
    <w:pPr>
      <w:pStyle w:val="af1"/>
      <w:framePr w:wrap="around" w:vAnchor="text" w:hAnchor="margin" w:xAlign="right" w:y="1"/>
      <w:rPr>
        <w:rStyle w:val="af3"/>
      </w:rPr>
    </w:pPr>
    <w:r>
      <w:rPr>
        <w:rStyle w:val="af3"/>
      </w:rPr>
      <w:fldChar w:fldCharType="begin"/>
    </w:r>
    <w:r w:rsidR="001D0C89">
      <w:rPr>
        <w:rStyle w:val="af3"/>
      </w:rPr>
      <w:instrText xml:space="preserve">PAGE  </w:instrText>
    </w:r>
    <w:r>
      <w:rPr>
        <w:rStyle w:val="af3"/>
      </w:rPr>
      <w:fldChar w:fldCharType="separate"/>
    </w:r>
    <w:r w:rsidR="001173F6">
      <w:rPr>
        <w:rStyle w:val="af3"/>
        <w:noProof/>
      </w:rPr>
      <w:t>48</w:t>
    </w:r>
    <w:r>
      <w:rPr>
        <w:rStyle w:val="af3"/>
      </w:rPr>
      <w:fldChar w:fldCharType="end"/>
    </w:r>
  </w:p>
  <w:p w:rsidR="001D0C89" w:rsidRDefault="001D0C89" w:rsidP="00AF5E73">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C5A" w:rsidRDefault="004D1C5A">
      <w:r>
        <w:separator/>
      </w:r>
    </w:p>
  </w:footnote>
  <w:footnote w:type="continuationSeparator" w:id="1">
    <w:p w:rsidR="004D1C5A" w:rsidRDefault="004D1C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89673"/>
      <w:docPartObj>
        <w:docPartGallery w:val="Page Numbers (Top of Page)"/>
        <w:docPartUnique/>
      </w:docPartObj>
    </w:sdtPr>
    <w:sdtContent>
      <w:p w:rsidR="001D0C89" w:rsidRDefault="00877274">
        <w:pPr>
          <w:pStyle w:val="ae"/>
          <w:jc w:val="center"/>
        </w:pPr>
        <w:fldSimple w:instr=" PAGE   \* MERGEFORMAT ">
          <w:r w:rsidR="001173F6">
            <w:rPr>
              <w:noProof/>
            </w:rPr>
            <w:t>8</w:t>
          </w:r>
        </w:fldSimple>
      </w:p>
    </w:sdtContent>
  </w:sdt>
  <w:p w:rsidR="001D0C89" w:rsidRDefault="001D0C89">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38720"/>
      <w:docPartObj>
        <w:docPartGallery w:val="Page Numbers (Top of Page)"/>
        <w:docPartUnique/>
      </w:docPartObj>
    </w:sdtPr>
    <w:sdtContent>
      <w:p w:rsidR="001D0C89" w:rsidRDefault="001D0C89">
        <w:pPr>
          <w:pStyle w:val="ae"/>
          <w:jc w:val="center"/>
        </w:pPr>
        <w:r>
          <w:t>9</w:t>
        </w:r>
      </w:p>
    </w:sdtContent>
  </w:sdt>
  <w:p w:rsidR="001D0C89" w:rsidRDefault="001D0C89">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38721"/>
      <w:docPartObj>
        <w:docPartGallery w:val="Page Numbers (Top of Page)"/>
        <w:docPartUnique/>
      </w:docPartObj>
    </w:sdtPr>
    <w:sdtContent>
      <w:p w:rsidR="001D0C89" w:rsidRDefault="00877274">
        <w:pPr>
          <w:pStyle w:val="ae"/>
          <w:jc w:val="center"/>
        </w:pPr>
        <w:fldSimple w:instr=" PAGE   \* MERGEFORMAT ">
          <w:r w:rsidR="001173F6">
            <w:rPr>
              <w:noProof/>
            </w:rPr>
            <w:t>47</w:t>
          </w:r>
        </w:fldSimple>
      </w:p>
    </w:sdtContent>
  </w:sdt>
  <w:p w:rsidR="001D0C89" w:rsidRPr="000C716B" w:rsidRDefault="001D0C89" w:rsidP="000C716B">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1">
    <w:nsid w:val="00000004"/>
    <w:multiLevelType w:val="singleLevel"/>
    <w:tmpl w:val="00000004"/>
    <w:name w:val="WW8Num7"/>
    <w:lvl w:ilvl="0">
      <w:start w:val="1"/>
      <w:numFmt w:val="bullet"/>
      <w:lvlText w:val=""/>
      <w:lvlJc w:val="left"/>
      <w:pPr>
        <w:tabs>
          <w:tab w:val="num" w:pos="360"/>
        </w:tabs>
        <w:ind w:left="360" w:hanging="360"/>
      </w:pPr>
      <w:rPr>
        <w:rFonts w:ascii="Symbol" w:hAnsi="Symbol"/>
        <w:sz w:val="28"/>
      </w:rPr>
    </w:lvl>
  </w:abstractNum>
  <w:abstractNum w:abstractNumId="2">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3">
    <w:nsid w:val="00000006"/>
    <w:multiLevelType w:val="singleLevel"/>
    <w:tmpl w:val="00000006"/>
    <w:name w:val="WW8Num24"/>
    <w:lvl w:ilvl="0">
      <w:start w:val="1"/>
      <w:numFmt w:val="bullet"/>
      <w:lvlText w:val=""/>
      <w:lvlJc w:val="left"/>
      <w:pPr>
        <w:tabs>
          <w:tab w:val="num" w:pos="360"/>
        </w:tabs>
        <w:ind w:left="360" w:hanging="360"/>
      </w:pPr>
      <w:rPr>
        <w:rFonts w:ascii="Symbol" w:hAnsi="Symbol"/>
        <w:sz w:val="28"/>
      </w:rPr>
    </w:lvl>
  </w:abstractNum>
  <w:abstractNum w:abstractNumId="4">
    <w:nsid w:val="00000008"/>
    <w:multiLevelType w:val="singleLevel"/>
    <w:tmpl w:val="00000008"/>
    <w:name w:val="WW8Num28"/>
    <w:lvl w:ilvl="0">
      <w:start w:val="1"/>
      <w:numFmt w:val="bullet"/>
      <w:lvlText w:val=""/>
      <w:lvlJc w:val="left"/>
      <w:pPr>
        <w:tabs>
          <w:tab w:val="num" w:pos="0"/>
        </w:tabs>
        <w:ind w:left="720" w:hanging="360"/>
      </w:pPr>
      <w:rPr>
        <w:rFonts w:ascii="Symbol" w:hAnsi="Symbol" w:cs="Symbol" w:hint="default"/>
      </w:rPr>
    </w:lvl>
  </w:abstractNum>
  <w:abstractNum w:abstractNumId="5">
    <w:nsid w:val="033C3D7D"/>
    <w:multiLevelType w:val="hybridMultilevel"/>
    <w:tmpl w:val="79A42104"/>
    <w:lvl w:ilvl="0" w:tplc="2C681094">
      <w:start w:val="1"/>
      <w:numFmt w:val="decimal"/>
      <w:lvlText w:val="%1."/>
      <w:lvlJc w:val="left"/>
      <w:pPr>
        <w:ind w:left="453" w:hanging="360"/>
      </w:pPr>
      <w:rPr>
        <w:rFonts w:hint="default"/>
        <w:color w:val="auto"/>
        <w:sz w:val="24"/>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6">
    <w:nsid w:val="13734696"/>
    <w:multiLevelType w:val="hybridMultilevel"/>
    <w:tmpl w:val="61DEE8C6"/>
    <w:lvl w:ilvl="0" w:tplc="9558E584">
      <w:numFmt w:val="bullet"/>
      <w:lvlText w:val="–"/>
      <w:lvlJc w:val="left"/>
      <w:pPr>
        <w:tabs>
          <w:tab w:val="num" w:pos="1276"/>
        </w:tabs>
        <w:ind w:left="1276" w:hanging="567"/>
      </w:pPr>
      <w:rPr>
        <w:rFonts w:ascii="Times New Roman" w:eastAsia="Times New Roman" w:hAnsi="Times New Roman" w:cs="Times New Roman"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8EF5E97"/>
    <w:multiLevelType w:val="hybridMultilevel"/>
    <w:tmpl w:val="44921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633F1E"/>
    <w:multiLevelType w:val="hybridMultilevel"/>
    <w:tmpl w:val="79A42104"/>
    <w:lvl w:ilvl="0" w:tplc="2C681094">
      <w:start w:val="1"/>
      <w:numFmt w:val="decimal"/>
      <w:lvlText w:val="%1."/>
      <w:lvlJc w:val="left"/>
      <w:pPr>
        <w:ind w:left="453" w:hanging="360"/>
      </w:pPr>
      <w:rPr>
        <w:rFonts w:hint="default"/>
        <w:color w:val="auto"/>
        <w:sz w:val="24"/>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9">
    <w:nsid w:val="733C1431"/>
    <w:multiLevelType w:val="hybridMultilevel"/>
    <w:tmpl w:val="AF22457C"/>
    <w:lvl w:ilvl="0" w:tplc="76E0E8EE">
      <w:start w:val="1"/>
      <w:numFmt w:val="bullet"/>
      <w:lvlText w:val="–"/>
      <w:lvlJc w:val="left"/>
      <w:pPr>
        <w:tabs>
          <w:tab w:val="num" w:pos="2880"/>
        </w:tabs>
        <w:ind w:left="2880" w:hanging="360"/>
      </w:pPr>
      <w:rPr>
        <w:rFonts w:ascii="Times New Roman" w:hAnsi="Times New Roman" w:cs="Times New Roman"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9"/>
  </w:num>
  <w:num w:numId="2">
    <w:abstractNumId w:val="6"/>
  </w:num>
  <w:num w:numId="3">
    <w:abstractNumId w:val="5"/>
  </w:num>
  <w:num w:numId="4">
    <w:abstractNumId w:val="7"/>
  </w:num>
  <w:num w:numId="5">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51202"/>
  </w:hdrShapeDefaults>
  <w:footnotePr>
    <w:footnote w:id="0"/>
    <w:footnote w:id="1"/>
  </w:footnotePr>
  <w:endnotePr>
    <w:endnote w:id="0"/>
    <w:endnote w:id="1"/>
  </w:endnotePr>
  <w:compat/>
  <w:rsids>
    <w:rsidRoot w:val="00E9752C"/>
    <w:rsid w:val="00010222"/>
    <w:rsid w:val="00010997"/>
    <w:rsid w:val="000126A8"/>
    <w:rsid w:val="0002538E"/>
    <w:rsid w:val="0003341E"/>
    <w:rsid w:val="0003367E"/>
    <w:rsid w:val="00033777"/>
    <w:rsid w:val="00033975"/>
    <w:rsid w:val="00034952"/>
    <w:rsid w:val="0003674B"/>
    <w:rsid w:val="00043781"/>
    <w:rsid w:val="0005206F"/>
    <w:rsid w:val="000562B0"/>
    <w:rsid w:val="0007201F"/>
    <w:rsid w:val="000733B9"/>
    <w:rsid w:val="00075555"/>
    <w:rsid w:val="00083F79"/>
    <w:rsid w:val="0009053B"/>
    <w:rsid w:val="000940C2"/>
    <w:rsid w:val="000A3821"/>
    <w:rsid w:val="000A4389"/>
    <w:rsid w:val="000A465C"/>
    <w:rsid w:val="000B4C73"/>
    <w:rsid w:val="000C51BD"/>
    <w:rsid w:val="000C716B"/>
    <w:rsid w:val="000C774B"/>
    <w:rsid w:val="000D17FC"/>
    <w:rsid w:val="000D6328"/>
    <w:rsid w:val="000E6421"/>
    <w:rsid w:val="000F59E5"/>
    <w:rsid w:val="0010033F"/>
    <w:rsid w:val="00104B9D"/>
    <w:rsid w:val="0011081F"/>
    <w:rsid w:val="001144C0"/>
    <w:rsid w:val="001171E4"/>
    <w:rsid w:val="001173F6"/>
    <w:rsid w:val="00123D1C"/>
    <w:rsid w:val="001257DE"/>
    <w:rsid w:val="00127B4B"/>
    <w:rsid w:val="001303A1"/>
    <w:rsid w:val="00130E0E"/>
    <w:rsid w:val="00132469"/>
    <w:rsid w:val="0013414F"/>
    <w:rsid w:val="00146FF5"/>
    <w:rsid w:val="00150981"/>
    <w:rsid w:val="0016131B"/>
    <w:rsid w:val="00162EBA"/>
    <w:rsid w:val="00173D8E"/>
    <w:rsid w:val="00180E22"/>
    <w:rsid w:val="001837FF"/>
    <w:rsid w:val="001859D8"/>
    <w:rsid w:val="00187CF2"/>
    <w:rsid w:val="001A50B8"/>
    <w:rsid w:val="001A7A06"/>
    <w:rsid w:val="001B5584"/>
    <w:rsid w:val="001C0778"/>
    <w:rsid w:val="001C154A"/>
    <w:rsid w:val="001C5BF1"/>
    <w:rsid w:val="001C6554"/>
    <w:rsid w:val="001D0C89"/>
    <w:rsid w:val="001D111C"/>
    <w:rsid w:val="001D2316"/>
    <w:rsid w:val="001D67E5"/>
    <w:rsid w:val="001E1F6B"/>
    <w:rsid w:val="001F3F9A"/>
    <w:rsid w:val="001F589E"/>
    <w:rsid w:val="00205614"/>
    <w:rsid w:val="00205EBE"/>
    <w:rsid w:val="00206E04"/>
    <w:rsid w:val="0020739A"/>
    <w:rsid w:val="00211F71"/>
    <w:rsid w:val="00214F9E"/>
    <w:rsid w:val="0022099D"/>
    <w:rsid w:val="002231D7"/>
    <w:rsid w:val="002261F4"/>
    <w:rsid w:val="00227C19"/>
    <w:rsid w:val="00230C3A"/>
    <w:rsid w:val="002405F5"/>
    <w:rsid w:val="00242C14"/>
    <w:rsid w:val="002479AC"/>
    <w:rsid w:val="00250283"/>
    <w:rsid w:val="002528DA"/>
    <w:rsid w:val="00253F7B"/>
    <w:rsid w:val="00255D51"/>
    <w:rsid w:val="00271354"/>
    <w:rsid w:val="00271984"/>
    <w:rsid w:val="002752D0"/>
    <w:rsid w:val="00280167"/>
    <w:rsid w:val="002807AC"/>
    <w:rsid w:val="00282EE1"/>
    <w:rsid w:val="002928BD"/>
    <w:rsid w:val="00294C6F"/>
    <w:rsid w:val="00296F91"/>
    <w:rsid w:val="0029760A"/>
    <w:rsid w:val="002A0386"/>
    <w:rsid w:val="002A119F"/>
    <w:rsid w:val="002A197F"/>
    <w:rsid w:val="002A2031"/>
    <w:rsid w:val="002A4D34"/>
    <w:rsid w:val="002A509E"/>
    <w:rsid w:val="002B696B"/>
    <w:rsid w:val="002B699C"/>
    <w:rsid w:val="002B69F4"/>
    <w:rsid w:val="002C2539"/>
    <w:rsid w:val="002C4D2F"/>
    <w:rsid w:val="002C7662"/>
    <w:rsid w:val="002D0D0D"/>
    <w:rsid w:val="002D2DD5"/>
    <w:rsid w:val="002D3820"/>
    <w:rsid w:val="002D7F5B"/>
    <w:rsid w:val="002E3844"/>
    <w:rsid w:val="002E6D97"/>
    <w:rsid w:val="0030020D"/>
    <w:rsid w:val="003027B7"/>
    <w:rsid w:val="003072C1"/>
    <w:rsid w:val="00307AF8"/>
    <w:rsid w:val="00311042"/>
    <w:rsid w:val="0031275F"/>
    <w:rsid w:val="0032081F"/>
    <w:rsid w:val="00323E52"/>
    <w:rsid w:val="00326FC7"/>
    <w:rsid w:val="00327DCB"/>
    <w:rsid w:val="00327F0A"/>
    <w:rsid w:val="00331728"/>
    <w:rsid w:val="003351D0"/>
    <w:rsid w:val="00337AD4"/>
    <w:rsid w:val="003442C7"/>
    <w:rsid w:val="00344C0B"/>
    <w:rsid w:val="00351CE0"/>
    <w:rsid w:val="00351ECC"/>
    <w:rsid w:val="0035477E"/>
    <w:rsid w:val="00357A11"/>
    <w:rsid w:val="00357C7F"/>
    <w:rsid w:val="00360B33"/>
    <w:rsid w:val="00371516"/>
    <w:rsid w:val="00371C21"/>
    <w:rsid w:val="00372A93"/>
    <w:rsid w:val="00373AAB"/>
    <w:rsid w:val="00375D22"/>
    <w:rsid w:val="003824C4"/>
    <w:rsid w:val="00382651"/>
    <w:rsid w:val="00386735"/>
    <w:rsid w:val="00386B91"/>
    <w:rsid w:val="00391009"/>
    <w:rsid w:val="00391786"/>
    <w:rsid w:val="003A2B38"/>
    <w:rsid w:val="003B2864"/>
    <w:rsid w:val="003B3471"/>
    <w:rsid w:val="003B6C56"/>
    <w:rsid w:val="003C2246"/>
    <w:rsid w:val="003D5C74"/>
    <w:rsid w:val="003E2D2D"/>
    <w:rsid w:val="003F1FF2"/>
    <w:rsid w:val="003F37F7"/>
    <w:rsid w:val="003F3EC0"/>
    <w:rsid w:val="003F4D79"/>
    <w:rsid w:val="00400A43"/>
    <w:rsid w:val="00404DC8"/>
    <w:rsid w:val="00406D7D"/>
    <w:rsid w:val="00411611"/>
    <w:rsid w:val="00412761"/>
    <w:rsid w:val="00420DD2"/>
    <w:rsid w:val="00420E76"/>
    <w:rsid w:val="0042218D"/>
    <w:rsid w:val="004250FE"/>
    <w:rsid w:val="00430B42"/>
    <w:rsid w:val="00434AF3"/>
    <w:rsid w:val="004409AD"/>
    <w:rsid w:val="00443842"/>
    <w:rsid w:val="0044407B"/>
    <w:rsid w:val="00444E03"/>
    <w:rsid w:val="00451953"/>
    <w:rsid w:val="0045245D"/>
    <w:rsid w:val="004551EF"/>
    <w:rsid w:val="00455A9E"/>
    <w:rsid w:val="00476E73"/>
    <w:rsid w:val="00482865"/>
    <w:rsid w:val="00484671"/>
    <w:rsid w:val="00492139"/>
    <w:rsid w:val="0049482F"/>
    <w:rsid w:val="004A7BDE"/>
    <w:rsid w:val="004B0AF3"/>
    <w:rsid w:val="004B1D20"/>
    <w:rsid w:val="004B22FE"/>
    <w:rsid w:val="004B4635"/>
    <w:rsid w:val="004C0CBB"/>
    <w:rsid w:val="004C3E98"/>
    <w:rsid w:val="004C7221"/>
    <w:rsid w:val="004D1C5A"/>
    <w:rsid w:val="004D4AA0"/>
    <w:rsid w:val="004E2F8B"/>
    <w:rsid w:val="004E7DCD"/>
    <w:rsid w:val="004F20D3"/>
    <w:rsid w:val="00504853"/>
    <w:rsid w:val="00506953"/>
    <w:rsid w:val="00510102"/>
    <w:rsid w:val="00511755"/>
    <w:rsid w:val="00514AAF"/>
    <w:rsid w:val="00515F4C"/>
    <w:rsid w:val="005208F1"/>
    <w:rsid w:val="00527F2C"/>
    <w:rsid w:val="00533113"/>
    <w:rsid w:val="00536AB6"/>
    <w:rsid w:val="00537758"/>
    <w:rsid w:val="0054100D"/>
    <w:rsid w:val="00543520"/>
    <w:rsid w:val="00545819"/>
    <w:rsid w:val="005470C7"/>
    <w:rsid w:val="005546A4"/>
    <w:rsid w:val="00565999"/>
    <w:rsid w:val="0056797B"/>
    <w:rsid w:val="005706D7"/>
    <w:rsid w:val="00577218"/>
    <w:rsid w:val="005818BB"/>
    <w:rsid w:val="00586003"/>
    <w:rsid w:val="00586E03"/>
    <w:rsid w:val="0059266A"/>
    <w:rsid w:val="00592BE2"/>
    <w:rsid w:val="0059749A"/>
    <w:rsid w:val="005A4669"/>
    <w:rsid w:val="005A5E4F"/>
    <w:rsid w:val="005A6AD3"/>
    <w:rsid w:val="005B1660"/>
    <w:rsid w:val="005B5771"/>
    <w:rsid w:val="005B636E"/>
    <w:rsid w:val="005B7B55"/>
    <w:rsid w:val="005C1C80"/>
    <w:rsid w:val="005C1DC5"/>
    <w:rsid w:val="005C2461"/>
    <w:rsid w:val="005C624B"/>
    <w:rsid w:val="005C7660"/>
    <w:rsid w:val="005C7943"/>
    <w:rsid w:val="005D5ECC"/>
    <w:rsid w:val="005E03BB"/>
    <w:rsid w:val="005E6A1A"/>
    <w:rsid w:val="005E754D"/>
    <w:rsid w:val="0060334D"/>
    <w:rsid w:val="00611199"/>
    <w:rsid w:val="00612F6F"/>
    <w:rsid w:val="00614C89"/>
    <w:rsid w:val="006212B7"/>
    <w:rsid w:val="00622EE8"/>
    <w:rsid w:val="00623283"/>
    <w:rsid w:val="006352E6"/>
    <w:rsid w:val="006365A2"/>
    <w:rsid w:val="00637104"/>
    <w:rsid w:val="00637837"/>
    <w:rsid w:val="00640DAF"/>
    <w:rsid w:val="006430DA"/>
    <w:rsid w:val="0064695B"/>
    <w:rsid w:val="00660D5D"/>
    <w:rsid w:val="00665C6D"/>
    <w:rsid w:val="0066753F"/>
    <w:rsid w:val="00677EDD"/>
    <w:rsid w:val="00680EFA"/>
    <w:rsid w:val="006867CF"/>
    <w:rsid w:val="00687A0F"/>
    <w:rsid w:val="00693E6A"/>
    <w:rsid w:val="006A2EB0"/>
    <w:rsid w:val="006B2CD5"/>
    <w:rsid w:val="006B519C"/>
    <w:rsid w:val="006B7D6C"/>
    <w:rsid w:val="006C1E98"/>
    <w:rsid w:val="006C5500"/>
    <w:rsid w:val="006C7B3D"/>
    <w:rsid w:val="006D0382"/>
    <w:rsid w:val="006E02D2"/>
    <w:rsid w:val="006E18D2"/>
    <w:rsid w:val="006E59F0"/>
    <w:rsid w:val="006F0B71"/>
    <w:rsid w:val="006F640E"/>
    <w:rsid w:val="00703A86"/>
    <w:rsid w:val="00720CD3"/>
    <w:rsid w:val="0072722D"/>
    <w:rsid w:val="00745A3D"/>
    <w:rsid w:val="00750563"/>
    <w:rsid w:val="007536F2"/>
    <w:rsid w:val="00766FC5"/>
    <w:rsid w:val="007676DC"/>
    <w:rsid w:val="00776907"/>
    <w:rsid w:val="00780024"/>
    <w:rsid w:val="0078279F"/>
    <w:rsid w:val="007838C6"/>
    <w:rsid w:val="00783A00"/>
    <w:rsid w:val="00785730"/>
    <w:rsid w:val="00787C88"/>
    <w:rsid w:val="007926B5"/>
    <w:rsid w:val="007929F3"/>
    <w:rsid w:val="00792FE7"/>
    <w:rsid w:val="00796B17"/>
    <w:rsid w:val="007A24F4"/>
    <w:rsid w:val="007A47B4"/>
    <w:rsid w:val="007B0240"/>
    <w:rsid w:val="007B04DF"/>
    <w:rsid w:val="007B0F51"/>
    <w:rsid w:val="007C119D"/>
    <w:rsid w:val="007C161D"/>
    <w:rsid w:val="007C4653"/>
    <w:rsid w:val="007D5060"/>
    <w:rsid w:val="007D526B"/>
    <w:rsid w:val="007D5FD3"/>
    <w:rsid w:val="007D743C"/>
    <w:rsid w:val="007E225C"/>
    <w:rsid w:val="007E4689"/>
    <w:rsid w:val="007E4AE7"/>
    <w:rsid w:val="00801715"/>
    <w:rsid w:val="008039AB"/>
    <w:rsid w:val="00811E22"/>
    <w:rsid w:val="00814077"/>
    <w:rsid w:val="00816917"/>
    <w:rsid w:val="008234B2"/>
    <w:rsid w:val="008235CE"/>
    <w:rsid w:val="008341DE"/>
    <w:rsid w:val="00834B86"/>
    <w:rsid w:val="0083661F"/>
    <w:rsid w:val="008368BF"/>
    <w:rsid w:val="00845DF1"/>
    <w:rsid w:val="00847052"/>
    <w:rsid w:val="00847E6F"/>
    <w:rsid w:val="00850C9B"/>
    <w:rsid w:val="00855232"/>
    <w:rsid w:val="00860220"/>
    <w:rsid w:val="00861A74"/>
    <w:rsid w:val="00861C87"/>
    <w:rsid w:val="008620CC"/>
    <w:rsid w:val="008639C1"/>
    <w:rsid w:val="0087181E"/>
    <w:rsid w:val="0087555F"/>
    <w:rsid w:val="00877274"/>
    <w:rsid w:val="008778DD"/>
    <w:rsid w:val="008823A2"/>
    <w:rsid w:val="0088254B"/>
    <w:rsid w:val="008950C6"/>
    <w:rsid w:val="0089532A"/>
    <w:rsid w:val="008960DA"/>
    <w:rsid w:val="008A774F"/>
    <w:rsid w:val="008B7182"/>
    <w:rsid w:val="008C576E"/>
    <w:rsid w:val="008D4053"/>
    <w:rsid w:val="008D4D28"/>
    <w:rsid w:val="008D5628"/>
    <w:rsid w:val="008E020C"/>
    <w:rsid w:val="008E2BF3"/>
    <w:rsid w:val="008E5D88"/>
    <w:rsid w:val="008E5E79"/>
    <w:rsid w:val="008E604D"/>
    <w:rsid w:val="008E674A"/>
    <w:rsid w:val="008F4687"/>
    <w:rsid w:val="00901953"/>
    <w:rsid w:val="00902DB6"/>
    <w:rsid w:val="00903453"/>
    <w:rsid w:val="009040FD"/>
    <w:rsid w:val="00910437"/>
    <w:rsid w:val="00917667"/>
    <w:rsid w:val="00917AE3"/>
    <w:rsid w:val="009221FD"/>
    <w:rsid w:val="00926BDA"/>
    <w:rsid w:val="0093036F"/>
    <w:rsid w:val="009340BD"/>
    <w:rsid w:val="0093680B"/>
    <w:rsid w:val="00937188"/>
    <w:rsid w:val="009379C7"/>
    <w:rsid w:val="009405F8"/>
    <w:rsid w:val="00943512"/>
    <w:rsid w:val="00945D36"/>
    <w:rsid w:val="009543F8"/>
    <w:rsid w:val="00955C11"/>
    <w:rsid w:val="00960B8E"/>
    <w:rsid w:val="009653B9"/>
    <w:rsid w:val="009744F4"/>
    <w:rsid w:val="00976F2B"/>
    <w:rsid w:val="00977934"/>
    <w:rsid w:val="00977A6A"/>
    <w:rsid w:val="009853F4"/>
    <w:rsid w:val="009860DE"/>
    <w:rsid w:val="009863AD"/>
    <w:rsid w:val="00991AD6"/>
    <w:rsid w:val="00995A60"/>
    <w:rsid w:val="00996A4D"/>
    <w:rsid w:val="009975AF"/>
    <w:rsid w:val="009A29D1"/>
    <w:rsid w:val="009A7E8C"/>
    <w:rsid w:val="009B2FC3"/>
    <w:rsid w:val="009B3D51"/>
    <w:rsid w:val="009B5148"/>
    <w:rsid w:val="009B79FF"/>
    <w:rsid w:val="009C54A0"/>
    <w:rsid w:val="009D2FC0"/>
    <w:rsid w:val="009D45A7"/>
    <w:rsid w:val="009D4F26"/>
    <w:rsid w:val="009D5A73"/>
    <w:rsid w:val="009E2572"/>
    <w:rsid w:val="009E731F"/>
    <w:rsid w:val="009F0000"/>
    <w:rsid w:val="009F338D"/>
    <w:rsid w:val="00A00840"/>
    <w:rsid w:val="00A03C56"/>
    <w:rsid w:val="00A13C23"/>
    <w:rsid w:val="00A17251"/>
    <w:rsid w:val="00A23A4A"/>
    <w:rsid w:val="00A240FA"/>
    <w:rsid w:val="00A30E96"/>
    <w:rsid w:val="00A334DA"/>
    <w:rsid w:val="00A34EA0"/>
    <w:rsid w:val="00A520EB"/>
    <w:rsid w:val="00A638C4"/>
    <w:rsid w:val="00A65526"/>
    <w:rsid w:val="00A74056"/>
    <w:rsid w:val="00A77028"/>
    <w:rsid w:val="00A77D5B"/>
    <w:rsid w:val="00A838AA"/>
    <w:rsid w:val="00A84101"/>
    <w:rsid w:val="00A85709"/>
    <w:rsid w:val="00A922D3"/>
    <w:rsid w:val="00A95C0F"/>
    <w:rsid w:val="00A9693E"/>
    <w:rsid w:val="00A971B5"/>
    <w:rsid w:val="00AA65D6"/>
    <w:rsid w:val="00AA7169"/>
    <w:rsid w:val="00AB0EDF"/>
    <w:rsid w:val="00AB6B4F"/>
    <w:rsid w:val="00AC01EE"/>
    <w:rsid w:val="00AC36B0"/>
    <w:rsid w:val="00AC5C92"/>
    <w:rsid w:val="00AD019D"/>
    <w:rsid w:val="00AD043A"/>
    <w:rsid w:val="00AD23E3"/>
    <w:rsid w:val="00AD4EEA"/>
    <w:rsid w:val="00AD5877"/>
    <w:rsid w:val="00AD76B8"/>
    <w:rsid w:val="00AD76F0"/>
    <w:rsid w:val="00AE15F2"/>
    <w:rsid w:val="00AE19D6"/>
    <w:rsid w:val="00AF3510"/>
    <w:rsid w:val="00AF58B3"/>
    <w:rsid w:val="00AF5E73"/>
    <w:rsid w:val="00B014D7"/>
    <w:rsid w:val="00B12FAC"/>
    <w:rsid w:val="00B237F1"/>
    <w:rsid w:val="00B33DC9"/>
    <w:rsid w:val="00B36DBD"/>
    <w:rsid w:val="00B456FF"/>
    <w:rsid w:val="00B45D24"/>
    <w:rsid w:val="00B47327"/>
    <w:rsid w:val="00B71377"/>
    <w:rsid w:val="00B7626A"/>
    <w:rsid w:val="00B7762B"/>
    <w:rsid w:val="00B80080"/>
    <w:rsid w:val="00B83EEA"/>
    <w:rsid w:val="00B848CD"/>
    <w:rsid w:val="00B84947"/>
    <w:rsid w:val="00B84CF8"/>
    <w:rsid w:val="00B91623"/>
    <w:rsid w:val="00B92058"/>
    <w:rsid w:val="00BA5CF2"/>
    <w:rsid w:val="00BB3168"/>
    <w:rsid w:val="00BB6AA3"/>
    <w:rsid w:val="00BB78A3"/>
    <w:rsid w:val="00BC1F7B"/>
    <w:rsid w:val="00BC2A91"/>
    <w:rsid w:val="00BC3829"/>
    <w:rsid w:val="00BC5ED4"/>
    <w:rsid w:val="00BD059C"/>
    <w:rsid w:val="00BD1069"/>
    <w:rsid w:val="00BD26AC"/>
    <w:rsid w:val="00BD437B"/>
    <w:rsid w:val="00BD4CE4"/>
    <w:rsid w:val="00BD5C4B"/>
    <w:rsid w:val="00BE0E6B"/>
    <w:rsid w:val="00BE140F"/>
    <w:rsid w:val="00BE20EF"/>
    <w:rsid w:val="00BE6551"/>
    <w:rsid w:val="00BF073E"/>
    <w:rsid w:val="00BF1FDC"/>
    <w:rsid w:val="00C018E8"/>
    <w:rsid w:val="00C01AC8"/>
    <w:rsid w:val="00C056D9"/>
    <w:rsid w:val="00C10C68"/>
    <w:rsid w:val="00C1202C"/>
    <w:rsid w:val="00C126D5"/>
    <w:rsid w:val="00C13376"/>
    <w:rsid w:val="00C1706D"/>
    <w:rsid w:val="00C21BE4"/>
    <w:rsid w:val="00C2497B"/>
    <w:rsid w:val="00C33C90"/>
    <w:rsid w:val="00C40F6D"/>
    <w:rsid w:val="00C42057"/>
    <w:rsid w:val="00C42281"/>
    <w:rsid w:val="00C47E78"/>
    <w:rsid w:val="00C56F48"/>
    <w:rsid w:val="00C71261"/>
    <w:rsid w:val="00C91408"/>
    <w:rsid w:val="00C95798"/>
    <w:rsid w:val="00CA0884"/>
    <w:rsid w:val="00CA1B9A"/>
    <w:rsid w:val="00CA309C"/>
    <w:rsid w:val="00CA3DEF"/>
    <w:rsid w:val="00CA60A0"/>
    <w:rsid w:val="00CB4363"/>
    <w:rsid w:val="00CC1555"/>
    <w:rsid w:val="00CC70E9"/>
    <w:rsid w:val="00CD0FFD"/>
    <w:rsid w:val="00CD43D9"/>
    <w:rsid w:val="00CE635C"/>
    <w:rsid w:val="00CF1DBB"/>
    <w:rsid w:val="00CF70FE"/>
    <w:rsid w:val="00D011D6"/>
    <w:rsid w:val="00D01553"/>
    <w:rsid w:val="00D028BF"/>
    <w:rsid w:val="00D03861"/>
    <w:rsid w:val="00D0539A"/>
    <w:rsid w:val="00D07860"/>
    <w:rsid w:val="00D33A3B"/>
    <w:rsid w:val="00D4656D"/>
    <w:rsid w:val="00D52F27"/>
    <w:rsid w:val="00D538EE"/>
    <w:rsid w:val="00D54311"/>
    <w:rsid w:val="00D60B27"/>
    <w:rsid w:val="00D64585"/>
    <w:rsid w:val="00D73165"/>
    <w:rsid w:val="00D77854"/>
    <w:rsid w:val="00D8039F"/>
    <w:rsid w:val="00D87C1F"/>
    <w:rsid w:val="00D95853"/>
    <w:rsid w:val="00D95AE7"/>
    <w:rsid w:val="00DA1639"/>
    <w:rsid w:val="00DA3512"/>
    <w:rsid w:val="00DA4976"/>
    <w:rsid w:val="00DB0694"/>
    <w:rsid w:val="00DB64D7"/>
    <w:rsid w:val="00DC312D"/>
    <w:rsid w:val="00DC4D2C"/>
    <w:rsid w:val="00DC544A"/>
    <w:rsid w:val="00DC5A79"/>
    <w:rsid w:val="00DC5A9A"/>
    <w:rsid w:val="00DD101F"/>
    <w:rsid w:val="00DD1C1D"/>
    <w:rsid w:val="00DD29B9"/>
    <w:rsid w:val="00DD3B76"/>
    <w:rsid w:val="00DD45D2"/>
    <w:rsid w:val="00DD4929"/>
    <w:rsid w:val="00DD665C"/>
    <w:rsid w:val="00DE04BC"/>
    <w:rsid w:val="00DE6276"/>
    <w:rsid w:val="00DF2592"/>
    <w:rsid w:val="00DF49B1"/>
    <w:rsid w:val="00DF4E2C"/>
    <w:rsid w:val="00E05A3E"/>
    <w:rsid w:val="00E0742E"/>
    <w:rsid w:val="00E07DC2"/>
    <w:rsid w:val="00E11A8A"/>
    <w:rsid w:val="00E15E51"/>
    <w:rsid w:val="00E25F39"/>
    <w:rsid w:val="00E2661B"/>
    <w:rsid w:val="00E31548"/>
    <w:rsid w:val="00E345B5"/>
    <w:rsid w:val="00E35545"/>
    <w:rsid w:val="00E375D2"/>
    <w:rsid w:val="00E44BC4"/>
    <w:rsid w:val="00E4684E"/>
    <w:rsid w:val="00E51759"/>
    <w:rsid w:val="00E60191"/>
    <w:rsid w:val="00E6084D"/>
    <w:rsid w:val="00E668D2"/>
    <w:rsid w:val="00E7497A"/>
    <w:rsid w:val="00E7701B"/>
    <w:rsid w:val="00E779DB"/>
    <w:rsid w:val="00E82BE8"/>
    <w:rsid w:val="00E92E87"/>
    <w:rsid w:val="00E95AF5"/>
    <w:rsid w:val="00E969FC"/>
    <w:rsid w:val="00E9752C"/>
    <w:rsid w:val="00EA3089"/>
    <w:rsid w:val="00EA71C8"/>
    <w:rsid w:val="00EA7E2B"/>
    <w:rsid w:val="00EC08B5"/>
    <w:rsid w:val="00EC169D"/>
    <w:rsid w:val="00EC25C0"/>
    <w:rsid w:val="00ED4A06"/>
    <w:rsid w:val="00ED53A9"/>
    <w:rsid w:val="00ED546F"/>
    <w:rsid w:val="00ED5995"/>
    <w:rsid w:val="00ED68A0"/>
    <w:rsid w:val="00EE40C8"/>
    <w:rsid w:val="00EE56CD"/>
    <w:rsid w:val="00EF63FE"/>
    <w:rsid w:val="00EF6DC7"/>
    <w:rsid w:val="00F02FED"/>
    <w:rsid w:val="00F05207"/>
    <w:rsid w:val="00F07AF6"/>
    <w:rsid w:val="00F17C5D"/>
    <w:rsid w:val="00F202B5"/>
    <w:rsid w:val="00F2746F"/>
    <w:rsid w:val="00F40213"/>
    <w:rsid w:val="00F44A2C"/>
    <w:rsid w:val="00F50FDC"/>
    <w:rsid w:val="00F53E3D"/>
    <w:rsid w:val="00F56633"/>
    <w:rsid w:val="00F61285"/>
    <w:rsid w:val="00F65291"/>
    <w:rsid w:val="00F657D6"/>
    <w:rsid w:val="00F83AEE"/>
    <w:rsid w:val="00F867E6"/>
    <w:rsid w:val="00F9165B"/>
    <w:rsid w:val="00F94514"/>
    <w:rsid w:val="00F96A36"/>
    <w:rsid w:val="00FA0251"/>
    <w:rsid w:val="00FA0EBD"/>
    <w:rsid w:val="00FA4D8C"/>
    <w:rsid w:val="00FA4FE8"/>
    <w:rsid w:val="00FA70DD"/>
    <w:rsid w:val="00FB3864"/>
    <w:rsid w:val="00FB47A1"/>
    <w:rsid w:val="00FB7019"/>
    <w:rsid w:val="00FC7131"/>
    <w:rsid w:val="00FD0569"/>
    <w:rsid w:val="00FD3A04"/>
    <w:rsid w:val="00FD3D09"/>
    <w:rsid w:val="00FE0B2E"/>
    <w:rsid w:val="00FE432A"/>
    <w:rsid w:val="00FF1186"/>
    <w:rsid w:val="00FF1BD3"/>
    <w:rsid w:val="00FF5020"/>
    <w:rsid w:val="00FF5A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2C"/>
    <w:rPr>
      <w:sz w:val="24"/>
      <w:szCs w:val="24"/>
    </w:rPr>
  </w:style>
  <w:style w:type="paragraph" w:styleId="1">
    <w:name w:val="heading 1"/>
    <w:basedOn w:val="a"/>
    <w:next w:val="a"/>
    <w:link w:val="10"/>
    <w:qFormat/>
    <w:rsid w:val="00FA4D8C"/>
    <w:pPr>
      <w:keepNext/>
      <w:autoSpaceDE w:val="0"/>
      <w:autoSpaceDN w:val="0"/>
      <w:ind w:firstLine="284"/>
      <w:outlineLvl w:val="0"/>
    </w:pPr>
  </w:style>
  <w:style w:type="paragraph" w:styleId="2">
    <w:name w:val="heading 2"/>
    <w:basedOn w:val="a"/>
    <w:next w:val="a"/>
    <w:qFormat/>
    <w:rsid w:val="00FA4D8C"/>
    <w:pPr>
      <w:keepNext/>
      <w:autoSpaceDE w:val="0"/>
      <w:autoSpaceDN w:val="0"/>
      <w:spacing w:before="240" w:after="60"/>
      <w:outlineLvl w:val="1"/>
    </w:pPr>
    <w:rPr>
      <w:rFonts w:ascii="Arial" w:hAnsi="Arial" w:cs="Arial"/>
      <w:b/>
      <w:bCs/>
      <w:i/>
      <w:iCs/>
      <w:sz w:val="28"/>
      <w:szCs w:val="28"/>
    </w:rPr>
  </w:style>
  <w:style w:type="paragraph" w:styleId="4">
    <w:name w:val="heading 4"/>
    <w:basedOn w:val="a"/>
    <w:next w:val="a"/>
    <w:link w:val="40"/>
    <w:semiHidden/>
    <w:unhideWhenUsed/>
    <w:qFormat/>
    <w:rsid w:val="00543520"/>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D2DD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814077"/>
    <w:pPr>
      <w:spacing w:after="160" w:line="240" w:lineRule="exact"/>
    </w:pPr>
    <w:rPr>
      <w:rFonts w:ascii="Verdana" w:hAnsi="Verdana" w:cs="Verdana"/>
      <w:sz w:val="20"/>
      <w:szCs w:val="20"/>
      <w:lang w:val="en-US" w:eastAsia="en-US"/>
    </w:rPr>
  </w:style>
  <w:style w:type="paragraph" w:styleId="a4">
    <w:name w:val="footnote text"/>
    <w:basedOn w:val="a"/>
    <w:link w:val="a5"/>
    <w:semiHidden/>
    <w:rsid w:val="00E9752C"/>
    <w:rPr>
      <w:sz w:val="20"/>
      <w:szCs w:val="20"/>
    </w:rPr>
  </w:style>
  <w:style w:type="character" w:styleId="a6">
    <w:name w:val="footnote reference"/>
    <w:semiHidden/>
    <w:rsid w:val="00E9752C"/>
    <w:rPr>
      <w:vertAlign w:val="superscript"/>
    </w:rPr>
  </w:style>
  <w:style w:type="paragraph" w:styleId="a7">
    <w:name w:val="Body Text"/>
    <w:basedOn w:val="a"/>
    <w:link w:val="a8"/>
    <w:uiPriority w:val="99"/>
    <w:rsid w:val="00814077"/>
    <w:pPr>
      <w:spacing w:after="120"/>
    </w:pPr>
  </w:style>
  <w:style w:type="character" w:customStyle="1" w:styleId="a8">
    <w:name w:val="Основной текст Знак"/>
    <w:link w:val="a7"/>
    <w:uiPriority w:val="99"/>
    <w:rsid w:val="00814077"/>
    <w:rPr>
      <w:sz w:val="24"/>
      <w:szCs w:val="24"/>
      <w:lang w:val="ru-RU" w:eastAsia="ru-RU" w:bidi="ar-SA"/>
    </w:rPr>
  </w:style>
  <w:style w:type="paragraph" w:styleId="3">
    <w:name w:val="List 3"/>
    <w:basedOn w:val="a"/>
    <w:rsid w:val="00814077"/>
    <w:pPr>
      <w:ind w:left="849" w:hanging="283"/>
    </w:pPr>
    <w:rPr>
      <w:rFonts w:ascii="Arial" w:hAnsi="Arial" w:cs="Arial"/>
      <w:szCs w:val="28"/>
    </w:rPr>
  </w:style>
  <w:style w:type="paragraph" w:styleId="HTML">
    <w:name w:val="HTML Preformatted"/>
    <w:basedOn w:val="a"/>
    <w:rsid w:val="00A74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9">
    <w:name w:val="Table Grid"/>
    <w:basedOn w:val="a1"/>
    <w:uiPriority w:val="59"/>
    <w:rsid w:val="00A74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List 2"/>
    <w:basedOn w:val="a"/>
    <w:rsid w:val="003072C1"/>
    <w:pPr>
      <w:ind w:left="566" w:hanging="283"/>
    </w:pPr>
  </w:style>
  <w:style w:type="paragraph" w:styleId="aa">
    <w:name w:val="Normal (Web)"/>
    <w:basedOn w:val="a"/>
    <w:uiPriority w:val="99"/>
    <w:rsid w:val="001837FF"/>
    <w:pPr>
      <w:spacing w:before="100" w:beforeAutospacing="1" w:after="100" w:afterAutospacing="1"/>
    </w:pPr>
  </w:style>
  <w:style w:type="paragraph" w:customStyle="1" w:styleId="21">
    <w:name w:val="Знак2 Знак Знак Знак Знак Знак Знак"/>
    <w:basedOn w:val="a"/>
    <w:rsid w:val="0003674B"/>
    <w:pPr>
      <w:spacing w:after="160" w:line="240" w:lineRule="exact"/>
    </w:pPr>
    <w:rPr>
      <w:rFonts w:ascii="Verdana" w:hAnsi="Verdana"/>
      <w:sz w:val="20"/>
      <w:szCs w:val="20"/>
      <w:lang w:val="en-US" w:eastAsia="en-US"/>
    </w:rPr>
  </w:style>
  <w:style w:type="character" w:styleId="ab">
    <w:name w:val="annotation reference"/>
    <w:semiHidden/>
    <w:rsid w:val="00AA7169"/>
    <w:rPr>
      <w:sz w:val="16"/>
      <w:szCs w:val="16"/>
    </w:rPr>
  </w:style>
  <w:style w:type="paragraph" w:styleId="ac">
    <w:name w:val="annotation text"/>
    <w:basedOn w:val="a"/>
    <w:semiHidden/>
    <w:rsid w:val="00AA7169"/>
    <w:rPr>
      <w:sz w:val="20"/>
      <w:szCs w:val="20"/>
    </w:rPr>
  </w:style>
  <w:style w:type="paragraph" w:styleId="ad">
    <w:name w:val="Balloon Text"/>
    <w:basedOn w:val="a"/>
    <w:semiHidden/>
    <w:rsid w:val="00AA7169"/>
    <w:rPr>
      <w:rFonts w:ascii="Tahoma" w:hAnsi="Tahoma" w:cs="Tahoma"/>
      <w:sz w:val="16"/>
      <w:szCs w:val="16"/>
    </w:rPr>
  </w:style>
  <w:style w:type="paragraph" w:styleId="ae">
    <w:name w:val="header"/>
    <w:basedOn w:val="a"/>
    <w:link w:val="af"/>
    <w:uiPriority w:val="99"/>
    <w:rsid w:val="00FA4D8C"/>
    <w:pPr>
      <w:tabs>
        <w:tab w:val="center" w:pos="4153"/>
        <w:tab w:val="right" w:pos="8306"/>
      </w:tabs>
      <w:autoSpaceDE w:val="0"/>
      <w:autoSpaceDN w:val="0"/>
    </w:pPr>
    <w:rPr>
      <w:sz w:val="20"/>
      <w:szCs w:val="20"/>
    </w:rPr>
  </w:style>
  <w:style w:type="character" w:customStyle="1" w:styleId="af0">
    <w:name w:val="номер страницы"/>
    <w:basedOn w:val="a0"/>
    <w:rsid w:val="00FA4D8C"/>
  </w:style>
  <w:style w:type="paragraph" w:customStyle="1" w:styleId="210">
    <w:name w:val="Основной текст с отступом 21"/>
    <w:basedOn w:val="a"/>
    <w:rsid w:val="00FA4D8C"/>
    <w:pPr>
      <w:widowControl w:val="0"/>
      <w:ind w:firstLine="720"/>
    </w:pPr>
    <w:rPr>
      <w:sz w:val="28"/>
      <w:szCs w:val="20"/>
    </w:rPr>
  </w:style>
  <w:style w:type="paragraph" w:styleId="af1">
    <w:name w:val="footer"/>
    <w:basedOn w:val="a"/>
    <w:link w:val="af2"/>
    <w:uiPriority w:val="99"/>
    <w:rsid w:val="009A29D1"/>
    <w:pPr>
      <w:tabs>
        <w:tab w:val="center" w:pos="4677"/>
        <w:tab w:val="right" w:pos="9355"/>
      </w:tabs>
    </w:pPr>
  </w:style>
  <w:style w:type="paragraph" w:customStyle="1" w:styleId="11">
    <w:name w:val="Знак1"/>
    <w:basedOn w:val="a"/>
    <w:rsid w:val="00D95AE7"/>
    <w:pPr>
      <w:spacing w:after="160" w:line="240" w:lineRule="exact"/>
    </w:pPr>
    <w:rPr>
      <w:rFonts w:ascii="Verdana" w:hAnsi="Verdana" w:cs="Verdana"/>
      <w:sz w:val="20"/>
      <w:szCs w:val="20"/>
      <w:lang w:val="en-US" w:eastAsia="en-US"/>
    </w:rPr>
  </w:style>
  <w:style w:type="paragraph" w:customStyle="1" w:styleId="22">
    <w:name w:val="Знак2"/>
    <w:basedOn w:val="a"/>
    <w:rsid w:val="00D07860"/>
    <w:pPr>
      <w:spacing w:after="160" w:line="240" w:lineRule="exact"/>
    </w:pPr>
    <w:rPr>
      <w:rFonts w:ascii="Verdana" w:hAnsi="Verdana" w:cs="Verdana"/>
      <w:sz w:val="20"/>
      <w:szCs w:val="20"/>
      <w:lang w:val="en-US" w:eastAsia="en-US"/>
    </w:rPr>
  </w:style>
  <w:style w:type="character" w:customStyle="1" w:styleId="a5">
    <w:name w:val="Текст сноски Знак"/>
    <w:link w:val="a4"/>
    <w:semiHidden/>
    <w:rsid w:val="008E5E79"/>
    <w:rPr>
      <w:lang w:val="ru-RU" w:eastAsia="ru-RU" w:bidi="ar-SA"/>
    </w:rPr>
  </w:style>
  <w:style w:type="paragraph" w:styleId="23">
    <w:name w:val="Body Text Indent 2"/>
    <w:basedOn w:val="a"/>
    <w:rsid w:val="00AF5E73"/>
    <w:pPr>
      <w:spacing w:after="120" w:line="480" w:lineRule="auto"/>
      <w:ind w:left="283"/>
    </w:pPr>
  </w:style>
  <w:style w:type="character" w:styleId="af3">
    <w:name w:val="page number"/>
    <w:basedOn w:val="a0"/>
    <w:rsid w:val="00AF5E73"/>
  </w:style>
  <w:style w:type="table" w:styleId="12">
    <w:name w:val="Table Grid 1"/>
    <w:basedOn w:val="a1"/>
    <w:rsid w:val="00AF5E7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50">
    <w:name w:val="Заголовок 5 Знак"/>
    <w:link w:val="5"/>
    <w:semiHidden/>
    <w:rsid w:val="002D2DD5"/>
    <w:rPr>
      <w:rFonts w:ascii="Calibri" w:eastAsia="Times New Roman" w:hAnsi="Calibri" w:cs="Times New Roman"/>
      <w:b/>
      <w:bCs/>
      <w:i/>
      <w:iCs/>
      <w:sz w:val="26"/>
      <w:szCs w:val="26"/>
    </w:rPr>
  </w:style>
  <w:style w:type="paragraph" w:customStyle="1" w:styleId="Default">
    <w:name w:val="Default"/>
    <w:rsid w:val="00357A11"/>
    <w:pPr>
      <w:autoSpaceDE w:val="0"/>
      <w:autoSpaceDN w:val="0"/>
      <w:adjustRightInd w:val="0"/>
    </w:pPr>
    <w:rPr>
      <w:color w:val="000000"/>
      <w:sz w:val="24"/>
      <w:szCs w:val="24"/>
    </w:rPr>
  </w:style>
  <w:style w:type="character" w:customStyle="1" w:styleId="af4">
    <w:name w:val="Основной текст_"/>
    <w:link w:val="24"/>
    <w:rsid w:val="00357A11"/>
    <w:rPr>
      <w:b/>
      <w:bCs/>
      <w:sz w:val="26"/>
      <w:szCs w:val="26"/>
      <w:shd w:val="clear" w:color="auto" w:fill="FFFFFF"/>
    </w:rPr>
  </w:style>
  <w:style w:type="paragraph" w:customStyle="1" w:styleId="24">
    <w:name w:val="Основной текст2"/>
    <w:basedOn w:val="a"/>
    <w:link w:val="af4"/>
    <w:rsid w:val="00357A11"/>
    <w:pPr>
      <w:widowControl w:val="0"/>
      <w:shd w:val="clear" w:color="auto" w:fill="FFFFFF"/>
      <w:spacing w:after="6180" w:line="965" w:lineRule="exact"/>
      <w:ind w:hanging="340"/>
      <w:jc w:val="center"/>
    </w:pPr>
    <w:rPr>
      <w:b/>
      <w:bCs/>
      <w:sz w:val="26"/>
      <w:szCs w:val="26"/>
    </w:rPr>
  </w:style>
  <w:style w:type="character" w:customStyle="1" w:styleId="10pt">
    <w:name w:val="Основной текст + 10 pt;Не полужирный"/>
    <w:rsid w:val="00357A1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paragraph" w:styleId="af5">
    <w:name w:val="Title"/>
    <w:basedOn w:val="a"/>
    <w:next w:val="a"/>
    <w:link w:val="af6"/>
    <w:uiPriority w:val="10"/>
    <w:qFormat/>
    <w:rsid w:val="009C54A0"/>
    <w:pPr>
      <w:spacing w:before="240" w:after="60"/>
      <w:jc w:val="center"/>
      <w:outlineLvl w:val="0"/>
    </w:pPr>
    <w:rPr>
      <w:rFonts w:ascii="Cambria" w:hAnsi="Cambria"/>
      <w:b/>
      <w:bCs/>
      <w:kern w:val="28"/>
      <w:sz w:val="32"/>
      <w:szCs w:val="32"/>
    </w:rPr>
  </w:style>
  <w:style w:type="character" w:customStyle="1" w:styleId="af6">
    <w:name w:val="Название Знак"/>
    <w:link w:val="af5"/>
    <w:uiPriority w:val="10"/>
    <w:rsid w:val="009C54A0"/>
    <w:rPr>
      <w:rFonts w:ascii="Cambria" w:eastAsia="Times New Roman" w:hAnsi="Cambria" w:cs="Times New Roman"/>
      <w:b/>
      <w:bCs/>
      <w:kern w:val="28"/>
      <w:sz w:val="32"/>
      <w:szCs w:val="32"/>
    </w:rPr>
  </w:style>
  <w:style w:type="character" w:styleId="af7">
    <w:name w:val="Emphasis"/>
    <w:uiPriority w:val="20"/>
    <w:qFormat/>
    <w:rsid w:val="009C54A0"/>
    <w:rPr>
      <w:i/>
      <w:iCs/>
    </w:rPr>
  </w:style>
  <w:style w:type="character" w:styleId="af8">
    <w:name w:val="Hyperlink"/>
    <w:rsid w:val="00847E6F"/>
    <w:rPr>
      <w:color w:val="000080"/>
      <w:u w:val="single"/>
    </w:rPr>
  </w:style>
  <w:style w:type="character" w:customStyle="1" w:styleId="13">
    <w:name w:val="Заголовок №1_"/>
    <w:link w:val="14"/>
    <w:rsid w:val="00847E6F"/>
    <w:rPr>
      <w:sz w:val="23"/>
      <w:szCs w:val="23"/>
      <w:shd w:val="clear" w:color="auto" w:fill="FFFFFF"/>
    </w:rPr>
  </w:style>
  <w:style w:type="character" w:customStyle="1" w:styleId="af9">
    <w:name w:val="Основной текст + Полужирный;Курсив"/>
    <w:rsid w:val="00847E6F"/>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15">
    <w:name w:val="Основной текст1"/>
    <w:rsid w:val="00847E6F"/>
    <w:rPr>
      <w:rFonts w:ascii="Times New Roman" w:eastAsia="Times New Roman" w:hAnsi="Times New Roman" w:cs="Times New Roman"/>
      <w:b/>
      <w:bCs/>
      <w:i w:val="0"/>
      <w:iCs w:val="0"/>
      <w:smallCaps w:val="0"/>
      <w:strike w:val="0"/>
      <w:color w:val="000000"/>
      <w:spacing w:val="0"/>
      <w:w w:val="100"/>
      <w:position w:val="0"/>
      <w:sz w:val="23"/>
      <w:szCs w:val="23"/>
      <w:u w:val="single"/>
      <w:shd w:val="clear" w:color="auto" w:fill="FFFFFF"/>
      <w:lang w:val="ru-RU"/>
    </w:rPr>
  </w:style>
  <w:style w:type="character" w:customStyle="1" w:styleId="25">
    <w:name w:val="Основной текст (2)_"/>
    <w:link w:val="26"/>
    <w:uiPriority w:val="99"/>
    <w:rsid w:val="00847E6F"/>
    <w:rPr>
      <w:sz w:val="21"/>
      <w:szCs w:val="21"/>
      <w:shd w:val="clear" w:color="auto" w:fill="FFFFFF"/>
    </w:rPr>
  </w:style>
  <w:style w:type="paragraph" w:customStyle="1" w:styleId="14">
    <w:name w:val="Заголовок №1"/>
    <w:basedOn w:val="a"/>
    <w:link w:val="13"/>
    <w:rsid w:val="00847E6F"/>
    <w:pPr>
      <w:widowControl w:val="0"/>
      <w:shd w:val="clear" w:color="auto" w:fill="FFFFFF"/>
      <w:spacing w:before="240" w:line="278" w:lineRule="exact"/>
      <w:jc w:val="center"/>
      <w:outlineLvl w:val="0"/>
    </w:pPr>
    <w:rPr>
      <w:sz w:val="23"/>
      <w:szCs w:val="23"/>
    </w:rPr>
  </w:style>
  <w:style w:type="paragraph" w:customStyle="1" w:styleId="26">
    <w:name w:val="Основной текст (2)"/>
    <w:basedOn w:val="a"/>
    <w:link w:val="25"/>
    <w:uiPriority w:val="99"/>
    <w:rsid w:val="00847E6F"/>
    <w:pPr>
      <w:widowControl w:val="0"/>
      <w:shd w:val="clear" w:color="auto" w:fill="FFFFFF"/>
      <w:spacing w:line="254" w:lineRule="exact"/>
      <w:ind w:hanging="440"/>
      <w:jc w:val="right"/>
    </w:pPr>
    <w:rPr>
      <w:sz w:val="21"/>
      <w:szCs w:val="21"/>
    </w:rPr>
  </w:style>
  <w:style w:type="character" w:customStyle="1" w:styleId="10">
    <w:name w:val="Заголовок 1 Знак"/>
    <w:link w:val="1"/>
    <w:rsid w:val="00847E6F"/>
    <w:rPr>
      <w:sz w:val="24"/>
      <w:szCs w:val="24"/>
    </w:rPr>
  </w:style>
  <w:style w:type="character" w:customStyle="1" w:styleId="30">
    <w:name w:val="Заголовок №3_"/>
    <w:link w:val="31"/>
    <w:uiPriority w:val="99"/>
    <w:locked/>
    <w:rsid w:val="00847E6F"/>
    <w:rPr>
      <w:b/>
      <w:bCs/>
      <w:sz w:val="27"/>
      <w:szCs w:val="27"/>
      <w:shd w:val="clear" w:color="auto" w:fill="FFFFFF"/>
    </w:rPr>
  </w:style>
  <w:style w:type="character" w:customStyle="1" w:styleId="211">
    <w:name w:val="Основной текст (2) + Полужирный1"/>
    <w:uiPriority w:val="99"/>
    <w:rsid w:val="00847E6F"/>
    <w:rPr>
      <w:b/>
      <w:bCs/>
      <w:spacing w:val="0"/>
      <w:sz w:val="27"/>
      <w:szCs w:val="27"/>
      <w:shd w:val="clear" w:color="auto" w:fill="FFFFFF"/>
    </w:rPr>
  </w:style>
  <w:style w:type="paragraph" w:customStyle="1" w:styleId="31">
    <w:name w:val="Заголовок №3"/>
    <w:basedOn w:val="a"/>
    <w:link w:val="30"/>
    <w:uiPriority w:val="99"/>
    <w:rsid w:val="00847E6F"/>
    <w:pPr>
      <w:shd w:val="clear" w:color="auto" w:fill="FFFFFF"/>
      <w:spacing w:after="60" w:line="240" w:lineRule="atLeast"/>
      <w:jc w:val="both"/>
      <w:outlineLvl w:val="2"/>
    </w:pPr>
    <w:rPr>
      <w:b/>
      <w:bCs/>
      <w:sz w:val="27"/>
      <w:szCs w:val="27"/>
    </w:rPr>
  </w:style>
  <w:style w:type="paragraph" w:customStyle="1" w:styleId="32">
    <w:name w:val="Основной текст3"/>
    <w:basedOn w:val="a"/>
    <w:rsid w:val="00847E6F"/>
    <w:pPr>
      <w:widowControl w:val="0"/>
      <w:shd w:val="clear" w:color="auto" w:fill="FFFFFF"/>
      <w:spacing w:before="420" w:line="274" w:lineRule="exact"/>
      <w:jc w:val="both"/>
    </w:pPr>
    <w:rPr>
      <w:sz w:val="23"/>
      <w:szCs w:val="23"/>
    </w:rPr>
  </w:style>
  <w:style w:type="paragraph" w:styleId="afa">
    <w:name w:val="Plain Text"/>
    <w:basedOn w:val="a"/>
    <w:link w:val="afb"/>
    <w:unhideWhenUsed/>
    <w:rsid w:val="00847E6F"/>
    <w:rPr>
      <w:rFonts w:ascii="Courier New" w:hAnsi="Courier New"/>
      <w:sz w:val="20"/>
      <w:szCs w:val="20"/>
    </w:rPr>
  </w:style>
  <w:style w:type="character" w:customStyle="1" w:styleId="afb">
    <w:name w:val="Текст Знак"/>
    <w:link w:val="afa"/>
    <w:rsid w:val="00847E6F"/>
    <w:rPr>
      <w:rFonts w:ascii="Courier New" w:hAnsi="Courier New"/>
    </w:rPr>
  </w:style>
  <w:style w:type="character" w:customStyle="1" w:styleId="40">
    <w:name w:val="Заголовок 4 Знак"/>
    <w:link w:val="4"/>
    <w:semiHidden/>
    <w:rsid w:val="00543520"/>
    <w:rPr>
      <w:rFonts w:ascii="Calibri" w:eastAsia="Times New Roman" w:hAnsi="Calibri" w:cs="Times New Roman"/>
      <w:b/>
      <w:bCs/>
      <w:sz w:val="28"/>
      <w:szCs w:val="28"/>
    </w:rPr>
  </w:style>
  <w:style w:type="paragraph" w:styleId="afc">
    <w:name w:val="No Spacing"/>
    <w:uiPriority w:val="1"/>
    <w:qFormat/>
    <w:rsid w:val="00543520"/>
    <w:rPr>
      <w:rFonts w:ascii="Calibri" w:eastAsia="Calibri" w:hAnsi="Calibri"/>
      <w:sz w:val="22"/>
      <w:szCs w:val="22"/>
      <w:lang w:eastAsia="en-US"/>
    </w:rPr>
  </w:style>
  <w:style w:type="paragraph" w:styleId="afd">
    <w:name w:val="List Paragraph"/>
    <w:basedOn w:val="a"/>
    <w:uiPriority w:val="34"/>
    <w:qFormat/>
    <w:rsid w:val="00543520"/>
    <w:pPr>
      <w:spacing w:after="200" w:line="276" w:lineRule="auto"/>
      <w:ind w:left="720"/>
      <w:contextualSpacing/>
    </w:pPr>
    <w:rPr>
      <w:rFonts w:ascii="Calibri" w:eastAsia="Calibri" w:hAnsi="Calibri"/>
      <w:sz w:val="22"/>
      <w:szCs w:val="22"/>
      <w:lang w:eastAsia="en-US"/>
    </w:rPr>
  </w:style>
  <w:style w:type="paragraph" w:customStyle="1" w:styleId="51">
    <w:name w:val="Основной текст5"/>
    <w:basedOn w:val="a"/>
    <w:rsid w:val="005C624B"/>
    <w:pPr>
      <w:widowControl w:val="0"/>
      <w:shd w:val="clear" w:color="auto" w:fill="FFFFFF"/>
      <w:spacing w:after="300" w:line="0" w:lineRule="atLeast"/>
      <w:ind w:hanging="1900"/>
      <w:jc w:val="both"/>
    </w:pPr>
    <w:rPr>
      <w:rFonts w:ascii="Arial Unicode MS" w:eastAsia="Arial Unicode MS" w:hAnsi="Arial Unicode MS" w:cs="Arial Unicode MS"/>
      <w:color w:val="000000"/>
      <w:sz w:val="19"/>
      <w:szCs w:val="19"/>
    </w:rPr>
  </w:style>
  <w:style w:type="paragraph" w:customStyle="1" w:styleId="310">
    <w:name w:val="Заголовок №31"/>
    <w:basedOn w:val="a"/>
    <w:uiPriority w:val="99"/>
    <w:rsid w:val="004B0AF3"/>
    <w:pPr>
      <w:shd w:val="clear" w:color="auto" w:fill="FFFFFF"/>
      <w:spacing w:after="60" w:line="240" w:lineRule="atLeast"/>
      <w:outlineLvl w:val="2"/>
    </w:pPr>
    <w:rPr>
      <w:b/>
      <w:bCs/>
      <w:sz w:val="22"/>
      <w:szCs w:val="22"/>
    </w:rPr>
  </w:style>
  <w:style w:type="paragraph" w:customStyle="1" w:styleId="212">
    <w:name w:val="Основной текст с отступом 21"/>
    <w:basedOn w:val="a"/>
    <w:rsid w:val="00816917"/>
    <w:pPr>
      <w:ind w:firstLine="540"/>
      <w:jc w:val="center"/>
    </w:pPr>
    <w:rPr>
      <w:b/>
      <w:sz w:val="32"/>
      <w:szCs w:val="20"/>
      <w:lang w:eastAsia="ar-SA"/>
    </w:rPr>
  </w:style>
  <w:style w:type="paragraph" w:customStyle="1" w:styleId="16">
    <w:name w:val="Текст1"/>
    <w:basedOn w:val="a"/>
    <w:rsid w:val="00816917"/>
    <w:rPr>
      <w:rFonts w:ascii="Courier New" w:hAnsi="Courier New"/>
      <w:sz w:val="20"/>
      <w:szCs w:val="20"/>
      <w:lang w:eastAsia="ar-SA"/>
    </w:rPr>
  </w:style>
  <w:style w:type="paragraph" w:customStyle="1" w:styleId="17">
    <w:name w:val="Абзац списка1"/>
    <w:basedOn w:val="a"/>
    <w:rsid w:val="00CA309C"/>
    <w:pPr>
      <w:suppressAutoHyphens/>
      <w:spacing w:after="200" w:line="276" w:lineRule="auto"/>
      <w:ind w:left="720"/>
    </w:pPr>
    <w:rPr>
      <w:rFonts w:ascii="Calibri" w:hAnsi="Calibri"/>
      <w:sz w:val="22"/>
      <w:szCs w:val="22"/>
      <w:lang w:eastAsia="ar-SA"/>
    </w:rPr>
  </w:style>
  <w:style w:type="paragraph" w:styleId="afe">
    <w:name w:val="Subtitle"/>
    <w:basedOn w:val="a"/>
    <w:next w:val="a7"/>
    <w:link w:val="aff"/>
    <w:qFormat/>
    <w:rsid w:val="00CA309C"/>
    <w:pPr>
      <w:spacing w:line="360" w:lineRule="auto"/>
      <w:jc w:val="center"/>
    </w:pPr>
    <w:rPr>
      <w:b/>
      <w:szCs w:val="20"/>
      <w:lang w:eastAsia="ar-SA"/>
    </w:rPr>
  </w:style>
  <w:style w:type="character" w:customStyle="1" w:styleId="aff">
    <w:name w:val="Подзаголовок Знак"/>
    <w:link w:val="afe"/>
    <w:rsid w:val="00CA309C"/>
    <w:rPr>
      <w:b/>
      <w:sz w:val="24"/>
      <w:lang w:eastAsia="ar-SA"/>
    </w:rPr>
  </w:style>
  <w:style w:type="paragraph" w:customStyle="1" w:styleId="ConsPlusNormal">
    <w:name w:val="ConsPlusNormal"/>
    <w:rsid w:val="002A197F"/>
    <w:pPr>
      <w:widowControl w:val="0"/>
      <w:autoSpaceDE w:val="0"/>
      <w:autoSpaceDN w:val="0"/>
      <w:adjustRightInd w:val="0"/>
    </w:pPr>
    <w:rPr>
      <w:rFonts w:ascii="Arial" w:hAnsi="Arial" w:cs="Arial"/>
    </w:rPr>
  </w:style>
  <w:style w:type="character" w:customStyle="1" w:styleId="27">
    <w:name w:val="Заголовок №2_"/>
    <w:link w:val="28"/>
    <w:rsid w:val="00FB3864"/>
    <w:rPr>
      <w:b/>
      <w:bCs/>
      <w:sz w:val="27"/>
      <w:szCs w:val="27"/>
      <w:shd w:val="clear" w:color="auto" w:fill="FFFFFF"/>
    </w:rPr>
  </w:style>
  <w:style w:type="character" w:customStyle="1" w:styleId="aff0">
    <w:name w:val="Основной текст + Полужирный"/>
    <w:rsid w:val="00FB3864"/>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6">
    <w:name w:val="Основной текст (6)_"/>
    <w:link w:val="60"/>
    <w:rsid w:val="00FB3864"/>
    <w:rPr>
      <w:b/>
      <w:bCs/>
      <w:sz w:val="27"/>
      <w:szCs w:val="27"/>
      <w:shd w:val="clear" w:color="auto" w:fill="FFFFFF"/>
    </w:rPr>
  </w:style>
  <w:style w:type="character" w:customStyle="1" w:styleId="61">
    <w:name w:val="Основной текст (6) + Не полужирный"/>
    <w:rsid w:val="00FB386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28">
    <w:name w:val="Заголовок №2"/>
    <w:basedOn w:val="a"/>
    <w:link w:val="27"/>
    <w:rsid w:val="00FB3864"/>
    <w:pPr>
      <w:widowControl w:val="0"/>
      <w:shd w:val="clear" w:color="auto" w:fill="FFFFFF"/>
      <w:spacing w:after="60" w:line="0" w:lineRule="atLeast"/>
      <w:outlineLvl w:val="1"/>
    </w:pPr>
    <w:rPr>
      <w:b/>
      <w:bCs/>
      <w:sz w:val="27"/>
      <w:szCs w:val="27"/>
    </w:rPr>
  </w:style>
  <w:style w:type="paragraph" w:customStyle="1" w:styleId="60">
    <w:name w:val="Основной текст (6)"/>
    <w:basedOn w:val="a"/>
    <w:link w:val="6"/>
    <w:rsid w:val="00FB3864"/>
    <w:pPr>
      <w:widowControl w:val="0"/>
      <w:shd w:val="clear" w:color="auto" w:fill="FFFFFF"/>
      <w:spacing w:after="300" w:line="322" w:lineRule="exact"/>
    </w:pPr>
    <w:rPr>
      <w:b/>
      <w:bCs/>
      <w:sz w:val="27"/>
      <w:szCs w:val="27"/>
    </w:rPr>
  </w:style>
  <w:style w:type="paragraph" w:styleId="29">
    <w:name w:val="Body Text 2"/>
    <w:basedOn w:val="a"/>
    <w:link w:val="2a"/>
    <w:uiPriority w:val="99"/>
    <w:rsid w:val="00AF58B3"/>
    <w:pPr>
      <w:spacing w:after="120" w:line="480" w:lineRule="auto"/>
    </w:pPr>
  </w:style>
  <w:style w:type="character" w:customStyle="1" w:styleId="2a">
    <w:name w:val="Основной текст 2 Знак"/>
    <w:basedOn w:val="a0"/>
    <w:link w:val="29"/>
    <w:uiPriority w:val="99"/>
    <w:rsid w:val="00AF58B3"/>
    <w:rPr>
      <w:sz w:val="24"/>
      <w:szCs w:val="24"/>
    </w:rPr>
  </w:style>
  <w:style w:type="character" w:customStyle="1" w:styleId="aff1">
    <w:name w:val="Основной текст + Курсив"/>
    <w:basedOn w:val="af4"/>
    <w:rsid w:val="00AF58B3"/>
    <w:rPr>
      <w:rFonts w:ascii="Times New Roman" w:eastAsia="Times New Roman" w:hAnsi="Times New Roman" w:cs="Times New Roman"/>
      <w:b/>
      <w:bCs/>
      <w:i/>
      <w:iCs/>
      <w:sz w:val="23"/>
      <w:szCs w:val="23"/>
      <w:shd w:val="clear" w:color="auto" w:fill="FFFFFF"/>
    </w:rPr>
  </w:style>
  <w:style w:type="character" w:customStyle="1" w:styleId="2b">
    <w:name w:val="Основной текст (2) + Не полужирный"/>
    <w:basedOn w:val="25"/>
    <w:rsid w:val="00AF58B3"/>
    <w:rPr>
      <w:rFonts w:ascii="Times New Roman" w:eastAsia="Times New Roman" w:hAnsi="Times New Roman" w:cs="Times New Roman"/>
      <w:b/>
      <w:bCs/>
      <w:sz w:val="23"/>
      <w:szCs w:val="23"/>
      <w:shd w:val="clear" w:color="auto" w:fill="FFFFFF"/>
    </w:rPr>
  </w:style>
  <w:style w:type="character" w:customStyle="1" w:styleId="18">
    <w:name w:val="Заголовок №1 + Не полужирный"/>
    <w:basedOn w:val="13"/>
    <w:rsid w:val="00AF58B3"/>
    <w:rPr>
      <w:rFonts w:ascii="Times New Roman" w:eastAsia="Times New Roman" w:hAnsi="Times New Roman" w:cs="Times New Roman"/>
      <w:b/>
      <w:bCs/>
      <w:sz w:val="23"/>
      <w:szCs w:val="23"/>
      <w:shd w:val="clear" w:color="auto" w:fill="FFFFFF"/>
    </w:rPr>
  </w:style>
  <w:style w:type="character" w:customStyle="1" w:styleId="0pt">
    <w:name w:val="Основной текст + Курсив;Интервал 0 pt"/>
    <w:basedOn w:val="af4"/>
    <w:rsid w:val="00AF58B3"/>
    <w:rPr>
      <w:rFonts w:ascii="Lucida Sans Unicode" w:eastAsia="Lucida Sans Unicode" w:hAnsi="Lucida Sans Unicode" w:cs="Lucida Sans Unicode"/>
      <w:b/>
      <w:bCs/>
      <w:i/>
      <w:iCs/>
      <w:color w:val="000000"/>
      <w:spacing w:val="-4"/>
      <w:w w:val="100"/>
      <w:position w:val="0"/>
      <w:sz w:val="17"/>
      <w:szCs w:val="17"/>
      <w:u w:val="none"/>
      <w:shd w:val="clear" w:color="auto" w:fill="FFFFFF"/>
      <w:lang w:val="ru-RU"/>
    </w:rPr>
  </w:style>
  <w:style w:type="paragraph" w:customStyle="1" w:styleId="western">
    <w:name w:val="western"/>
    <w:basedOn w:val="a"/>
    <w:rsid w:val="00AF58B3"/>
    <w:pPr>
      <w:spacing w:before="100" w:beforeAutospacing="1" w:after="100" w:afterAutospacing="1"/>
    </w:pPr>
  </w:style>
  <w:style w:type="paragraph" w:customStyle="1" w:styleId="aff2">
    <w:name w:val="Перечисление для таблиц"/>
    <w:basedOn w:val="a"/>
    <w:rsid w:val="00AF58B3"/>
    <w:pPr>
      <w:tabs>
        <w:tab w:val="left" w:pos="227"/>
        <w:tab w:val="num" w:pos="644"/>
      </w:tabs>
      <w:suppressAutoHyphens/>
      <w:ind w:left="227" w:hanging="227"/>
      <w:jc w:val="both"/>
    </w:pPr>
    <w:rPr>
      <w:sz w:val="22"/>
      <w:szCs w:val="22"/>
      <w:lang w:eastAsia="ar-SA"/>
    </w:rPr>
  </w:style>
  <w:style w:type="paragraph" w:customStyle="1" w:styleId="130">
    <w:name w:val="Основной текст13"/>
    <w:basedOn w:val="a"/>
    <w:rsid w:val="00AF58B3"/>
    <w:pPr>
      <w:shd w:val="clear" w:color="auto" w:fill="FFFFFF"/>
      <w:spacing w:line="278" w:lineRule="exact"/>
    </w:pPr>
    <w:rPr>
      <w:rFonts w:eastAsia="Arial Unicode MS"/>
    </w:rPr>
  </w:style>
  <w:style w:type="character" w:customStyle="1" w:styleId="af2">
    <w:name w:val="Нижний колонтитул Знак"/>
    <w:basedOn w:val="a0"/>
    <w:link w:val="af1"/>
    <w:uiPriority w:val="99"/>
    <w:rsid w:val="00E05A3E"/>
    <w:rPr>
      <w:sz w:val="24"/>
      <w:szCs w:val="24"/>
    </w:rPr>
  </w:style>
  <w:style w:type="character" w:customStyle="1" w:styleId="af">
    <w:name w:val="Верхний колонтитул Знак"/>
    <w:basedOn w:val="a0"/>
    <w:link w:val="ae"/>
    <w:uiPriority w:val="99"/>
    <w:rsid w:val="00E05A3E"/>
  </w:style>
  <w:style w:type="character" w:customStyle="1" w:styleId="150">
    <w:name w:val="Основной текст + Полужирный15"/>
    <w:basedOn w:val="a0"/>
    <w:uiPriority w:val="99"/>
    <w:rsid w:val="002479AC"/>
    <w:rPr>
      <w:rFonts w:ascii="Times New Roman" w:hAnsi="Times New Roman" w:cs="Times New Roman"/>
      <w:b/>
      <w:bCs/>
      <w:noProof/>
      <w:spacing w:val="0"/>
      <w:sz w:val="22"/>
      <w:szCs w:val="22"/>
      <w:shd w:val="clear" w:color="auto" w:fill="FFFFFF"/>
    </w:rPr>
  </w:style>
  <w:style w:type="character" w:customStyle="1" w:styleId="FontStyle496">
    <w:name w:val="Font Style496"/>
    <w:basedOn w:val="a0"/>
    <w:rsid w:val="00420DD2"/>
    <w:rPr>
      <w:rFonts w:ascii="Segoe UI" w:hAnsi="Segoe UI" w:cs="Segoe UI"/>
      <w:b/>
      <w:bCs/>
      <w:sz w:val="24"/>
      <w:szCs w:val="24"/>
    </w:rPr>
  </w:style>
  <w:style w:type="character" w:customStyle="1" w:styleId="c1">
    <w:name w:val="c1"/>
    <w:basedOn w:val="a0"/>
    <w:rsid w:val="00FA0251"/>
  </w:style>
  <w:style w:type="character" w:customStyle="1" w:styleId="95pt">
    <w:name w:val="Основной текст + 9;5 pt"/>
    <w:rsid w:val="0093680B"/>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b-contact-infocomma">
    <w:name w:val="b-contact-info__comma"/>
    <w:basedOn w:val="a0"/>
    <w:rsid w:val="004B1D20"/>
  </w:style>
  <w:style w:type="character" w:styleId="aff3">
    <w:name w:val="Strong"/>
    <w:basedOn w:val="a0"/>
    <w:uiPriority w:val="22"/>
    <w:qFormat/>
    <w:rsid w:val="004B1D20"/>
    <w:rPr>
      <w:b/>
      <w:bCs/>
    </w:rPr>
  </w:style>
</w:styles>
</file>

<file path=word/webSettings.xml><?xml version="1.0" encoding="utf-8"?>
<w:webSettings xmlns:r="http://schemas.openxmlformats.org/officeDocument/2006/relationships" xmlns:w="http://schemas.openxmlformats.org/wordprocessingml/2006/main">
  <w:divs>
    <w:div w:id="92018278">
      <w:bodyDiv w:val="1"/>
      <w:marLeft w:val="0"/>
      <w:marRight w:val="0"/>
      <w:marTop w:val="0"/>
      <w:marBottom w:val="0"/>
      <w:divBdr>
        <w:top w:val="none" w:sz="0" w:space="0" w:color="auto"/>
        <w:left w:val="none" w:sz="0" w:space="0" w:color="auto"/>
        <w:bottom w:val="none" w:sz="0" w:space="0" w:color="auto"/>
        <w:right w:val="none" w:sz="0" w:space="0" w:color="auto"/>
      </w:divBdr>
    </w:div>
    <w:div w:id="215706250">
      <w:bodyDiv w:val="1"/>
      <w:marLeft w:val="0"/>
      <w:marRight w:val="0"/>
      <w:marTop w:val="0"/>
      <w:marBottom w:val="0"/>
      <w:divBdr>
        <w:top w:val="none" w:sz="0" w:space="0" w:color="auto"/>
        <w:left w:val="none" w:sz="0" w:space="0" w:color="auto"/>
        <w:bottom w:val="none" w:sz="0" w:space="0" w:color="auto"/>
        <w:right w:val="none" w:sz="0" w:space="0" w:color="auto"/>
      </w:divBdr>
    </w:div>
    <w:div w:id="349451004">
      <w:bodyDiv w:val="1"/>
      <w:marLeft w:val="0"/>
      <w:marRight w:val="0"/>
      <w:marTop w:val="0"/>
      <w:marBottom w:val="0"/>
      <w:divBdr>
        <w:top w:val="none" w:sz="0" w:space="0" w:color="auto"/>
        <w:left w:val="none" w:sz="0" w:space="0" w:color="auto"/>
        <w:bottom w:val="none" w:sz="0" w:space="0" w:color="auto"/>
        <w:right w:val="none" w:sz="0" w:space="0" w:color="auto"/>
      </w:divBdr>
    </w:div>
    <w:div w:id="457459153">
      <w:bodyDiv w:val="1"/>
      <w:marLeft w:val="0"/>
      <w:marRight w:val="0"/>
      <w:marTop w:val="0"/>
      <w:marBottom w:val="0"/>
      <w:divBdr>
        <w:top w:val="none" w:sz="0" w:space="0" w:color="auto"/>
        <w:left w:val="none" w:sz="0" w:space="0" w:color="auto"/>
        <w:bottom w:val="none" w:sz="0" w:space="0" w:color="auto"/>
        <w:right w:val="none" w:sz="0" w:space="0" w:color="auto"/>
      </w:divBdr>
    </w:div>
    <w:div w:id="547378319">
      <w:bodyDiv w:val="1"/>
      <w:marLeft w:val="0"/>
      <w:marRight w:val="0"/>
      <w:marTop w:val="0"/>
      <w:marBottom w:val="0"/>
      <w:divBdr>
        <w:top w:val="none" w:sz="0" w:space="0" w:color="auto"/>
        <w:left w:val="none" w:sz="0" w:space="0" w:color="auto"/>
        <w:bottom w:val="none" w:sz="0" w:space="0" w:color="auto"/>
        <w:right w:val="none" w:sz="0" w:space="0" w:color="auto"/>
      </w:divBdr>
    </w:div>
    <w:div w:id="654728295">
      <w:bodyDiv w:val="1"/>
      <w:marLeft w:val="0"/>
      <w:marRight w:val="0"/>
      <w:marTop w:val="0"/>
      <w:marBottom w:val="0"/>
      <w:divBdr>
        <w:top w:val="none" w:sz="0" w:space="0" w:color="auto"/>
        <w:left w:val="none" w:sz="0" w:space="0" w:color="auto"/>
        <w:bottom w:val="none" w:sz="0" w:space="0" w:color="auto"/>
        <w:right w:val="none" w:sz="0" w:space="0" w:color="auto"/>
      </w:divBdr>
    </w:div>
    <w:div w:id="706562961">
      <w:bodyDiv w:val="1"/>
      <w:marLeft w:val="0"/>
      <w:marRight w:val="0"/>
      <w:marTop w:val="0"/>
      <w:marBottom w:val="0"/>
      <w:divBdr>
        <w:top w:val="none" w:sz="0" w:space="0" w:color="auto"/>
        <w:left w:val="none" w:sz="0" w:space="0" w:color="auto"/>
        <w:bottom w:val="none" w:sz="0" w:space="0" w:color="auto"/>
        <w:right w:val="none" w:sz="0" w:space="0" w:color="auto"/>
      </w:divBdr>
    </w:div>
    <w:div w:id="789202834">
      <w:bodyDiv w:val="1"/>
      <w:marLeft w:val="0"/>
      <w:marRight w:val="0"/>
      <w:marTop w:val="0"/>
      <w:marBottom w:val="0"/>
      <w:divBdr>
        <w:top w:val="none" w:sz="0" w:space="0" w:color="auto"/>
        <w:left w:val="none" w:sz="0" w:space="0" w:color="auto"/>
        <w:bottom w:val="none" w:sz="0" w:space="0" w:color="auto"/>
        <w:right w:val="none" w:sz="0" w:space="0" w:color="auto"/>
      </w:divBdr>
    </w:div>
    <w:div w:id="1020471198">
      <w:bodyDiv w:val="1"/>
      <w:marLeft w:val="0"/>
      <w:marRight w:val="0"/>
      <w:marTop w:val="0"/>
      <w:marBottom w:val="0"/>
      <w:divBdr>
        <w:top w:val="none" w:sz="0" w:space="0" w:color="auto"/>
        <w:left w:val="none" w:sz="0" w:space="0" w:color="auto"/>
        <w:bottom w:val="none" w:sz="0" w:space="0" w:color="auto"/>
        <w:right w:val="none" w:sz="0" w:space="0" w:color="auto"/>
      </w:divBdr>
    </w:div>
    <w:div w:id="1122966468">
      <w:bodyDiv w:val="1"/>
      <w:marLeft w:val="0"/>
      <w:marRight w:val="0"/>
      <w:marTop w:val="0"/>
      <w:marBottom w:val="0"/>
      <w:divBdr>
        <w:top w:val="none" w:sz="0" w:space="0" w:color="auto"/>
        <w:left w:val="none" w:sz="0" w:space="0" w:color="auto"/>
        <w:bottom w:val="none" w:sz="0" w:space="0" w:color="auto"/>
        <w:right w:val="none" w:sz="0" w:space="0" w:color="auto"/>
      </w:divBdr>
    </w:div>
    <w:div w:id="1179351428">
      <w:bodyDiv w:val="1"/>
      <w:marLeft w:val="0"/>
      <w:marRight w:val="0"/>
      <w:marTop w:val="0"/>
      <w:marBottom w:val="0"/>
      <w:divBdr>
        <w:top w:val="none" w:sz="0" w:space="0" w:color="auto"/>
        <w:left w:val="none" w:sz="0" w:space="0" w:color="auto"/>
        <w:bottom w:val="none" w:sz="0" w:space="0" w:color="auto"/>
        <w:right w:val="none" w:sz="0" w:space="0" w:color="auto"/>
      </w:divBdr>
    </w:div>
    <w:div w:id="1230532603">
      <w:bodyDiv w:val="1"/>
      <w:marLeft w:val="0"/>
      <w:marRight w:val="0"/>
      <w:marTop w:val="0"/>
      <w:marBottom w:val="0"/>
      <w:divBdr>
        <w:top w:val="none" w:sz="0" w:space="0" w:color="auto"/>
        <w:left w:val="none" w:sz="0" w:space="0" w:color="auto"/>
        <w:bottom w:val="none" w:sz="0" w:space="0" w:color="auto"/>
        <w:right w:val="none" w:sz="0" w:space="0" w:color="auto"/>
      </w:divBdr>
    </w:div>
    <w:div w:id="1259826179">
      <w:bodyDiv w:val="1"/>
      <w:marLeft w:val="0"/>
      <w:marRight w:val="0"/>
      <w:marTop w:val="0"/>
      <w:marBottom w:val="0"/>
      <w:divBdr>
        <w:top w:val="none" w:sz="0" w:space="0" w:color="auto"/>
        <w:left w:val="none" w:sz="0" w:space="0" w:color="auto"/>
        <w:bottom w:val="none" w:sz="0" w:space="0" w:color="auto"/>
        <w:right w:val="none" w:sz="0" w:space="0" w:color="auto"/>
      </w:divBdr>
    </w:div>
    <w:div w:id="1739549016">
      <w:bodyDiv w:val="1"/>
      <w:marLeft w:val="0"/>
      <w:marRight w:val="0"/>
      <w:marTop w:val="0"/>
      <w:marBottom w:val="0"/>
      <w:divBdr>
        <w:top w:val="none" w:sz="0" w:space="0" w:color="auto"/>
        <w:left w:val="none" w:sz="0" w:space="0" w:color="auto"/>
        <w:bottom w:val="none" w:sz="0" w:space="0" w:color="auto"/>
        <w:right w:val="none" w:sz="0" w:space="0" w:color="auto"/>
      </w:divBdr>
    </w:div>
    <w:div w:id="21344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rosmetod.ru/documents/view/36062"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osmetod.ru/documents/view/42293"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16BB6-72D1-4C59-B069-1C187D2F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51</Pages>
  <Words>16211</Words>
  <Characters>92403</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Макет</vt:lpstr>
    </vt:vector>
  </TitlesOfParts>
  <Company>privat</Company>
  <LinksUpToDate>false</LinksUpToDate>
  <CharactersWithSpaces>108398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dc:title>
  <dc:creator>Олег Света</dc:creator>
  <cp:lastModifiedBy>Техникум</cp:lastModifiedBy>
  <cp:revision>22</cp:revision>
  <cp:lastPrinted>2020-01-31T10:18:00Z</cp:lastPrinted>
  <dcterms:created xsi:type="dcterms:W3CDTF">2020-01-30T08:37:00Z</dcterms:created>
  <dcterms:modified xsi:type="dcterms:W3CDTF">2020-02-03T16:56:00Z</dcterms:modified>
</cp:coreProperties>
</file>