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516D" w:rsidRPr="0092516D" w:rsidTr="008D676F">
        <w:tc>
          <w:tcPr>
            <w:tcW w:w="4785" w:type="dxa"/>
          </w:tcPr>
          <w:p w:rsidR="0092516D" w:rsidRPr="0092516D" w:rsidRDefault="00A4750F" w:rsidP="00925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516D" w:rsidRPr="0092516D" w:rsidRDefault="0092516D" w:rsidP="0092516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92516D" w:rsidRPr="0092516D" w:rsidRDefault="00A4750F" w:rsidP="0092516D">
            <w:pPr>
              <w:spacing w:after="0" w:line="240" w:lineRule="auto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50F" w:rsidTr="00A4750F">
        <w:tc>
          <w:tcPr>
            <w:tcW w:w="4785" w:type="dxa"/>
          </w:tcPr>
          <w:p w:rsidR="00A4750F" w:rsidRPr="00A4750F" w:rsidRDefault="00A47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первичной</w:t>
            </w:r>
            <w:proofErr w:type="gramEnd"/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750F" w:rsidRPr="00A4750F" w:rsidRDefault="00A47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A4750F" w:rsidRPr="00A4750F" w:rsidRDefault="00A47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A4750F" w:rsidRPr="00A4750F" w:rsidRDefault="00A47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50F" w:rsidRPr="00A4750F" w:rsidRDefault="00A47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A4750F" w:rsidRPr="00A4750F" w:rsidRDefault="00A4750F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50F" w:rsidRPr="00A4750F" w:rsidRDefault="00A475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Утверждаю: </w:t>
            </w:r>
          </w:p>
          <w:p w:rsidR="00A4750F" w:rsidRPr="00A4750F" w:rsidRDefault="00A475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A4750F" w:rsidRPr="00A4750F" w:rsidRDefault="00A475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50F" w:rsidRPr="00A4750F" w:rsidRDefault="00A4750F">
            <w:pPr>
              <w:spacing w:after="0" w:line="240" w:lineRule="auto"/>
              <w:jc w:val="right"/>
              <w:rPr>
                <w:rStyle w:val="a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A4750F">
              <w:rPr>
                <w:rFonts w:ascii="Times New Roman" w:eastAsia="Calibri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92516D" w:rsidRPr="0092516D" w:rsidRDefault="0092516D" w:rsidP="0092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</w:p>
    <w:p w:rsidR="000A4C02" w:rsidRPr="0092516D" w:rsidRDefault="0092516D" w:rsidP="000A4C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251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Должностная инструкция</w:t>
      </w:r>
      <w:r w:rsidRPr="009251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  <w:t xml:space="preserve">уборщика служебных помещений 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бассейна</w:t>
      </w:r>
    </w:p>
    <w:p w:rsidR="0092516D" w:rsidRPr="0092516D" w:rsidRDefault="0092516D" w:rsidP="0092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92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9251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должностная инструкция </w:t>
      </w:r>
      <w:r w:rsidRPr="00925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разработана для </w:t>
      </w:r>
      <w:r w:rsidRPr="009251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уборщика служебных помещений</w:t>
      </w:r>
      <w:r w:rsidRPr="00925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бассейна </w:t>
      </w:r>
      <w:r w:rsidRPr="00925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  (далее ДОУ)</w:t>
      </w:r>
      <w:r w:rsidRPr="0092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г. № 31 (в ред. Тарифно-квалификационной характеристики, утвержденной приказом Минздравсоцразвития России от 24 октября 2005 года N 648), в соответствии с Трудовым кодексом Российской Федерации, трудовым договором</w:t>
      </w:r>
      <w:proofErr w:type="gramEnd"/>
      <w:r w:rsidRPr="0092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работником и другими нормативными актами, регулирующими трудовые отношения между работником и работодателем.</w:t>
      </w:r>
    </w:p>
    <w:p w:rsidR="0092516D" w:rsidRDefault="0092516D" w:rsidP="0092516D">
      <w:pPr>
        <w:spacing w:after="0" w:line="24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1.2. К самостоятельной работе уборщика служебных помещений допускаются лица, которые достигли возраста 18 лет, ознакомились с </w:t>
      </w:r>
      <w:r w:rsidRPr="0092516D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должностной инструкцией уборщика служебных помещений </w:t>
      </w:r>
      <w:r w:rsidR="000A4C02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бассейна </w:t>
      </w:r>
      <w:r w:rsidRPr="0092516D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детского сада</w:t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 и прошли обязательный медицинский осмотр, инструктаж по охране труда.</w:t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1.3. Уборщик служебных помещений </w:t>
      </w:r>
      <w:r w:rsidR="000A4C02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бассейна </w:t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дошкольного образовательного учреждения принимается на работу и освобождается от занимаемой должности заведующим дошкольным образовательным учреждением.</w:t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1.4. Уборщик служебных помещений в ДОУ подчиняется </w:t>
      </w:r>
      <w:r w:rsidR="000A4C02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заведующему хозяйством</w:t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</w:t>
      </w:r>
      <w:r w:rsidR="000A4C02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</w:t>
      </w: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(заведующему хозяйством).</w:t>
      </w:r>
    </w:p>
    <w:p w:rsidR="0092516D" w:rsidRPr="0092516D" w:rsidRDefault="0092516D" w:rsidP="00925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1.5. </w:t>
      </w:r>
      <w:r w:rsidR="000A4C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своей деятельности уборщик служебных </w:t>
      </w:r>
      <w:r w:rsidR="000A4C02" w:rsidRPr="000A4C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помещений </w:t>
      </w:r>
      <w:r w:rsidR="000A4C02" w:rsidRPr="000A4C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ins w:id="1" w:author="Unknown">
        <w:r w:rsidRPr="000A4C0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</w:t>
        </w:r>
      </w:ins>
      <w:r w:rsidR="000A4C02" w:rsidRPr="000A4C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бассейна руководствуется</w:t>
      </w:r>
      <w:ins w:id="2" w:author="Unknown">
        <w:r w:rsidRPr="0092516D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:</w:t>
        </w:r>
      </w:ins>
    </w:p>
    <w:p w:rsidR="0092516D" w:rsidRPr="0092516D" w:rsidRDefault="0092516D" w:rsidP="0092516D">
      <w:pPr>
        <w:numPr>
          <w:ilvl w:val="0"/>
          <w:numId w:val="1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 с изменениями на 27.08.2015 года;</w:t>
      </w:r>
    </w:p>
    <w:p w:rsidR="0092516D" w:rsidRPr="0092516D" w:rsidRDefault="0092516D" w:rsidP="0092516D">
      <w:pPr>
        <w:numPr>
          <w:ilvl w:val="0"/>
          <w:numId w:val="1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Уставом и другими локальными актами дошкольного образовательного учреждения;</w:t>
      </w:r>
    </w:p>
    <w:p w:rsidR="0092516D" w:rsidRPr="0092516D" w:rsidRDefault="0092516D" w:rsidP="0092516D">
      <w:pPr>
        <w:numPr>
          <w:ilvl w:val="0"/>
          <w:numId w:val="1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Правилами внутреннего трудового распорядка ДОУ;</w:t>
      </w:r>
    </w:p>
    <w:p w:rsidR="0092516D" w:rsidRPr="0092516D" w:rsidRDefault="0092516D" w:rsidP="0092516D">
      <w:pPr>
        <w:numPr>
          <w:ilvl w:val="0"/>
          <w:numId w:val="1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правилами и нормами охраны труда и противопожарной защиты;</w:t>
      </w:r>
    </w:p>
    <w:p w:rsidR="0092516D" w:rsidRPr="0092516D" w:rsidRDefault="0092516D" w:rsidP="0092516D">
      <w:pPr>
        <w:numPr>
          <w:ilvl w:val="0"/>
          <w:numId w:val="1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настоящей должностной инструкцией уборщика помещений в ДОУ и трудовым договором;</w:t>
      </w:r>
    </w:p>
    <w:p w:rsidR="0092516D" w:rsidRPr="0092516D" w:rsidRDefault="0092516D" w:rsidP="0092516D">
      <w:pPr>
        <w:numPr>
          <w:ilvl w:val="0"/>
          <w:numId w:val="1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приказами и распоряжениями заведующего детским садом;</w:t>
      </w:r>
    </w:p>
    <w:p w:rsidR="0092516D" w:rsidRPr="0092516D" w:rsidRDefault="0092516D" w:rsidP="0092516D">
      <w:pPr>
        <w:numPr>
          <w:ilvl w:val="0"/>
          <w:numId w:val="1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Конвенцией о правах ребенка.</w:t>
      </w:r>
    </w:p>
    <w:p w:rsidR="0092516D" w:rsidRPr="0092516D" w:rsidRDefault="0092516D" w:rsidP="0092516D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1.6. </w:t>
      </w:r>
      <w:r w:rsidR="000A4C0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Уборщик служебных помещений бассейна детского сада должен знать:</w:t>
      </w:r>
      <w:r w:rsidR="000A4C02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гигиены</w:t>
      </w: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, правила личной гигиены;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санитарно-гигиенические правила в убираемых помещениях;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концентрацию моющих и дезинфицирующих средств;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правила безопасного пользования дезинфицирующими средствами;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lastRenderedPageBreak/>
        <w:t>правила эксплуатации санитарно-технического оборудования, правила уборки;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выполнять все санитарные и противопожарные правила, требования охраны труда;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правила внутреннего трудового распорядка дошкольного образовательного учреждения.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должностную инструкцию уборщицы служебных помещений ДОУ.</w:t>
      </w:r>
    </w:p>
    <w:p w:rsidR="0092516D" w:rsidRPr="0092516D" w:rsidRDefault="0092516D" w:rsidP="0092516D">
      <w:pPr>
        <w:numPr>
          <w:ilvl w:val="0"/>
          <w:numId w:val="2"/>
        </w:numPr>
        <w:shd w:val="clear" w:color="auto" w:fill="FFFFFF"/>
        <w:spacing w:after="0" w:line="292" w:lineRule="atLeast"/>
        <w:ind w:left="225"/>
        <w:jc w:val="both"/>
        <w:textAlignment w:val="baseline"/>
        <w:rPr>
          <w:rFonts w:ascii="inherit" w:eastAsia="Times New Roman" w:hAnsi="inherit" w:cs="Arial"/>
          <w:color w:val="1E2120"/>
          <w:sz w:val="24"/>
          <w:szCs w:val="24"/>
          <w:lang w:eastAsia="ru-RU"/>
        </w:rPr>
      </w:pPr>
      <w:r w:rsidRPr="0092516D">
        <w:rPr>
          <w:rFonts w:ascii="inherit" w:eastAsia="Times New Roman" w:hAnsi="inherit" w:cs="Arial"/>
          <w:color w:val="1E2120"/>
          <w:sz w:val="24"/>
          <w:szCs w:val="24"/>
          <w:lang w:eastAsia="ru-RU"/>
        </w:rPr>
        <w:t>телефоны пожарной части, заведующего детским садом, ближайших медицинских учреждений по оказанию неотложной помощи.</w:t>
      </w:r>
    </w:p>
    <w:p w:rsidR="000A4C02" w:rsidRDefault="0092516D" w:rsidP="009251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hAnsi="Times New Roman" w:cs="Times New Roman"/>
          <w:sz w:val="24"/>
          <w:szCs w:val="24"/>
          <w:lang w:eastAsia="ru-RU"/>
        </w:rPr>
        <w:t xml:space="preserve">1.7. Во время </w:t>
      </w:r>
      <w:proofErr w:type="gramStart"/>
      <w:r w:rsidRPr="0092516D">
        <w:rPr>
          <w:rFonts w:ascii="Times New Roman" w:hAnsi="Times New Roman" w:cs="Times New Roman"/>
          <w:sz w:val="24"/>
          <w:szCs w:val="24"/>
          <w:lang w:eastAsia="ru-RU"/>
        </w:rPr>
        <w:t>отсутствия уборщицы служебных помещений</w:t>
      </w:r>
      <w:r w:rsidR="000A4C02">
        <w:rPr>
          <w:rFonts w:ascii="Times New Roman" w:hAnsi="Times New Roman" w:cs="Times New Roman"/>
          <w:sz w:val="24"/>
          <w:szCs w:val="24"/>
          <w:lang w:eastAsia="ru-RU"/>
        </w:rPr>
        <w:t xml:space="preserve"> бассейна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t xml:space="preserve"> ее обязанности</w:t>
      </w:r>
      <w:proofErr w:type="gramEnd"/>
      <w:r w:rsidRPr="0092516D"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выполняет работник, назначенный </w:t>
      </w:r>
      <w:r w:rsidR="000A4C02"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заведующим хозяйством</w:t>
      </w:r>
    </w:p>
    <w:p w:rsidR="0092516D" w:rsidRPr="0092516D" w:rsidRDefault="0092516D" w:rsidP="009251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2. </w:t>
      </w:r>
      <w:r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Функции уборщика служебных помещений ДОУ</w:t>
      </w:r>
      <w:proofErr w:type="gramStart"/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ins w:id="3" w:author="Unknown">
        <w:r w:rsidRPr="0092516D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Н</w:t>
        </w:r>
        <w:proofErr w:type="gramEnd"/>
        <w:r w:rsidRPr="0092516D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а уборщика служебных помещений ДОУ возлагаются функции:</w:t>
        </w:r>
      </w:ins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2.1. Систематическое соблюдение санитарно-эпидемиологического режима служебных помещений детского сада в соответствии с требованиями СЭС, обеспечение чистоты и своевременной уборки туалетных комнат.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2.2. Содержание в чистоте детских комнат, кабинетов, залов, лестниц, коридоров, других помещений и своевременная их уборка.</w:t>
      </w:r>
    </w:p>
    <w:p w:rsidR="000A4C02" w:rsidRDefault="0092516D" w:rsidP="0092516D">
      <w:pPr>
        <w:pStyle w:val="a3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 w:rsidRPr="0092516D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Должностные обязанности уборщика служебных помещений ДОУ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3.1</w:t>
      </w:r>
      <w:proofErr w:type="gramStart"/>
      <w:r w:rsidR="000A4C02"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П</w:t>
      </w:r>
      <w:proofErr w:type="gramEnd"/>
      <w:r w:rsidR="000A4C02"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роизводит тщательную и качественную уборку всех закрепленных за ней помещений и участков (бассейна, душевых, раздевало</w:t>
      </w:r>
      <w:r w:rsid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к, туалетов, спортивного зала).</w:t>
      </w:r>
    </w:p>
    <w:p w:rsidR="000A4C02" w:rsidRDefault="000A4C02" w:rsidP="0092516D">
      <w:pPr>
        <w:pStyle w:val="a3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3.2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Раз в неделю, по графику, проводит генеральную уборку бассейна, душевых, раздевалок, спортзала. </w:t>
      </w:r>
    </w:p>
    <w:p w:rsidR="000A4C02" w:rsidRDefault="000A4C02" w:rsidP="0092516D">
      <w:pPr>
        <w:pStyle w:val="a3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3.3</w:t>
      </w:r>
      <w:proofErr w:type="gramStart"/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С</w:t>
      </w:r>
      <w:proofErr w:type="gramEnd"/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облюдает трудовую дисциплину, правила техники безопасности, производственной санитарии и противопожарной безопасности, Коллективный договор, Устав, Правила внутреннего трудового распорядка школы требования данной Инструкции, приказы и распоряжения администрации школы. </w:t>
      </w:r>
    </w:p>
    <w:p w:rsidR="000A4C02" w:rsidRDefault="000A4C02" w:rsidP="0092516D">
      <w:pPr>
        <w:pStyle w:val="a3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3.4</w:t>
      </w:r>
      <w:proofErr w:type="gramStart"/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О</w:t>
      </w:r>
      <w:proofErr w:type="gramEnd"/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дин раз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в год проходит бесплатный обязательный медицинский осмотр с проставлением допуска к работе. </w:t>
      </w:r>
    </w:p>
    <w:p w:rsidR="000A4C02" w:rsidRDefault="000A4C02" w:rsidP="0092516D">
      <w:pPr>
        <w:pStyle w:val="a3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3.5</w:t>
      </w:r>
      <w:proofErr w:type="gramStart"/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Н</w:t>
      </w:r>
      <w:proofErr w:type="gramEnd"/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есет материальную ответственность за полученное имущество и инвентарь. </w:t>
      </w:r>
    </w:p>
    <w:p w:rsidR="000A4C02" w:rsidRDefault="000A4C02" w:rsidP="0092516D">
      <w:pPr>
        <w:pStyle w:val="a3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3.6</w:t>
      </w:r>
      <w:proofErr w:type="gramStart"/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С</w:t>
      </w:r>
      <w:proofErr w:type="gramEnd"/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ледит за сохранностью имущества (двери, столы, стулья, окна, зеркала и др.) закрепленного за ней участка. </w:t>
      </w:r>
    </w:p>
    <w:p w:rsidR="000A4C02" w:rsidRDefault="000A4C02" w:rsidP="0092516D">
      <w:pPr>
        <w:pStyle w:val="a3"/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3.7 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Сообщает инструктору обо всех нарушениях внутреннего распорядка, а также об обнаруженных неисправностях водопровода, канализации, электроосвещения и др</w:t>
      </w:r>
      <w:proofErr w:type="gramStart"/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.. </w:t>
      </w:r>
      <w:proofErr w:type="gramEnd"/>
    </w:p>
    <w:p w:rsidR="000A4C02" w:rsidRDefault="000A4C02" w:rsidP="000A4C02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3.8</w:t>
      </w:r>
      <w:proofErr w:type="gramStart"/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>Н</w:t>
      </w:r>
      <w:proofErr w:type="gramEnd"/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аблюдает за порядком на закрепленном за ней участке, тактично пресекает нарушения порядка со стороны </w:t>
      </w:r>
      <w:r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воспитанников</w:t>
      </w:r>
      <w:r w:rsidRPr="000A4C02">
        <w:rPr>
          <w:rFonts w:ascii="Times New Roman" w:hAnsi="Times New Roman" w:cs="Times New Roman"/>
          <w:color w:val="454545"/>
          <w:sz w:val="24"/>
          <w:szCs w:val="24"/>
          <w:shd w:val="clear" w:color="auto" w:fill="EDEDED"/>
        </w:rPr>
        <w:t xml:space="preserve"> и в случае их не подчинения сообщает об этом администрации.</w:t>
      </w:r>
      <w:r w:rsidRPr="000A4C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2516D" w:rsidRPr="000A4C02" w:rsidRDefault="000A4C02" w:rsidP="0092516D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3.9</w:t>
      </w:r>
      <w:r w:rsidRPr="000A4C02">
        <w:rPr>
          <w:rFonts w:ascii="Times New Roman" w:eastAsia="Calibri" w:hAnsi="Times New Roman" w:cs="Times New Roman"/>
          <w:sz w:val="24"/>
          <w:szCs w:val="24"/>
          <w:lang w:eastAsia="ru-RU"/>
        </w:rPr>
        <w:t>. Систематически следит за наличием необходимых для работы моющих средств и инве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нтаря.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3.10</w:t>
      </w:r>
      <w:r w:rsidRPr="000A4C02">
        <w:rPr>
          <w:rFonts w:ascii="Times New Roman" w:eastAsia="Calibri" w:hAnsi="Times New Roman" w:cs="Times New Roman"/>
          <w:sz w:val="24"/>
          <w:szCs w:val="24"/>
          <w:lang w:eastAsia="ru-RU"/>
        </w:rPr>
        <w:t>. Перед тем, как приступить к работе, обходит закрепленный участок с целью проверки состояния оконных стекол, электроприборов (выключателей, розеток, лампочек и 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п.), батарей, оборудования.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3.11</w:t>
      </w:r>
      <w:r w:rsidRPr="000A4C02">
        <w:rPr>
          <w:rFonts w:ascii="Times New Roman" w:eastAsia="Calibri" w:hAnsi="Times New Roman" w:cs="Times New Roman"/>
          <w:sz w:val="24"/>
          <w:szCs w:val="24"/>
          <w:lang w:eastAsia="ru-RU"/>
        </w:rPr>
        <w:t>. По окончании своей работы выключает в убираемых помещениях свет, проверяет, закрыты ли все краны, окна, двери, сдает ключи на вахту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расписывается в журнале.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3.12</w:t>
      </w:r>
      <w:r w:rsidRPr="000A4C02">
        <w:rPr>
          <w:rFonts w:ascii="Times New Roman" w:eastAsia="Calibri" w:hAnsi="Times New Roman" w:cs="Times New Roman"/>
          <w:sz w:val="24"/>
          <w:szCs w:val="24"/>
          <w:lang w:eastAsia="ru-RU"/>
        </w:rPr>
        <w:t>. В летнее время привлекается к проведению косметического ремонта детского сада и работе на участке дошкольного образовательного учреждения.</w:t>
      </w:r>
      <w:r w:rsidRPr="000A4C0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3.13</w:t>
      </w:r>
      <w:r w:rsidRPr="000A4C02">
        <w:rPr>
          <w:rFonts w:ascii="Times New Roman" w:eastAsia="Calibri" w:hAnsi="Times New Roman" w:cs="Times New Roman"/>
          <w:sz w:val="24"/>
          <w:szCs w:val="24"/>
          <w:lang w:eastAsia="ru-RU"/>
        </w:rPr>
        <w:t>. Содержит в чистоте и порядке свой рабочий инвентарь.</w:t>
      </w:r>
    </w:p>
    <w:p w:rsidR="000A4C02" w:rsidRDefault="0092516D" w:rsidP="0092516D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92516D">
        <w:rPr>
          <w:rFonts w:ascii="Times New Roman" w:hAnsi="Times New Roman" w:cs="Times New Roman"/>
          <w:sz w:val="24"/>
          <w:szCs w:val="24"/>
          <w:lang w:eastAsia="ru-RU"/>
        </w:rPr>
        <w:t>4. </w:t>
      </w:r>
      <w:r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Права уборщика помещений </w:t>
      </w:r>
      <w:r w:rsidR="000A4C0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бассейна </w:t>
      </w:r>
      <w:r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дошкольного образовательного учреждения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A4C0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Уборщик служебных помещений </w:t>
      </w:r>
      <w:ins w:id="4" w:author="Unknown">
        <w:r w:rsidRPr="0092516D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</w:ins>
      <w:r w:rsidR="000A4C0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бассейна  ДОУ имеет право:</w:t>
      </w:r>
    </w:p>
    <w:p w:rsidR="000A4C02" w:rsidRDefault="0092516D" w:rsidP="009251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hAnsi="Times New Roman" w:cs="Times New Roman"/>
          <w:sz w:val="24"/>
          <w:szCs w:val="24"/>
          <w:lang w:eastAsia="ru-RU"/>
        </w:rPr>
        <w:t xml:space="preserve">4.1. На права, предусмотренные ТК РФ, Федеральным законом «Об образовании в Российской Федерации», «Типовым положением </w:t>
      </w:r>
      <w:proofErr w:type="gramStart"/>
      <w:r w:rsidRPr="0092516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2516D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дошкольной образовательной организации», Уставом, Коллективным договором, правилами внутреннего трудового распорядка и другими локальными актами ДОУ.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4.2. На прохождение бесплатного периодического медицинского осмотра.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4.3. На вознаграждение за добросовестный труд.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4.4. На получение необходимых моющих средств, рабочего инвентаря и обтирочного материала.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4.5. На получение спецодежды согласно установленным нормам.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4.6. Получать от работников организации информацию, необходимую для осуществления своей деятельности.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4.7. Вносить предложения по улучшению организации уборки и содержания инвентаря </w:t>
      </w:r>
      <w:proofErr w:type="gramStart"/>
      <w:r w:rsidRPr="0092516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2516D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дошкольной образовательной организации.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4.8. Требовать от администрации организации создания условий, необходимых для выполнения своих профессиональных обязанностей.</w:t>
      </w:r>
    </w:p>
    <w:p w:rsidR="000A4C02" w:rsidRDefault="000A4C02" w:rsidP="0092516D">
      <w:pPr>
        <w:pStyle w:val="a3"/>
        <w:rPr>
          <w:rFonts w:ascii="PT Serif" w:hAnsi="PT Serif"/>
          <w:color w:val="454545"/>
          <w:sz w:val="21"/>
          <w:szCs w:val="21"/>
          <w:shd w:val="clear" w:color="auto" w:fill="EDEDED"/>
        </w:rPr>
      </w:pPr>
      <w:r>
        <w:rPr>
          <w:rFonts w:ascii="PT Serif" w:hAnsi="PT Serif"/>
          <w:color w:val="454545"/>
          <w:sz w:val="21"/>
          <w:szCs w:val="21"/>
          <w:shd w:val="clear" w:color="auto" w:fill="EDEDED"/>
        </w:rPr>
        <w:t>4.9</w:t>
      </w:r>
      <w:proofErr w:type="gramStart"/>
      <w:r>
        <w:rPr>
          <w:rFonts w:ascii="PT Serif" w:hAnsi="PT Serif"/>
          <w:color w:val="454545"/>
          <w:sz w:val="21"/>
          <w:szCs w:val="21"/>
          <w:shd w:val="clear" w:color="auto" w:fill="EDEDED"/>
        </w:rPr>
        <w:t xml:space="preserve"> Н</w:t>
      </w:r>
      <w:proofErr w:type="gramEnd"/>
      <w:r>
        <w:rPr>
          <w:rFonts w:ascii="PT Serif" w:hAnsi="PT Serif"/>
          <w:color w:val="454545"/>
          <w:sz w:val="21"/>
          <w:szCs w:val="21"/>
          <w:shd w:val="clear" w:color="auto" w:fill="EDEDED"/>
        </w:rPr>
        <w:t xml:space="preserve">е допускать в бассейн, раздевалки, душевые, спортивный зал  воспитанников без сопровождения  педагога  или инструктора по плаванию. </w:t>
      </w:r>
    </w:p>
    <w:p w:rsidR="000A4C02" w:rsidRDefault="000A4C02" w:rsidP="0092516D">
      <w:pPr>
        <w:pStyle w:val="a3"/>
        <w:rPr>
          <w:rFonts w:ascii="PT Serif" w:hAnsi="PT Serif"/>
          <w:color w:val="454545"/>
          <w:sz w:val="21"/>
          <w:szCs w:val="21"/>
          <w:shd w:val="clear" w:color="auto" w:fill="EDEDED"/>
        </w:rPr>
      </w:pPr>
      <w:r>
        <w:rPr>
          <w:rFonts w:ascii="PT Serif" w:hAnsi="PT Serif"/>
          <w:color w:val="454545"/>
          <w:sz w:val="21"/>
          <w:szCs w:val="21"/>
          <w:shd w:val="clear" w:color="auto" w:fill="EDEDED"/>
        </w:rPr>
        <w:t>4.10</w:t>
      </w:r>
      <w:proofErr w:type="gramStart"/>
      <w:r>
        <w:rPr>
          <w:rFonts w:ascii="PT Serif" w:hAnsi="PT Serif"/>
          <w:color w:val="454545"/>
          <w:sz w:val="21"/>
          <w:szCs w:val="21"/>
          <w:shd w:val="clear" w:color="auto" w:fill="EDEDED"/>
        </w:rPr>
        <w:t xml:space="preserve"> О</w:t>
      </w:r>
      <w:proofErr w:type="gramEnd"/>
      <w:r>
        <w:rPr>
          <w:rFonts w:ascii="PT Serif" w:hAnsi="PT Serif"/>
          <w:color w:val="454545"/>
          <w:sz w:val="21"/>
          <w:szCs w:val="21"/>
          <w:shd w:val="clear" w:color="auto" w:fill="EDEDED"/>
        </w:rPr>
        <w:t xml:space="preserve">тказаться от проведения опасных для жизни и здоровья работ в условиях, когда отсутствуют и (или) не могут быть приняты необходимые меры безопасности. </w:t>
      </w:r>
    </w:p>
    <w:p w:rsidR="000A4C02" w:rsidRDefault="000A4C02" w:rsidP="0092516D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PT Serif" w:hAnsi="PT Serif"/>
          <w:color w:val="454545"/>
          <w:sz w:val="21"/>
          <w:szCs w:val="21"/>
          <w:shd w:val="clear" w:color="auto" w:fill="EDEDED"/>
        </w:rPr>
        <w:t>4.11</w:t>
      </w:r>
      <w:proofErr w:type="gramStart"/>
      <w:r>
        <w:rPr>
          <w:rFonts w:ascii="PT Serif" w:hAnsi="PT Serif"/>
          <w:color w:val="454545"/>
          <w:sz w:val="21"/>
          <w:szCs w:val="21"/>
          <w:shd w:val="clear" w:color="auto" w:fill="EDEDED"/>
        </w:rPr>
        <w:t xml:space="preserve"> Т</w:t>
      </w:r>
      <w:proofErr w:type="gramEnd"/>
      <w:r>
        <w:rPr>
          <w:rFonts w:ascii="PT Serif" w:hAnsi="PT Serif"/>
          <w:color w:val="454545"/>
          <w:sz w:val="21"/>
          <w:szCs w:val="21"/>
          <w:shd w:val="clear" w:color="auto" w:fill="EDEDED"/>
        </w:rPr>
        <w:t>ребовать от руководства оказания помощи и содействия для выполнения своих должностных обязанностей.</w:t>
      </w:r>
      <w:r w:rsidR="0092516D"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2516D"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5. </w:t>
      </w:r>
      <w:r w:rsidR="0092516D"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Ответственность уборщика служебных помещений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бассейна</w:t>
      </w:r>
      <w:r w:rsidR="0092516D"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детского</w:t>
      </w:r>
      <w:proofErr w:type="spellEnd"/>
      <w:r w:rsidR="0092516D"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сада</w:t>
      </w:r>
      <w:r w:rsidR="0092516D"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Уборщик служебных помещений бассейна несёт ответственность: </w:t>
      </w:r>
    </w:p>
    <w:p w:rsidR="0092516D" w:rsidRPr="0092516D" w:rsidRDefault="0092516D" w:rsidP="009251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5.1. За ненадлежащее выполнение или невыполнение своих должностных обязанностей, предусмотренных настоящей должностной инструкцией уборщика служебных помещений ДОУ (детского сада).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5.2. За санитарное состояние вверенных ему помещений детского сада, за несвоевременное прохождение медицинского осмотра.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5.3. За неисполнение или ненадлежащее исполнение без уважительных причин Устава, Правил внутреннего трудового распорядка и коллективного договора дошкольного образовательного учреждения, других локальных нормативных актов ДОУ, законных распоряжений заведующего дошкольным образовательным учреждением несет дисциплинарную ответственность в порядке, установленном трудовым законодательством Российской Федерации.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5.4. За нарушение правил пожарной безопасности, охраны труда, санитарно-гигиенических правил, уборщик служебных помещений ДОУ несет административную ответственность в порядке и случаях, определенных административным законодательством Российской Федерации.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2516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5.5. За причинение материального ущерба несет ответственность в пределах, установленных действующим трудовым, уголовным и гражданским законодательством Российской Федерации.</w:t>
      </w:r>
    </w:p>
    <w:p w:rsidR="0092516D" w:rsidRPr="0092516D" w:rsidRDefault="0092516D" w:rsidP="009251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hAnsi="Times New Roman" w:cs="Times New Roman"/>
          <w:sz w:val="24"/>
          <w:szCs w:val="24"/>
          <w:lang w:eastAsia="ru-RU"/>
        </w:rPr>
        <w:t>6. </w:t>
      </w:r>
      <w:r w:rsidRPr="009251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Взаимоотношения и связи по должности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6.1. Работает в режиме нормированного рабочего дня исходя из 40-часовой рабочей недели по графику, составленному заведующим хозяйством (завхозом) и утвержденному заведующим детским садом.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6.2. Взаимодействует с помощниками воспитателя детского сада по выполнению санитарных и гигиенических правил.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6.3. Взаимодействует с заведующим хозяйством (завхозом) дошкольного образовательного учреждения.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6.4. Получает от заведующего дошкольным образовательным учреждением, заведующим хозяйством информацию нормативно-правового организационного характера, знакомится под расписку с соответствующей документацией.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6.5. Сообщает заведующему хозяйством (завхозу) о неисправностях электрооборудования и сантехники, о поломках дверей, замков, окон, стекол и т.п. на закрепленном участке.</w:t>
      </w:r>
    </w:p>
    <w:p w:rsidR="0092516D" w:rsidRPr="0092516D" w:rsidRDefault="0092516D" w:rsidP="009251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2516D" w:rsidRPr="0092516D" w:rsidRDefault="0092516D" w:rsidP="009251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516D">
        <w:rPr>
          <w:rFonts w:ascii="Times New Roman" w:hAnsi="Times New Roman" w:cs="Times New Roman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92516D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2516D">
        <w:rPr>
          <w:rFonts w:ascii="Times New Roman" w:hAnsi="Times New Roman" w:cs="Times New Roman"/>
          <w:sz w:val="24"/>
          <w:szCs w:val="24"/>
          <w:lang w:eastAsia="ru-RU"/>
        </w:rPr>
        <w:t>а), второй экземпляр получил(а)</w:t>
      </w:r>
      <w:r w:rsidRPr="0092516D">
        <w:rPr>
          <w:rFonts w:ascii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291A15" w:rsidRPr="0092516D" w:rsidRDefault="00291A15" w:rsidP="0092516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91A15" w:rsidRPr="0092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A52"/>
    <w:multiLevelType w:val="multilevel"/>
    <w:tmpl w:val="3F5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71A6C"/>
    <w:multiLevelType w:val="multilevel"/>
    <w:tmpl w:val="B0F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90"/>
    <w:rsid w:val="000A4C02"/>
    <w:rsid w:val="00291A15"/>
    <w:rsid w:val="008D4990"/>
    <w:rsid w:val="0092516D"/>
    <w:rsid w:val="00A4750F"/>
    <w:rsid w:val="00E2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16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A4C02"/>
  </w:style>
  <w:style w:type="character" w:styleId="a4">
    <w:name w:val="Hyperlink"/>
    <w:basedOn w:val="a0"/>
    <w:uiPriority w:val="99"/>
    <w:semiHidden/>
    <w:unhideWhenUsed/>
    <w:rsid w:val="000A4C02"/>
    <w:rPr>
      <w:color w:val="0000FF"/>
      <w:u w:val="single"/>
    </w:rPr>
  </w:style>
  <w:style w:type="character" w:styleId="a5">
    <w:name w:val="Strong"/>
    <w:basedOn w:val="a0"/>
    <w:qFormat/>
    <w:rsid w:val="00A475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16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A4C02"/>
  </w:style>
  <w:style w:type="character" w:styleId="a4">
    <w:name w:val="Hyperlink"/>
    <w:basedOn w:val="a0"/>
    <w:uiPriority w:val="99"/>
    <w:semiHidden/>
    <w:unhideWhenUsed/>
    <w:rsid w:val="000A4C02"/>
    <w:rPr>
      <w:color w:val="0000FF"/>
      <w:u w:val="single"/>
    </w:rPr>
  </w:style>
  <w:style w:type="character" w:styleId="a5">
    <w:name w:val="Strong"/>
    <w:basedOn w:val="a0"/>
    <w:qFormat/>
    <w:rsid w:val="00A47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2017-06-18T09:21:00Z</cp:lastPrinted>
  <dcterms:created xsi:type="dcterms:W3CDTF">2017-06-18T08:43:00Z</dcterms:created>
  <dcterms:modified xsi:type="dcterms:W3CDTF">2019-07-18T02:31:00Z</dcterms:modified>
</cp:coreProperties>
</file>