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1CB0" w14:textId="2FD2827D" w:rsidR="00AD5673" w:rsidRPr="0002503E" w:rsidRDefault="00A0707C" w:rsidP="00AD5673">
      <w:pPr>
        <w:pStyle w:val="af7"/>
        <w:rPr>
          <w:b/>
          <w:u w:val="single"/>
        </w:rPr>
      </w:pPr>
      <w:r w:rsidRPr="0002503E">
        <w:rPr>
          <w:rFonts w:eastAsiaTheme="minorHAnsi"/>
          <w:color w:val="5B9BD5" w:themeColor="accent1"/>
          <w:lang w:eastAsia="en-US"/>
        </w:rPr>
        <w:t xml:space="preserve"> </w:t>
      </w:r>
      <w:bookmarkStart w:id="0" w:name="_Hlk177898497"/>
    </w:p>
    <w:p w14:paraId="6DF6D0AA" w14:textId="77777777" w:rsidR="00E90795" w:rsidRPr="0002503E" w:rsidRDefault="00E90795" w:rsidP="003178A6">
      <w:pPr>
        <w:pStyle w:val="af7"/>
        <w:jc w:val="center"/>
        <w:rPr>
          <w:rFonts w:eastAsiaTheme="minorHAnsi"/>
          <w:lang w:eastAsia="en-US"/>
        </w:rPr>
      </w:pPr>
      <w:r w:rsidRPr="0002503E">
        <w:rPr>
          <w:rFonts w:eastAsiaTheme="minorHAnsi"/>
          <w:lang w:eastAsia="en-US"/>
        </w:rPr>
        <w:t xml:space="preserve">ИНДИВИДУАЛЬНЫЙ ПРЕДПРИНИМАТЕЛЬ ЛУКЬЯНЧУК ОКСАНА НИКОЛАЕВНА Российская Федерация, 141070, Московская область, г. о. Королев, г. Королев, Болдырева ул., дом 8, кв. 41 </w:t>
      </w:r>
    </w:p>
    <w:sdt>
      <w:sdtPr>
        <w:rPr>
          <w:color w:val="5B9BD5" w:themeColor="accent1"/>
        </w:rPr>
        <w:id w:val="-544223816"/>
        <w:docPartObj>
          <w:docPartGallery w:val="Cover Pages"/>
          <w:docPartUnique/>
        </w:docPartObj>
      </w:sdtPr>
      <w:sdtEndPr>
        <w:rPr>
          <w:b/>
          <w:color w:val="auto"/>
          <w:u w:val="single"/>
        </w:rPr>
      </w:sdtEndPr>
      <w:sdtContent>
        <w:p w14:paraId="60FAFFE6" w14:textId="22212E38" w:rsidR="00AD5673" w:rsidRPr="0002503E" w:rsidRDefault="00AD5673" w:rsidP="003178A6">
          <w:pPr>
            <w:pStyle w:val="af7"/>
            <w:jc w:val="center"/>
            <w:rPr>
              <w:color w:val="5B9BD5" w:themeColor="accent1"/>
            </w:rPr>
          </w:pPr>
        </w:p>
        <w:tbl>
          <w:tblPr>
            <w:tblStyle w:val="-111"/>
            <w:tblpPr w:leftFromText="180" w:rightFromText="180" w:vertAnchor="text" w:horzAnchor="margin" w:tblpXSpec="right" w:tblpY="221"/>
            <w:tblW w:w="0" w:type="auto"/>
            <w:tblLook w:val="04A0" w:firstRow="1" w:lastRow="0" w:firstColumn="1" w:lastColumn="0" w:noHBand="0" w:noVBand="1"/>
          </w:tblPr>
          <w:tblGrid>
            <w:gridCol w:w="4537"/>
          </w:tblGrid>
          <w:tr w:rsidR="00E90795" w:rsidRPr="0002503E" w14:paraId="55BF6A9F" w14:textId="77777777" w:rsidTr="00BB0BB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46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7" w:type="dxa"/>
              </w:tcPr>
              <w:p w14:paraId="08A48363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>Утверждаю:</w:t>
                </w:r>
              </w:p>
              <w:p w14:paraId="2A51107C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 xml:space="preserve">   Индивидуальный предприниматель</w:t>
                </w:r>
              </w:p>
              <w:p w14:paraId="02F21C46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 xml:space="preserve">     ____________/О.Н. Лукьянчук/</w:t>
                </w:r>
              </w:p>
              <w:p w14:paraId="1D3357E3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>“__</w:t>
                </w:r>
                <w:proofErr w:type="gramStart"/>
                <w:r w:rsidRPr="0002503E">
                  <w:rPr>
                    <w:b w:val="0"/>
                    <w:sz w:val="28"/>
                    <w:szCs w:val="28"/>
                  </w:rPr>
                  <w:t>_ ”</w:t>
                </w:r>
                <w:proofErr w:type="gramEnd"/>
                <w:r w:rsidRPr="0002503E">
                  <w:rPr>
                    <w:b w:val="0"/>
                    <w:sz w:val="28"/>
                    <w:szCs w:val="28"/>
                  </w:rPr>
                  <w:t>______________ 2025 г.</w:t>
                </w:r>
              </w:p>
            </w:tc>
          </w:tr>
        </w:tbl>
        <w:p w14:paraId="096A8992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572C6AE6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5E0DD09F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53094026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24EECA39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77D0AD11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1B8C6681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  <w:r w:rsidRPr="0002503E">
            <w:rPr>
              <w:noProof/>
              <w:color w:val="5B9BD5" w:themeColor="accent1"/>
            </w:rPr>
            <w:t xml:space="preserve"> </w:t>
          </w:r>
          <w:r w:rsidRPr="0002503E">
            <w:rPr>
              <w:noProof/>
              <w:color w:val="5B9BD5" w:themeColor="accent1"/>
            </w:rPr>
            <w:drawing>
              <wp:inline distT="0" distB="0" distL="0" distR="0" wp14:anchorId="1CF22D0D" wp14:editId="11B71F6C">
                <wp:extent cx="1417320" cy="750898"/>
                <wp:effectExtent l="0" t="0" r="0" b="0"/>
                <wp:docPr id="651452968" name="Рисунок 651452968" descr="Изображение выглядит как дизайн&#10;&#10;Автоматически созданное описание с низким доверительным уровне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1452968" name="Рисунок 651452968" descr="Изображение выглядит как дизайн&#10;&#10;Автоматически созданное описание с низким доверительным уровнем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452A1E" w14:textId="6BD42406" w:rsidR="00AD5673" w:rsidRPr="0002503E" w:rsidRDefault="00000000" w:rsidP="00AD5673">
          <w:pPr>
            <w:pStyle w:val="af7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eastAsiaTheme="majorEastAsia"/>
              <w:caps/>
            </w:rPr>
          </w:pPr>
          <w:sdt>
            <w:sdtPr>
              <w:rPr>
                <w:rFonts w:eastAsiaTheme="majorEastAsia"/>
                <w:b/>
                <w:caps/>
              </w:rPr>
              <w:alias w:val="Название"/>
              <w:tag w:val=""/>
              <w:id w:val="650261067"/>
              <w:placeholder>
                <w:docPart w:val="F51309D24F0D4D2C8564B53BE68C8D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AD5673" w:rsidRPr="0002503E">
                <w:rPr>
                  <w:rFonts w:eastAsiaTheme="majorEastAsia"/>
                  <w:b/>
                  <w:caps/>
                </w:rPr>
                <w:t xml:space="preserve">Отчет о выполненных работах по сбору и обобщению информации о качестве условий оказания услуг организациями культуры </w:t>
              </w:r>
              <w:r w:rsidR="00E90795" w:rsidRPr="0002503E">
                <w:rPr>
                  <w:rFonts w:eastAsiaTheme="majorEastAsia"/>
                  <w:b/>
                  <w:caps/>
                </w:rPr>
                <w:t>Кемеровской</w:t>
              </w:r>
              <w:r w:rsidR="00AD5673" w:rsidRPr="0002503E">
                <w:rPr>
                  <w:rFonts w:eastAsiaTheme="majorEastAsia"/>
                  <w:b/>
                  <w:caps/>
                </w:rPr>
                <w:t xml:space="preserve"> области</w:t>
              </w:r>
              <w:r w:rsidR="00363CD7">
                <w:rPr>
                  <w:rFonts w:eastAsiaTheme="majorEastAsia"/>
                  <w:b/>
                  <w:caps/>
                </w:rPr>
                <w:t xml:space="preserve"> - КУЗБАССА</w:t>
              </w:r>
              <w:r w:rsidR="00AD5673" w:rsidRPr="0002503E">
                <w:rPr>
                  <w:rFonts w:eastAsiaTheme="majorEastAsia"/>
                  <w:b/>
                  <w:caps/>
                </w:rPr>
                <w:t>”</w:t>
              </w:r>
            </w:sdtContent>
          </w:sdt>
        </w:p>
        <w:p w14:paraId="1C6DB723" w14:textId="77777777" w:rsidR="00AD5673" w:rsidRPr="0002503E" w:rsidRDefault="00AD5673" w:rsidP="00AD5673">
          <w:pPr>
            <w:pStyle w:val="af7"/>
            <w:spacing w:before="480"/>
            <w:jc w:val="center"/>
            <w:rPr>
              <w:color w:val="5B9BD5" w:themeColor="accent1"/>
            </w:rPr>
          </w:pPr>
          <w:r w:rsidRPr="0002503E">
            <w:rPr>
              <w:noProof/>
              <w:color w:val="5B9BD5" w:themeColor="accent1"/>
            </w:rPr>
            <w:drawing>
              <wp:inline distT="0" distB="0" distL="0" distR="0" wp14:anchorId="393D2197" wp14:editId="793E6FE6">
                <wp:extent cx="758952" cy="478932"/>
                <wp:effectExtent l="0" t="0" r="3175" b="0"/>
                <wp:docPr id="1450547970" name="Рисунок 1450547970" descr="Изображение выглядит как символ, графическая вставка, творческий подход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0547970" name="Рисунок 1450547970" descr="Изображение выглядит как символ, графическая вставка, творческий подход&#10;&#10;Автоматически созданное описание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2503E"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B57C6C9" wp14:editId="2171ED28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bottom</wp:align>
                    </wp:positionV>
                    <wp:extent cx="6553200" cy="381000"/>
                    <wp:effectExtent l="0" t="0" r="0" b="0"/>
                    <wp:wrapNone/>
                    <wp:docPr id="1004625898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38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PT Astra Serif" w:hAnsi="PT Astra Serif"/>
                                    <w:b/>
                                    <w:caps/>
                                    <w:sz w:val="28"/>
                                    <w:szCs w:val="28"/>
                                  </w:rPr>
                                  <w:alias w:val="Дата"/>
                                  <w:tag w:val=""/>
                                  <w:id w:val="-1288199283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 yyyy г.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42E77662" w14:textId="5D764A50" w:rsidR="00AD5673" w:rsidRPr="003B305A" w:rsidRDefault="00E90795" w:rsidP="00AD5673">
                                    <w:pPr>
                                      <w:pStyle w:val="af7"/>
                                      <w:spacing w:after="40"/>
                                      <w:jc w:val="center"/>
                                      <w:rPr>
                                        <w:rFonts w:ascii="PT Astra Serif" w:hAnsi="PT Astra Serif"/>
                                        <w:caps/>
                                        <w:sz w:val="28"/>
                                        <w:szCs w:val="28"/>
                                        <w:rPrChange w:id="1" w:author="Юлия Геннадьевна Мурмулева" w:date="2024-08-19T15:25:00Z">
                                          <w:rPr>
                                            <w:caps/>
                                            <w:sz w:val="28"/>
                                            <w:szCs w:val="28"/>
                                          </w:rPr>
                                        </w:rPrChange>
                                      </w:rPr>
                                    </w:pPr>
                                    <w:r>
                                      <w:rPr>
                                        <w:rFonts w:ascii="PT Astra Serif" w:hAnsi="PT Astra Serif"/>
                                        <w:b/>
                                        <w:caps/>
                                        <w:sz w:val="28"/>
                                        <w:szCs w:val="28"/>
                                      </w:rPr>
                                      <w:t>КЕМЕРОВО</w:t>
                                    </w:r>
                                    <w:r w:rsidR="00AD5673">
                                      <w:rPr>
                                        <w:rFonts w:ascii="PT Astra Serif" w:hAnsi="PT Astra Serif"/>
                                        <w:b/>
                                        <w:caps/>
                                        <w:sz w:val="28"/>
                                        <w:szCs w:val="28"/>
                                      </w:rPr>
                                      <w:t>, 202</w:t>
                                    </w:r>
                                    <w:r>
                                      <w:rPr>
                                        <w:rFonts w:ascii="PT Astra Serif" w:hAnsi="PT Astra Serif"/>
                                        <w:b/>
                                        <w:cap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  <w:p w14:paraId="44B55D1A" w14:textId="77777777" w:rsidR="00AD5673" w:rsidRDefault="00AD5673" w:rsidP="00AD5673">
                                <w:pPr>
                                  <w:pStyle w:val="af7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57C6C9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464.8pt;margin-top:0;width:516pt;height:30pt;z-index:251661312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" filled="f" stroked="f" strokeweight=".5pt">
                    <v:textbox inset="0,0,0,0">
                      <w:txbxContent>
                        <w:sdt>
                          <w:sdtPr>
                            <w:rPr>
                              <w:rFonts w:ascii="PT Astra Serif" w:hAnsi="PT Astra Serif"/>
                              <w:b/>
                              <w:caps/>
                              <w:sz w:val="28"/>
                              <w:szCs w:val="28"/>
                            </w:rPr>
                            <w:alias w:val="Дата"/>
                            <w:tag w:val=""/>
                            <w:id w:val="-1288199283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 yyyy г.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2E77662" w14:textId="5D764A50" w:rsidR="00AD5673" w:rsidRPr="003B305A" w:rsidRDefault="00E90795" w:rsidP="00AD5673">
                              <w:pPr>
                                <w:pStyle w:val="af7"/>
                                <w:spacing w:after="40"/>
                                <w:jc w:val="center"/>
                                <w:rPr>
                                  <w:rFonts w:ascii="PT Astra Serif" w:hAnsi="PT Astra Serif"/>
                                  <w:caps/>
                                  <w:sz w:val="28"/>
                                  <w:szCs w:val="28"/>
                                  <w:rPrChange w:id="2" w:author="Юлия Геннадьевна Мурмулева" w:date="2024-08-19T15:25:00Z">
                                    <w:rPr>
                                      <w:caps/>
                                      <w:sz w:val="28"/>
                                      <w:szCs w:val="28"/>
                                    </w:rPr>
                                  </w:rPrChange>
                                </w:rPr>
                              </w:pPr>
                              <w:r>
                                <w:rPr>
                                  <w:rFonts w:ascii="PT Astra Serif" w:hAnsi="PT Astra Serif"/>
                                  <w:b/>
                                  <w:caps/>
                                  <w:sz w:val="28"/>
                                  <w:szCs w:val="28"/>
                                </w:rPr>
                                <w:t>КЕМЕРОВО</w:t>
                              </w:r>
                              <w:r w:rsidR="00AD5673">
                                <w:rPr>
                                  <w:rFonts w:ascii="PT Astra Serif" w:hAnsi="PT Astra Serif"/>
                                  <w:b/>
                                  <w:caps/>
                                  <w:sz w:val="28"/>
                                  <w:szCs w:val="28"/>
                                </w:rPr>
                                <w:t>, 202</w:t>
                              </w:r>
                              <w:r>
                                <w:rPr>
                                  <w:rFonts w:ascii="PT Astra Serif" w:hAnsi="PT Astra Serif"/>
                                  <w:b/>
                                  <w:cap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sdtContent>
                        </w:sdt>
                        <w:p w14:paraId="44B55D1A" w14:textId="77777777" w:rsidR="00AD5673" w:rsidRDefault="00AD5673" w:rsidP="00AD5673">
                          <w:pPr>
                            <w:pStyle w:val="af7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38178578" w14:textId="77777777" w:rsidR="00AD5673" w:rsidRPr="0002503E" w:rsidRDefault="00AD5673" w:rsidP="00AD56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03E">
        <w:rPr>
          <w:rFonts w:ascii="Times New Roman" w:hAnsi="Times New Roman" w:cs="Times New Roman"/>
        </w:rPr>
        <w:br w:type="page"/>
      </w:r>
    </w:p>
    <w:p w14:paraId="79681891" w14:textId="77777777" w:rsidR="00AD5673" w:rsidRPr="0002503E" w:rsidRDefault="00AD5673" w:rsidP="00AD5673">
      <w:pPr>
        <w:rPr>
          <w:rFonts w:ascii="Times New Roman" w:hAnsi="Times New Roman" w:cs="Times New Roman"/>
        </w:rPr>
      </w:pP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id w:val="2015501174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sz w:val="22"/>
          <w:szCs w:val="22"/>
        </w:rPr>
      </w:sdtEndPr>
      <w:sdtContent>
        <w:p w14:paraId="298379EC" w14:textId="77777777" w:rsidR="00AD5673" w:rsidRPr="0002503E" w:rsidRDefault="00AD5673" w:rsidP="00AD5673">
          <w:pPr>
            <w:pStyle w:val="affe"/>
            <w:jc w:val="center"/>
            <w:rPr>
              <w:rStyle w:val="10"/>
              <w:rFonts w:ascii="Times New Roman" w:eastAsiaTheme="majorEastAsia" w:hAnsi="Times New Roman"/>
            </w:rPr>
          </w:pPr>
          <w:proofErr w:type="spellStart"/>
          <w:r w:rsidRPr="0002503E">
            <w:rPr>
              <w:rStyle w:val="10"/>
              <w:rFonts w:ascii="Times New Roman" w:eastAsiaTheme="majorEastAsia" w:hAnsi="Times New Roman"/>
            </w:rPr>
            <w:t>Оглавление</w:t>
          </w:r>
          <w:proofErr w:type="spellEnd"/>
        </w:p>
        <w:p w14:paraId="3F02CCF5" w14:textId="47C146F7" w:rsidR="000D4094" w:rsidRDefault="00AD5673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r w:rsidRPr="0002503E">
            <w:rPr>
              <w:rFonts w:ascii="Times New Roman" w:hAnsi="Times New Roman" w:cs="Times New Roman"/>
            </w:rPr>
            <w:fldChar w:fldCharType="begin"/>
          </w:r>
          <w:r w:rsidRPr="0002503E">
            <w:rPr>
              <w:rFonts w:ascii="Times New Roman" w:hAnsi="Times New Roman" w:cs="Times New Roman"/>
            </w:rPr>
            <w:instrText xml:space="preserve"> TOC \o "1-3" \h \z \u </w:instrText>
          </w:r>
          <w:r w:rsidRPr="0002503E">
            <w:rPr>
              <w:rFonts w:ascii="Times New Roman" w:hAnsi="Times New Roman" w:cs="Times New Roman"/>
            </w:rPr>
            <w:fldChar w:fldCharType="separate"/>
          </w:r>
          <w:hyperlink w:anchor="_Toc215245673" w:history="1">
            <w:r w:rsidR="000D4094" w:rsidRPr="0080662F">
              <w:rPr>
                <w:rStyle w:val="a3"/>
                <w:rFonts w:ascii="Times New Roman" w:hAnsi="Times New Roman"/>
              </w:rPr>
              <w:t>Методика исследования</w:t>
            </w:r>
            <w:r w:rsidR="000D4094">
              <w:rPr>
                <w:webHidden/>
              </w:rPr>
              <w:tab/>
            </w:r>
            <w:r w:rsidR="000D4094">
              <w:rPr>
                <w:webHidden/>
              </w:rPr>
              <w:fldChar w:fldCharType="begin"/>
            </w:r>
            <w:r w:rsidR="000D4094">
              <w:rPr>
                <w:webHidden/>
              </w:rPr>
              <w:instrText xml:space="preserve"> PAGEREF _Toc215245673 \h </w:instrText>
            </w:r>
            <w:r w:rsidR="000D4094">
              <w:rPr>
                <w:webHidden/>
              </w:rPr>
            </w:r>
            <w:r w:rsidR="000D4094">
              <w:rPr>
                <w:webHidden/>
              </w:rPr>
              <w:fldChar w:fldCharType="separate"/>
            </w:r>
            <w:r w:rsidR="000D4094">
              <w:rPr>
                <w:webHidden/>
              </w:rPr>
              <w:t>2</w:t>
            </w:r>
            <w:r w:rsidR="000D4094">
              <w:rPr>
                <w:webHidden/>
              </w:rPr>
              <w:fldChar w:fldCharType="end"/>
            </w:r>
          </w:hyperlink>
        </w:p>
        <w:p w14:paraId="697DB3BC" w14:textId="25030BA2" w:rsidR="000D4094" w:rsidRDefault="000D409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4" w:history="1">
            <w:r w:rsidRPr="0080662F">
              <w:rPr>
                <w:rStyle w:val="a3"/>
                <w:rFonts w:ascii="Times New Roman" w:hAnsi="Times New Roman"/>
                <w:noProof/>
              </w:rPr>
              <w:t>Нормативно-правовая база: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_Toc215245674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5203F" w14:textId="7D8D7EFA" w:rsidR="000D4094" w:rsidRDefault="000D409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5" w:history="1">
            <w:r w:rsidRPr="0080662F">
              <w:rPr>
                <w:rStyle w:val="a3"/>
                <w:rFonts w:ascii="Times New Roman" w:hAnsi="Times New Roman"/>
                <w:noProof/>
              </w:rPr>
              <w:t>Цели и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_Toc215245675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2C869" w14:textId="07FF7750" w:rsidR="000D4094" w:rsidRDefault="000D409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6" w:history="1">
            <w:r w:rsidRPr="0080662F">
              <w:rPr>
                <w:rStyle w:val="a3"/>
                <w:rFonts w:ascii="Times New Roman" w:hAnsi="Times New Roman"/>
                <w:noProof/>
              </w:rPr>
              <w:t>Источники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_Toc215245676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F2E79" w14:textId="4B40E0EE" w:rsidR="000D4094" w:rsidRDefault="000D409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7" w:history="1">
            <w:r w:rsidRPr="0080662F">
              <w:rPr>
                <w:rStyle w:val="a3"/>
                <w:rFonts w:ascii="Times New Roman" w:eastAsia="Calibri" w:hAnsi="Times New Roman"/>
                <w:noProof/>
              </w:rPr>
              <w:t>Целевые группы и объем выборки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_Toc215245677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6B8FC" w14:textId="4BA2E401" w:rsidR="000D4094" w:rsidRDefault="000D409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8" w:history="1">
            <w:r w:rsidRPr="0080662F">
              <w:rPr>
                <w:rStyle w:val="a3"/>
                <w:rFonts w:ascii="Times New Roman" w:hAnsi="Times New Roman"/>
                <w:noProof/>
              </w:rPr>
              <w:t>Методика расчета показателей качества работы организаций культуры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_Toc215245678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3A45E" w14:textId="1FDE0B5B" w:rsidR="000D4094" w:rsidRDefault="000D4094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5245679" w:history="1">
            <w:r w:rsidRPr="0080662F">
              <w:rPr>
                <w:rStyle w:val="a3"/>
                <w:rFonts w:ascii="Times New Roman" w:hAnsi="Times New Roman"/>
              </w:rPr>
              <w:t>Результаты оценки качества условий оказания услуг, предоставляемых организациями сферы культуры.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_Toc215245679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3D3577B3" w14:textId="070E61E0" w:rsidR="000D4094" w:rsidRDefault="000D409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0" w:history="1">
            <w:r w:rsidRPr="0080662F">
              <w:rPr>
                <w:rStyle w:val="a3"/>
                <w:rFonts w:ascii="Times New Roman" w:hAnsi="Times New Roman"/>
                <w:noProof/>
              </w:rPr>
              <w:t>Критерий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_Toc215245680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DE7CB" w14:textId="5D8E75CD" w:rsidR="000D4094" w:rsidRDefault="000D409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1" w:history="1">
            <w:r w:rsidRPr="0080662F">
              <w:rPr>
                <w:rStyle w:val="a3"/>
                <w:rFonts w:ascii="Times New Roman" w:hAnsi="Times New Roman"/>
                <w:noProof/>
              </w:rPr>
              <w:t>“Открытости и доступности информации об организациях в сфере культуры Кемеровской области - Кузбасса.”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_Toc215245681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22173" w14:textId="5EED690F" w:rsidR="000D4094" w:rsidRDefault="000D409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2" w:history="1">
            <w:r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Критерий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_Toc215245682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A1649" w14:textId="55DCD008" w:rsidR="000D4094" w:rsidRDefault="000D409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3" w:history="1">
            <w:r w:rsidRPr="0080662F">
              <w:rPr>
                <w:rStyle w:val="a3"/>
                <w:rFonts w:ascii="Times New Roman" w:hAnsi="Times New Roman"/>
                <w:noProof/>
              </w:rPr>
              <w:t>“Комфортности условий предоставления услуги в организациях в сфере культуры Кемеровской области - Кузбасса”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_Toc215245683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5E2BC" w14:textId="28A432E6" w:rsidR="000D4094" w:rsidRDefault="000D409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4" w:history="1">
            <w:r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Критерий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_Toc215245684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81592" w14:textId="70F9A56E" w:rsidR="000D4094" w:rsidRDefault="000D409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5" w:history="1">
            <w:r w:rsidRPr="0080662F">
              <w:rPr>
                <w:rStyle w:val="a3"/>
                <w:rFonts w:ascii="Times New Roman" w:hAnsi="Times New Roman"/>
                <w:noProof/>
                <w:lang w:eastAsia="ru-RU"/>
              </w:rPr>
              <w:t xml:space="preserve">“Доступности услуг для инвалидов в организациях в сфере культуры Кемеровской области </w:t>
            </w:r>
            <w:r w:rsidRPr="0080662F">
              <w:rPr>
                <w:rStyle w:val="a3"/>
                <w:rFonts w:ascii="Times New Roman" w:hAnsi="Times New Roman"/>
                <w:noProof/>
              </w:rPr>
              <w:t>- Кузбасса</w:t>
            </w:r>
            <w:r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_Toc215245685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0629E" w14:textId="71558967" w:rsidR="000D4094" w:rsidRDefault="000D409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6" w:history="1">
            <w:r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Критерий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_Toc215245686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844CC5" w14:textId="022198E6" w:rsidR="000D4094" w:rsidRDefault="000D409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7" w:history="1">
            <w:r w:rsidRPr="0080662F">
              <w:rPr>
                <w:rStyle w:val="a3"/>
                <w:rFonts w:ascii="Times New Roman" w:hAnsi="Times New Roman"/>
                <w:noProof/>
                <w:lang w:eastAsia="ru-RU"/>
              </w:rPr>
              <w:t xml:space="preserve">“Доброжелательности, вежливости работников организаций в сфере культуры Кемеровской области </w:t>
            </w:r>
            <w:r w:rsidRPr="0080662F">
              <w:rPr>
                <w:rStyle w:val="a3"/>
                <w:rFonts w:ascii="Times New Roman" w:hAnsi="Times New Roman"/>
                <w:noProof/>
              </w:rPr>
              <w:t>- Кузбасса</w:t>
            </w:r>
            <w:r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_Toc215245687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207B1" w14:textId="5F8C6029" w:rsidR="000D4094" w:rsidRDefault="000D409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8" w:history="1">
            <w:r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Критерий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_Toc215245688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E013E" w14:textId="0F894E0B" w:rsidR="000D4094" w:rsidRDefault="000D4094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9" w:history="1">
            <w:r w:rsidRPr="0080662F">
              <w:rPr>
                <w:rStyle w:val="a3"/>
                <w:rFonts w:ascii="Times New Roman" w:hAnsi="Times New Roman"/>
                <w:noProof/>
                <w:lang w:eastAsia="ru-RU"/>
              </w:rPr>
              <w:t xml:space="preserve">“Удовлетворенности условиями оказания услуг в организациях в сфере культуры Кемеровской области </w:t>
            </w:r>
            <w:r w:rsidRPr="0080662F">
              <w:rPr>
                <w:rStyle w:val="a3"/>
                <w:rFonts w:ascii="Times New Roman" w:hAnsi="Times New Roman"/>
                <w:noProof/>
              </w:rPr>
              <w:t>- Кузбасса</w:t>
            </w:r>
            <w:r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_Toc215245689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28FBF" w14:textId="550C19D3" w:rsidR="000D4094" w:rsidRDefault="000D4094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5245690" w:history="1">
            <w:r w:rsidRPr="0080662F">
              <w:rPr>
                <w:rStyle w:val="a3"/>
                <w:rFonts w:ascii="Times New Roman" w:hAnsi="Times New Roman"/>
              </w:rPr>
              <w:t>Рейтинг и итоговый балл по сфере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_Toc215245690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>
              <w:rPr>
                <w:webHidden/>
              </w:rPr>
              <w:fldChar w:fldCharType="end"/>
            </w:r>
          </w:hyperlink>
        </w:p>
        <w:p w14:paraId="0EC185A1" w14:textId="72143509" w:rsidR="000D4094" w:rsidRDefault="000D4094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5245691" w:history="1">
            <w:r w:rsidRPr="0080662F">
              <w:rPr>
                <w:rStyle w:val="a3"/>
                <w:rFonts w:ascii="Times New Roman" w:hAnsi="Times New Roman"/>
              </w:rPr>
              <w:t>Заключение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_Toc215245691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68</w:t>
            </w:r>
            <w:r>
              <w:rPr>
                <w:webHidden/>
              </w:rPr>
              <w:fldChar w:fldCharType="end"/>
            </w:r>
          </w:hyperlink>
        </w:p>
        <w:p w14:paraId="11AF3202" w14:textId="313032E7" w:rsidR="00AD5673" w:rsidRPr="0002503E" w:rsidRDefault="00AD5673" w:rsidP="00AD5673">
          <w:pPr>
            <w:spacing w:line="240" w:lineRule="auto"/>
            <w:rPr>
              <w:rFonts w:ascii="Times New Roman" w:hAnsi="Times New Roman" w:cs="Times New Roman"/>
            </w:rPr>
          </w:pPr>
          <w:r w:rsidRPr="0002503E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091E1FDE" w14:textId="77777777" w:rsidR="00AD5673" w:rsidRPr="0002503E" w:rsidRDefault="00AD5673" w:rsidP="0058224B">
      <w:pPr>
        <w:pStyle w:val="1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02503E">
        <w:rPr>
          <w:rFonts w:ascii="Times New Roman" w:hAnsi="Times New Roman"/>
        </w:rPr>
        <w:br w:type="page"/>
      </w:r>
      <w:bookmarkStart w:id="2" w:name="_Toc215245673"/>
      <w:r w:rsidRPr="0002503E">
        <w:rPr>
          <w:rFonts w:ascii="Times New Roman" w:hAnsi="Times New Roman"/>
          <w:color w:val="auto"/>
          <w:sz w:val="24"/>
          <w:szCs w:val="24"/>
        </w:rPr>
        <w:lastRenderedPageBreak/>
        <w:t>Методика исследования</w:t>
      </w:r>
      <w:bookmarkEnd w:id="2"/>
    </w:p>
    <w:p w14:paraId="63B93068" w14:textId="77777777" w:rsidR="00AD5673" w:rsidRPr="0002503E" w:rsidRDefault="00AD5673" w:rsidP="0058224B">
      <w:pPr>
        <w:pStyle w:val="2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3" w:name="_Toc215245674"/>
      <w:r w:rsidRPr="0002503E">
        <w:rPr>
          <w:rFonts w:ascii="Times New Roman" w:hAnsi="Times New Roman"/>
          <w:color w:val="auto"/>
          <w:sz w:val="24"/>
          <w:szCs w:val="24"/>
        </w:rPr>
        <w:t>Нормативно-правовая база:</w:t>
      </w:r>
      <w:bookmarkEnd w:id="3"/>
    </w:p>
    <w:p w14:paraId="6CEC4670" w14:textId="7E96DEA5" w:rsidR="003178A6" w:rsidRDefault="003178A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Независимая оценка качества условий оказания услуг организациями культуры, расположенных на территории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области, была проведена в соответствии с:</w:t>
      </w:r>
    </w:p>
    <w:p w14:paraId="645EDC11" w14:textId="622F6F24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B3032B">
        <w:rPr>
          <w:rFonts w:ascii="Times New Roman" w:hAnsi="Times New Roman" w:cs="Times New Roman"/>
          <w:sz w:val="24"/>
          <w:szCs w:val="24"/>
        </w:rPr>
        <w:t>татьей 36.1 Федерального закона от 9 октября 1992 г. № 3612-1 «Основы законодательства Российской Федерации о культуре»;</w:t>
      </w:r>
    </w:p>
    <w:p w14:paraId="262D6AAB" w14:textId="15801BAA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Федеральным законом от 21 июля 2014 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14:paraId="3761EA94" w14:textId="3D93968E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Федеральным законом от 05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4270FC0B" w14:textId="3F7DF07A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03820864" w14:textId="795476FE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17 апреля 2018 г. № 457 «Об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 и формы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2E88A85D" w14:textId="39B40D7B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приказом Министерства труда и социальной защиты Российской Федерации от 31 мая 2018 г. 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4BAFCEED" w14:textId="0944E1EF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 xml:space="preserve">приказом Министерства труда и социальной защиты населения Российской Федерации от 30 октября 2018 года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</w:t>
      </w:r>
      <w:r w:rsidRPr="00B3032B">
        <w:rPr>
          <w:rFonts w:ascii="Times New Roman" w:hAnsi="Times New Roman" w:cs="Times New Roman"/>
          <w:sz w:val="24"/>
          <w:szCs w:val="24"/>
        </w:rPr>
        <w:lastRenderedPageBreak/>
        <w:t>образования, социального обслуживания и федеральными учреждениями медико-социальной экспертизы»;</w:t>
      </w:r>
    </w:p>
    <w:p w14:paraId="32A23D74" w14:textId="2E656573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приказом Министерства культуры Российской Федерации от 27 апреля 2018 г. № 599 «Об утверждении показателей, характеризующих общие критерии оценки качества условий оказания услуг организациями культуры».</w:t>
      </w:r>
    </w:p>
    <w:p w14:paraId="11F3E24E" w14:textId="0E32A609" w:rsid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приказом Министерства культуры Российской Федерации от 20 февраля 20015 года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97890A" w14:textId="77777777" w:rsidR="00B3032B" w:rsidRPr="0002503E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0D3316" w14:textId="77777777" w:rsidR="00AD5673" w:rsidRPr="0002503E" w:rsidRDefault="00AD5673" w:rsidP="0058224B">
      <w:pPr>
        <w:pStyle w:val="2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02503E">
        <w:rPr>
          <w:rFonts w:ascii="Times New Roman" w:hAnsi="Times New Roman"/>
          <w:color w:val="auto"/>
          <w:sz w:val="24"/>
          <w:szCs w:val="24"/>
        </w:rPr>
        <w:br w:type="page"/>
      </w:r>
      <w:bookmarkStart w:id="4" w:name="_Toc215245675"/>
      <w:r w:rsidRPr="0002503E">
        <w:rPr>
          <w:rFonts w:ascii="Times New Roman" w:hAnsi="Times New Roman"/>
          <w:color w:val="auto"/>
          <w:sz w:val="24"/>
          <w:szCs w:val="24"/>
        </w:rPr>
        <w:lastRenderedPageBreak/>
        <w:t>Цели и задачи</w:t>
      </w:r>
      <w:bookmarkEnd w:id="4"/>
    </w:p>
    <w:p w14:paraId="173E0AE5" w14:textId="77777777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Целями настоящего исследования являются:</w:t>
      </w:r>
    </w:p>
    <w:p w14:paraId="42349E6D" w14:textId="7A97B35B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1) Повышение качества деятельности организаций в сфере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77AEA505" w14:textId="0BEF4A60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Улучшение информированности получателей услуг о качестве условий оказания услуг организациями в сфере культуры.</w:t>
      </w:r>
    </w:p>
    <w:p w14:paraId="02AF3983" w14:textId="16ECC840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Реализация поставленных целей осуществляется путем решения следующих задач:</w:t>
      </w:r>
    </w:p>
    <w:p w14:paraId="31E975AA" w14:textId="00D11F82" w:rsidR="000D1AB4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1) </w:t>
      </w:r>
      <w:r w:rsidR="000D1AB4" w:rsidRPr="0002503E">
        <w:rPr>
          <w:rFonts w:ascii="Times New Roman" w:hAnsi="Times New Roman" w:cs="Times New Roman"/>
          <w:sz w:val="24"/>
          <w:szCs w:val="24"/>
        </w:rPr>
        <w:t xml:space="preserve">Собрать и обобщить информацию о качестве условий оказания услуг </w:t>
      </w:r>
      <w:r w:rsidR="000D1AB4" w:rsidRPr="0002503E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0D1AB4" w:rsidRPr="00277572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="00D96D6A" w:rsidRPr="00277572">
        <w:rPr>
          <w:rFonts w:ascii="Times New Roman" w:hAnsi="Times New Roman" w:cs="Times New Roman"/>
          <w:sz w:val="24"/>
          <w:szCs w:val="24"/>
        </w:rPr>
        <w:t>65</w:t>
      </w:r>
      <w:r w:rsidR="000D1AB4" w:rsidRPr="00277572">
        <w:rPr>
          <w:rFonts w:ascii="Times New Roman" w:hAnsi="Times New Roman" w:cs="Times New Roman"/>
          <w:sz w:val="24"/>
          <w:szCs w:val="24"/>
        </w:rPr>
        <w:t xml:space="preserve"> организаций культуры</w:t>
      </w:r>
      <w:r w:rsidR="00277572" w:rsidRPr="00277572">
        <w:rPr>
          <w:rFonts w:ascii="Times New Roman" w:hAnsi="Times New Roman" w:cs="Times New Roman"/>
          <w:sz w:val="24"/>
          <w:szCs w:val="24"/>
        </w:rPr>
        <w:t>.</w:t>
      </w:r>
    </w:p>
    <w:p w14:paraId="34470684" w14:textId="2BC50FED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Сделать расчеты количественных результатов по значению итогового показателя, общим критериям и параметрам</w:t>
      </w:r>
      <w:r w:rsidR="00277572">
        <w:rPr>
          <w:rFonts w:ascii="Times New Roman" w:hAnsi="Times New Roman" w:cs="Times New Roman"/>
          <w:sz w:val="24"/>
          <w:szCs w:val="24"/>
        </w:rPr>
        <w:t>.</w:t>
      </w:r>
    </w:p>
    <w:p w14:paraId="651EBA5D" w14:textId="50FD6064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3) Оформить отчет об оказании услуг и представить в </w:t>
      </w:r>
      <w:r w:rsidR="00277572">
        <w:rPr>
          <w:rFonts w:ascii="Times New Roman" w:hAnsi="Times New Roman" w:cs="Times New Roman"/>
          <w:sz w:val="24"/>
          <w:szCs w:val="24"/>
        </w:rPr>
        <w:t>М</w:t>
      </w:r>
      <w:r w:rsidRPr="0002503E">
        <w:rPr>
          <w:rFonts w:ascii="Times New Roman" w:hAnsi="Times New Roman" w:cs="Times New Roman"/>
          <w:sz w:val="24"/>
          <w:szCs w:val="24"/>
        </w:rPr>
        <w:t xml:space="preserve">инистерство культуры </w:t>
      </w:r>
      <w:r w:rsidR="00277572">
        <w:rPr>
          <w:rFonts w:ascii="Times New Roman" w:hAnsi="Times New Roman" w:cs="Times New Roman"/>
          <w:sz w:val="24"/>
          <w:szCs w:val="24"/>
        </w:rPr>
        <w:t>и национальной политики Кузбасса (далее Министерство культуры)</w:t>
      </w:r>
      <w:r w:rsidRPr="0002503E">
        <w:rPr>
          <w:rFonts w:ascii="Times New Roman" w:hAnsi="Times New Roman" w:cs="Times New Roman"/>
          <w:sz w:val="24"/>
          <w:szCs w:val="24"/>
        </w:rPr>
        <w:t>.</w:t>
      </w:r>
    </w:p>
    <w:p w14:paraId="19DD43FD" w14:textId="2BD46D62" w:rsidR="000D1AB4" w:rsidRPr="0002503E" w:rsidRDefault="000D1AB4" w:rsidP="0058224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4042FD" w14:textId="77777777" w:rsidR="00AD5673" w:rsidRPr="0002503E" w:rsidRDefault="00AD5673" w:rsidP="0058224B">
      <w:pPr>
        <w:pStyle w:val="2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5" w:name="_Toc215245676"/>
      <w:bookmarkStart w:id="6" w:name="_Toc2141055"/>
      <w:r w:rsidRPr="0002503E">
        <w:rPr>
          <w:rFonts w:ascii="Times New Roman" w:hAnsi="Times New Roman"/>
          <w:color w:val="auto"/>
          <w:sz w:val="24"/>
          <w:szCs w:val="24"/>
        </w:rPr>
        <w:t>Источники информации</w:t>
      </w:r>
      <w:bookmarkEnd w:id="5"/>
    </w:p>
    <w:p w14:paraId="076BBA94" w14:textId="434761CE" w:rsidR="00744B46" w:rsidRPr="0002503E" w:rsidRDefault="00744B46" w:rsidP="0058224B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Источником является информация, полученная от получателей услуг (далее –респондентов), отражающая их мнение о качестве условий оказанных услуг.</w:t>
      </w:r>
    </w:p>
    <w:p w14:paraId="3F1E189C" w14:textId="11ACFA18" w:rsidR="00AD5673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С</w:t>
      </w:r>
      <w:r w:rsidR="00AD5673" w:rsidRPr="0002503E">
        <w:rPr>
          <w:rFonts w:ascii="Times New Roman" w:hAnsi="Times New Roman" w:cs="Times New Roman"/>
          <w:sz w:val="24"/>
          <w:szCs w:val="24"/>
        </w:rPr>
        <w:t xml:space="preserve">бор мнений респондентов о качестве условий услуг организаций культуры </w:t>
      </w:r>
      <w:r w:rsidRPr="0002503E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AD5673" w:rsidRPr="0002503E">
        <w:rPr>
          <w:rFonts w:ascii="Times New Roman" w:hAnsi="Times New Roman" w:cs="Times New Roman"/>
          <w:sz w:val="24"/>
          <w:szCs w:val="24"/>
        </w:rPr>
        <w:t xml:space="preserve">с применением технических средств и использованием </w:t>
      </w:r>
      <w:r w:rsidR="00744B46" w:rsidRPr="0002503E">
        <w:rPr>
          <w:rFonts w:ascii="Times New Roman" w:hAnsi="Times New Roman" w:cs="Times New Roman"/>
          <w:sz w:val="24"/>
          <w:szCs w:val="24"/>
        </w:rPr>
        <w:t xml:space="preserve">опросного листа (далее </w:t>
      </w:r>
      <w:r w:rsidR="00AD5673" w:rsidRPr="0002503E">
        <w:rPr>
          <w:rFonts w:ascii="Times New Roman" w:hAnsi="Times New Roman" w:cs="Times New Roman"/>
          <w:sz w:val="24"/>
          <w:szCs w:val="24"/>
        </w:rPr>
        <w:t>Анкеты</w:t>
      </w:r>
      <w:r w:rsidR="00744B46" w:rsidRPr="0002503E">
        <w:rPr>
          <w:rFonts w:ascii="Times New Roman" w:hAnsi="Times New Roman" w:cs="Times New Roman"/>
          <w:sz w:val="24"/>
          <w:szCs w:val="24"/>
        </w:rPr>
        <w:t>)</w:t>
      </w:r>
      <w:r w:rsidR="00AD5673" w:rsidRPr="0002503E">
        <w:rPr>
          <w:rFonts w:ascii="Times New Roman" w:hAnsi="Times New Roman" w:cs="Times New Roman"/>
          <w:sz w:val="24"/>
          <w:szCs w:val="24"/>
        </w:rPr>
        <w:t>, используя основные каналы сбора информации</w:t>
      </w:r>
      <w:r w:rsidR="00C72A52" w:rsidRPr="0002503E">
        <w:rPr>
          <w:rFonts w:ascii="Times New Roman" w:hAnsi="Times New Roman" w:cs="Times New Roman"/>
          <w:sz w:val="24"/>
          <w:szCs w:val="24"/>
        </w:rPr>
        <w:t>:</w:t>
      </w:r>
    </w:p>
    <w:p w14:paraId="3FE91D85" w14:textId="77777777" w:rsidR="00C72A52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интернет-канал – опрос респондентов путем заполнения в информационно-телекоммуникационной сети «Интернет» анкеты в интерактивной форме;</w:t>
      </w:r>
    </w:p>
    <w:p w14:paraId="6D1E477D" w14:textId="77777777" w:rsidR="00C72A52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2) личный опрос - опрос респондентов в устной форме с занесением данных </w:t>
      </w:r>
      <w:r w:rsidRPr="0002503E">
        <w:rPr>
          <w:rFonts w:ascii="Times New Roman" w:hAnsi="Times New Roman" w:cs="Times New Roman"/>
          <w:sz w:val="24"/>
          <w:szCs w:val="24"/>
        </w:rPr>
        <w:br/>
        <w:t xml:space="preserve">в опросный лист либо заполнение респондентом анкеты на бумажном носителе; </w:t>
      </w:r>
    </w:p>
    <w:p w14:paraId="3DA96DE3" w14:textId="77777777" w:rsidR="00C72A52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3) опрос по телефону - опрос респондентов по каналам телефонной связи в устной форме с последующим занесением данных в опросный лист; </w:t>
      </w:r>
    </w:p>
    <w:p w14:paraId="2C64EF8E" w14:textId="34032D55" w:rsidR="00744B46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4) электронная почта - опрос респондентов путем отправки электронного сообщения с анкетой для заполнения и последующей отправкой заполненной анкеты по электронной почте. </w:t>
      </w:r>
    </w:p>
    <w:p w14:paraId="5C957526" w14:textId="4FA514EB" w:rsidR="00744B46" w:rsidRPr="0002503E" w:rsidRDefault="00744B46" w:rsidP="0058224B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При использовании опроса респондентов путем заполнения в информационно-телекоммуникационной сети «Интернет» анкеты в интерактивной форме возможно только при установлении IP – контроля;</w:t>
      </w:r>
    </w:p>
    <w:p w14:paraId="6CBC18EE" w14:textId="77777777" w:rsidR="00744B46" w:rsidRPr="0002503E" w:rsidRDefault="00744B46" w:rsidP="0058224B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Для опросов в формах: личный опрос, по телефону, электронной почте в форме опросного листа должны указываться следующие данные: оцениваемая организация, номер анкеты по организации (сквозной), дата сбора информации</w:t>
      </w:r>
      <w:r w:rsidRPr="0002503E">
        <w:rPr>
          <w:rFonts w:ascii="Times New Roman" w:hAnsi="Times New Roman" w:cs="Times New Roman"/>
          <w:b/>
          <w:sz w:val="24"/>
          <w:szCs w:val="24"/>
        </w:rPr>
        <w:t>;</w:t>
      </w:r>
    </w:p>
    <w:p w14:paraId="07155268" w14:textId="77777777" w:rsidR="00744B46" w:rsidRPr="0002503E" w:rsidRDefault="00744B46" w:rsidP="0058224B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Для опросов по телефону и электронной почте использование клиентской базы, имеющейся в распоряжении организации культуры, осуществляется только с согласия данной организации.</w:t>
      </w:r>
    </w:p>
    <w:p w14:paraId="25B4A8F0" w14:textId="6F92F26E" w:rsidR="00AD5673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Для информирования участников опроса</w:t>
      </w:r>
      <w:r w:rsidR="00AD5673" w:rsidRPr="0002503E">
        <w:rPr>
          <w:rFonts w:ascii="Times New Roman" w:hAnsi="Times New Roman" w:cs="Times New Roman"/>
          <w:sz w:val="24"/>
          <w:szCs w:val="24"/>
        </w:rPr>
        <w:t xml:space="preserve"> исполнитель обеспечивает:</w:t>
      </w:r>
    </w:p>
    <w:p w14:paraId="1EC1BC1B" w14:textId="73CEAF8B" w:rsidR="00AD5673" w:rsidRPr="0002503E" w:rsidRDefault="00AD5673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lastRenderedPageBreak/>
        <w:t xml:space="preserve">1) размещение в информационно-телекоммуникационной сети «Интернет» </w:t>
      </w:r>
      <w:r w:rsidR="006C28DD" w:rsidRPr="0002503E">
        <w:rPr>
          <w:rFonts w:ascii="Times New Roman" w:hAnsi="Times New Roman" w:cs="Times New Roman"/>
          <w:sz w:val="24"/>
          <w:szCs w:val="24"/>
        </w:rPr>
        <w:t>анкеты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в интерактивной форме и формате </w:t>
      </w:r>
      <w:proofErr w:type="spellStart"/>
      <w:r w:rsidRPr="0002503E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;</w:t>
      </w:r>
    </w:p>
    <w:p w14:paraId="095A2523" w14:textId="2B38CA56" w:rsidR="00AD5673" w:rsidRPr="0002503E" w:rsidRDefault="00AD5673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2) технические условия доступности и возможности заполнения </w:t>
      </w:r>
      <w:r w:rsidR="006C28DD" w:rsidRPr="0002503E">
        <w:rPr>
          <w:rFonts w:ascii="Times New Roman" w:hAnsi="Times New Roman" w:cs="Times New Roman"/>
          <w:sz w:val="24"/>
          <w:szCs w:val="24"/>
        </w:rPr>
        <w:t>анкеты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респондентами по интересуемым организациям культуры, в любой форме (интерактивной форме, по телефону, по электронной почте);</w:t>
      </w:r>
    </w:p>
    <w:p w14:paraId="624F7492" w14:textId="072DAE32" w:rsidR="00AD5673" w:rsidRPr="0002503E" w:rsidRDefault="00AD5673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3) технические условия ежедневного мониторинга количества заполненных </w:t>
      </w:r>
      <w:r w:rsidR="006C28DD" w:rsidRPr="0002503E">
        <w:rPr>
          <w:rFonts w:ascii="Times New Roman" w:hAnsi="Times New Roman" w:cs="Times New Roman"/>
          <w:sz w:val="24"/>
          <w:szCs w:val="24"/>
        </w:rPr>
        <w:t>анкет</w:t>
      </w:r>
      <w:r w:rsidRPr="0002503E">
        <w:rPr>
          <w:rFonts w:ascii="Times New Roman" w:hAnsi="Times New Roman" w:cs="Times New Roman"/>
          <w:sz w:val="24"/>
          <w:szCs w:val="24"/>
        </w:rPr>
        <w:t xml:space="preserve"> по каждой организации культуры любым заинтересованным лицом;</w:t>
      </w:r>
    </w:p>
    <w:p w14:paraId="372B3796" w14:textId="4C3030FE" w:rsidR="00744B46" w:rsidRPr="0002503E" w:rsidRDefault="00744B4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4) опрос необходимого количества респондентов по каждой организации </w:t>
      </w:r>
      <w:r w:rsidRPr="0002503E">
        <w:rPr>
          <w:rFonts w:ascii="Times New Roman" w:hAnsi="Times New Roman" w:cs="Times New Roman"/>
          <w:sz w:val="24"/>
          <w:szCs w:val="24"/>
        </w:rPr>
        <w:br/>
        <w:t>в соответствии</w:t>
      </w:r>
      <w:r w:rsidR="00277572">
        <w:rPr>
          <w:rFonts w:ascii="Times New Roman" w:hAnsi="Times New Roman" w:cs="Times New Roman"/>
          <w:sz w:val="24"/>
          <w:szCs w:val="24"/>
        </w:rPr>
        <w:t>;</w:t>
      </w:r>
    </w:p>
    <w:p w14:paraId="10004E23" w14:textId="77777777" w:rsidR="00744B46" w:rsidRPr="0002503E" w:rsidRDefault="00744B4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5) конфиденциальность результатов заполнения анкет для респондентов и других лиц за исключением заказчика Услуги;</w:t>
      </w:r>
    </w:p>
    <w:p w14:paraId="76C2439E" w14:textId="77777777" w:rsidR="00744B46" w:rsidRPr="0002503E" w:rsidRDefault="00744B4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6) размещение своих доступных контактов (телефон, электронная почта, фамилия имя отчество ответственного лица) взаимодействия с респондентами по возникающим </w:t>
      </w:r>
      <w:r w:rsidRPr="0002503E">
        <w:rPr>
          <w:rFonts w:ascii="Times New Roman" w:hAnsi="Times New Roman" w:cs="Times New Roman"/>
          <w:sz w:val="24"/>
          <w:szCs w:val="24"/>
        </w:rPr>
        <w:br/>
        <w:t xml:space="preserve">у них вопросам по горячей линии. </w:t>
      </w:r>
    </w:p>
    <w:p w14:paraId="08C391FC" w14:textId="77777777" w:rsidR="00744B46" w:rsidRPr="0002503E" w:rsidRDefault="00744B46" w:rsidP="003178A6">
      <w:pPr>
        <w:jc w:val="both"/>
        <w:rPr>
          <w:rFonts w:ascii="Times New Roman" w:hAnsi="Times New Roman" w:cs="Times New Roman"/>
        </w:rPr>
        <w:sectPr w:rsidR="00744B46" w:rsidRPr="0002503E" w:rsidSect="00AD5673">
          <w:headerReference w:type="even" r:id="rId11"/>
          <w:footerReference w:type="even" r:id="rId12"/>
          <w:footerReference w:type="default" r:id="rId13"/>
          <w:pgSz w:w="11906" w:h="16838"/>
          <w:pgMar w:top="567" w:right="964" w:bottom="567" w:left="964" w:header="709" w:footer="709" w:gutter="0"/>
          <w:pgNumType w:start="0"/>
          <w:cols w:space="708"/>
          <w:titlePg/>
          <w:docGrid w:linePitch="360"/>
        </w:sectPr>
      </w:pPr>
    </w:p>
    <w:p w14:paraId="51858FC3" w14:textId="04B46494" w:rsidR="005915D3" w:rsidRPr="005915D3" w:rsidRDefault="00AD5673" w:rsidP="00353281">
      <w:pPr>
        <w:pStyle w:val="2"/>
        <w:spacing w:before="0" w:line="360" w:lineRule="auto"/>
        <w:ind w:firstLine="567"/>
        <w:jc w:val="both"/>
      </w:pPr>
      <w:bookmarkStart w:id="7" w:name="_Toc215245677"/>
      <w:r w:rsidRPr="0002503E">
        <w:rPr>
          <w:rFonts w:ascii="Times New Roman" w:eastAsia="Calibri" w:hAnsi="Times New Roman"/>
          <w:color w:val="auto"/>
          <w:sz w:val="24"/>
          <w:szCs w:val="24"/>
        </w:rPr>
        <w:lastRenderedPageBreak/>
        <w:t>Целевые группы и объем выборки</w:t>
      </w:r>
      <w:bookmarkEnd w:id="6"/>
      <w:bookmarkEnd w:id="7"/>
    </w:p>
    <w:p w14:paraId="753C7D1C" w14:textId="60E5FB9D" w:rsidR="004706CF" w:rsidRPr="004706CF" w:rsidRDefault="00AD5673" w:rsidP="004706CF">
      <w:pPr>
        <w:pStyle w:val="af9"/>
        <w:numPr>
          <w:ilvl w:val="0"/>
          <w:numId w:val="26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4706CF">
        <w:rPr>
          <w:rFonts w:eastAsia="Calibri"/>
          <w:sz w:val="24"/>
          <w:szCs w:val="24"/>
        </w:rPr>
        <w:t xml:space="preserve">Оцениваемые организации - </w:t>
      </w:r>
      <w:r w:rsidR="00B3032B" w:rsidRPr="004706CF">
        <w:rPr>
          <w:rFonts w:eastAsia="Calibri"/>
          <w:sz w:val="24"/>
          <w:szCs w:val="24"/>
        </w:rPr>
        <w:t>65</w:t>
      </w:r>
      <w:r w:rsidRPr="004706CF">
        <w:rPr>
          <w:rFonts w:eastAsia="Calibri"/>
          <w:sz w:val="24"/>
          <w:szCs w:val="24"/>
        </w:rPr>
        <w:t xml:space="preserve"> организаций </w:t>
      </w:r>
    </w:p>
    <w:p w14:paraId="76E6DCE0" w14:textId="304B6090" w:rsidR="00AD5673" w:rsidRPr="00277572" w:rsidRDefault="00AD5673" w:rsidP="0027757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03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706CF">
        <w:rPr>
          <w:rFonts w:ascii="Times New Roman" w:eastAsia="Calibri" w:hAnsi="Times New Roman" w:cs="Times New Roman"/>
          <w:sz w:val="24"/>
          <w:szCs w:val="24"/>
        </w:rPr>
        <w:t>П</w:t>
      </w:r>
      <w:r w:rsidR="004706CF" w:rsidRPr="004706CF">
        <w:rPr>
          <w:rFonts w:ascii="Times New Roman" w:eastAsia="Calibri" w:hAnsi="Times New Roman" w:cs="Times New Roman"/>
          <w:sz w:val="24"/>
          <w:szCs w:val="24"/>
        </w:rPr>
        <w:t>олучатели услуг, посетившие организацию культуры, совершеннолетние граждане, а также совершеннолетние граждане, являющиеся полномочными представителями несовершеннолетних получателей услуг, посетивших организацию культуры, как получившие услугу, так и потенциальные получатели</w:t>
      </w:r>
      <w:r w:rsidRPr="0002503E">
        <w:rPr>
          <w:rFonts w:ascii="Times New Roman" w:eastAsia="Calibri" w:hAnsi="Times New Roman" w:cs="Times New Roman"/>
          <w:sz w:val="24"/>
          <w:szCs w:val="24"/>
        </w:rPr>
        <w:t>. Количество респондентов – 40% от объема генеральной совокупности (но не более 600 респондентов) по каждой организации.</w:t>
      </w:r>
    </w:p>
    <w:tbl>
      <w:tblPr>
        <w:tblW w:w="10234" w:type="dxa"/>
        <w:tblLook w:val="04A0" w:firstRow="1" w:lastRow="0" w:firstColumn="1" w:lastColumn="0" w:noHBand="0" w:noVBand="1"/>
      </w:tblPr>
      <w:tblGrid>
        <w:gridCol w:w="562"/>
        <w:gridCol w:w="7513"/>
        <w:gridCol w:w="2159"/>
      </w:tblGrid>
      <w:tr w:rsidR="00353281" w:rsidRPr="00353281" w14:paraId="6F25A454" w14:textId="77777777" w:rsidTr="00353281">
        <w:trPr>
          <w:trHeight w:val="7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B60A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5BBF" w14:textId="63E28926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 культуры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9E7B" w14:textId="09DCC973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проголосовавших</w:t>
            </w:r>
          </w:p>
        </w:tc>
      </w:tr>
      <w:tr w:rsidR="00353281" w:rsidRPr="00353281" w14:paraId="022A1DB3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2DF1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411B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7862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</w:t>
            </w:r>
          </w:p>
        </w:tc>
      </w:tr>
      <w:tr w:rsidR="00353281" w:rsidRPr="00353281" w14:paraId="0ED67ACD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0431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8D11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97AD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</w:t>
            </w:r>
          </w:p>
        </w:tc>
      </w:tr>
      <w:tr w:rsidR="00353281" w:rsidRPr="00353281" w14:paraId="74F87B4F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D1BB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D9CF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C31A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</w:tr>
      <w:tr w:rsidR="00353281" w:rsidRPr="00353281" w14:paraId="73BF361B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6EBF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88B4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29D8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</w:tr>
      <w:tr w:rsidR="00353281" w:rsidRPr="00353281" w14:paraId="445B86A1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A6B8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8C87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ECE9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</w:tr>
      <w:tr w:rsidR="00353281" w:rsidRPr="00353281" w14:paraId="4CBF1430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9C1E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E545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4EA5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</w:tr>
      <w:tr w:rsidR="00353281" w:rsidRPr="00353281" w14:paraId="20291E09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6634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C0E4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C92A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</w:tr>
      <w:tr w:rsidR="00353281" w:rsidRPr="00353281" w14:paraId="6E5849B2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0793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771C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2571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</w:tr>
      <w:tr w:rsidR="00353281" w:rsidRPr="00353281" w14:paraId="2F96DAFE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365D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5BA3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4B7D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</w:tr>
      <w:tr w:rsidR="00353281" w:rsidRPr="00353281" w14:paraId="26690E4F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2148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AD48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931A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</w:tr>
      <w:tr w:rsidR="00353281" w:rsidRPr="00353281" w14:paraId="4726B937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B994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242E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C225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</w:tr>
      <w:tr w:rsidR="00353281" w:rsidRPr="00353281" w14:paraId="00BB3109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6087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E3F4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B100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</w:tr>
      <w:tr w:rsidR="00353281" w:rsidRPr="00353281" w14:paraId="7E977BCB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C644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E7AF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06C4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</w:t>
            </w:r>
          </w:p>
        </w:tc>
      </w:tr>
      <w:tr w:rsidR="00353281" w:rsidRPr="00353281" w14:paraId="6D944EEE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1ED9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274C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7EDB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</w:t>
            </w:r>
          </w:p>
        </w:tc>
      </w:tr>
      <w:tr w:rsidR="00353281" w:rsidRPr="00353281" w14:paraId="3371A2E3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E337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9E67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C523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</w:t>
            </w:r>
          </w:p>
        </w:tc>
      </w:tr>
      <w:tr w:rsidR="00353281" w:rsidRPr="00353281" w14:paraId="562CFDC9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A9C5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B31A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9953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</w:tr>
      <w:tr w:rsidR="00353281" w:rsidRPr="00353281" w14:paraId="5BA852B9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F2CC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295F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C9E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</w:tr>
      <w:tr w:rsidR="00353281" w:rsidRPr="00353281" w14:paraId="55D6EE6D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A6711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DDC0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0225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</w:tr>
      <w:tr w:rsidR="00353281" w:rsidRPr="00353281" w14:paraId="2DE64BE5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B326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93B1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D3CD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</w:t>
            </w:r>
          </w:p>
        </w:tc>
      </w:tr>
      <w:tr w:rsidR="00353281" w:rsidRPr="00353281" w14:paraId="782BCC77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63A9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3191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8C86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353281" w:rsidRPr="00353281" w14:paraId="120607E0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FDEA0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8174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3D78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</w:tr>
      <w:tr w:rsidR="00353281" w:rsidRPr="00353281" w14:paraId="7121B0CF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E9B4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6340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6551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</w:t>
            </w:r>
          </w:p>
        </w:tc>
      </w:tr>
      <w:tr w:rsidR="00353281" w:rsidRPr="00353281" w14:paraId="35CD8AC3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F3FB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A48D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69D3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</w:t>
            </w:r>
          </w:p>
        </w:tc>
      </w:tr>
      <w:tr w:rsidR="00353281" w:rsidRPr="00353281" w14:paraId="0D3D4252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1CC7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D224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6C60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</w:t>
            </w:r>
          </w:p>
        </w:tc>
      </w:tr>
      <w:tr w:rsidR="00353281" w:rsidRPr="00353281" w14:paraId="7952CE33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F40C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22F1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1BF8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</w:t>
            </w:r>
          </w:p>
        </w:tc>
      </w:tr>
      <w:tr w:rsidR="00353281" w:rsidRPr="00353281" w14:paraId="37D43D56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78A1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AD4E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43B5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</w:tr>
      <w:tr w:rsidR="00353281" w:rsidRPr="00353281" w14:paraId="189F0CF6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EA20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BE51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0A76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</w:tr>
      <w:tr w:rsidR="00353281" w:rsidRPr="00353281" w14:paraId="262701FA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06C5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7F66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18A3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</w:tr>
      <w:tr w:rsidR="00353281" w:rsidRPr="00353281" w14:paraId="3209FA98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A8B7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4699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</w:t>
            </w:r>
            <w:proofErr w:type="gramEnd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Дворец культуры «Шахтер» администрации </w:t>
            </w:r>
            <w:proofErr w:type="spellStart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5EC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</w:tr>
      <w:tr w:rsidR="00353281" w:rsidRPr="00353281" w14:paraId="71B725FD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6E43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E065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7DA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</w:tr>
      <w:tr w:rsidR="00353281" w:rsidRPr="00353281" w14:paraId="10FBDAEE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4F34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2DC6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BB0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</w:t>
            </w:r>
          </w:p>
        </w:tc>
      </w:tr>
      <w:tr w:rsidR="00353281" w:rsidRPr="00353281" w14:paraId="48863303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98B4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0CBB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2585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</w:tr>
      <w:tr w:rsidR="00353281" w:rsidRPr="00353281" w14:paraId="3063143F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CFCE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0A3E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E8C2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</w:tr>
      <w:tr w:rsidR="00353281" w:rsidRPr="00353281" w14:paraId="411689E6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9072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6444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7266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</w:tr>
      <w:tr w:rsidR="00353281" w:rsidRPr="00353281" w14:paraId="546BD1E5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040A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B20C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5BF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</w:t>
            </w:r>
          </w:p>
        </w:tc>
      </w:tr>
      <w:tr w:rsidR="00353281" w:rsidRPr="00353281" w14:paraId="4C33B088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1CC0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D46E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6245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</w:tr>
      <w:tr w:rsidR="00353281" w:rsidRPr="00353281" w14:paraId="211B0C17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2579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8B85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2AD5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</w:tr>
      <w:tr w:rsidR="00353281" w:rsidRPr="00353281" w14:paraId="79236A66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989D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72BC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7CE1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</w:tr>
      <w:tr w:rsidR="00353281" w:rsidRPr="00353281" w14:paraId="46A0E3EF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C0C5" w14:textId="77777777" w:rsidR="00353281" w:rsidRPr="001F2230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1DC1" w14:textId="77777777" w:rsidR="00353281" w:rsidRPr="001F2230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6D4D" w14:textId="77777777" w:rsidR="00353281" w:rsidRPr="001F2230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755</w:t>
            </w:r>
          </w:p>
        </w:tc>
      </w:tr>
      <w:tr w:rsidR="00353281" w:rsidRPr="00353281" w14:paraId="78E31600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342C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487C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A858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</w:tr>
      <w:tr w:rsidR="00353281" w:rsidRPr="00353281" w14:paraId="06FC1225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FCA1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856D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97BE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</w:tr>
      <w:tr w:rsidR="00353281" w:rsidRPr="00353281" w14:paraId="18526499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B8D0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ACDA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DDE4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</w:tr>
      <w:tr w:rsidR="00353281" w:rsidRPr="00353281" w14:paraId="17E6F338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0339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59AE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35FD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</w:t>
            </w:r>
          </w:p>
        </w:tc>
      </w:tr>
      <w:tr w:rsidR="00353281" w:rsidRPr="00353281" w14:paraId="7FD39319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69B0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3D36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03E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</w:tr>
      <w:tr w:rsidR="00353281" w:rsidRPr="00353281" w14:paraId="042F945B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32A5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DADB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C13A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</w:t>
            </w:r>
          </w:p>
        </w:tc>
      </w:tr>
      <w:tr w:rsidR="00353281" w:rsidRPr="00353281" w14:paraId="3F6F8F9D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2912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725A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C63B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</w:t>
            </w:r>
          </w:p>
        </w:tc>
      </w:tr>
      <w:tr w:rsidR="00353281" w:rsidRPr="00353281" w14:paraId="05FAACBB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4D22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D5B0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8D9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</w:tr>
      <w:tr w:rsidR="00353281" w:rsidRPr="00353281" w14:paraId="771F63B3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315C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95CD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AB39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</w:tr>
      <w:tr w:rsidR="00353281" w:rsidRPr="00353281" w14:paraId="53BCE610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BA80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6656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E70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</w:tr>
      <w:tr w:rsidR="00353281" w:rsidRPr="00353281" w14:paraId="2861DF8D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CA95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76A5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5A7B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</w:tr>
      <w:tr w:rsidR="00353281" w:rsidRPr="00353281" w14:paraId="4A331182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FDE9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BDBE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03A9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</w:t>
            </w:r>
          </w:p>
        </w:tc>
      </w:tr>
      <w:tr w:rsidR="00353281" w:rsidRPr="00353281" w14:paraId="12C99AE0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7B06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6401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5780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</w:t>
            </w:r>
          </w:p>
        </w:tc>
      </w:tr>
      <w:tr w:rsidR="00353281" w:rsidRPr="00353281" w14:paraId="690B9907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40E4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4989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FD62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</w:tr>
      <w:tr w:rsidR="00353281" w:rsidRPr="00353281" w14:paraId="7887D721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8844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9A08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EC29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</w:t>
            </w:r>
          </w:p>
        </w:tc>
      </w:tr>
      <w:tr w:rsidR="00353281" w:rsidRPr="00353281" w14:paraId="3DC3497A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FF1C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7ADC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31C6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</w:t>
            </w:r>
          </w:p>
        </w:tc>
      </w:tr>
      <w:tr w:rsidR="00353281" w:rsidRPr="00353281" w14:paraId="204FD2C7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B147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BB01C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E84D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</w:t>
            </w:r>
          </w:p>
        </w:tc>
      </w:tr>
      <w:tr w:rsidR="00353281" w:rsidRPr="00353281" w14:paraId="6B820B97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D910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FA34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69FE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</w:p>
        </w:tc>
      </w:tr>
      <w:tr w:rsidR="00353281" w:rsidRPr="00353281" w14:paraId="1A790FCB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8348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62DB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5595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</w:tr>
      <w:tr w:rsidR="00353281" w:rsidRPr="00353281" w14:paraId="56189039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B058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CF264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B8AE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</w:t>
            </w:r>
          </w:p>
        </w:tc>
      </w:tr>
      <w:tr w:rsidR="00353281" w:rsidRPr="00353281" w14:paraId="01044E2C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D093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402A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5DE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</w:tr>
      <w:tr w:rsidR="00353281" w:rsidRPr="00353281" w14:paraId="784B0E63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AD00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A99F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2F2F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</w:tr>
      <w:tr w:rsidR="00353281" w:rsidRPr="00353281" w14:paraId="1799D767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F6F4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ECBE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29D6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</w:t>
            </w:r>
          </w:p>
        </w:tc>
      </w:tr>
      <w:tr w:rsidR="00353281" w:rsidRPr="00353281" w14:paraId="782019EB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4A09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F6EA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38F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</w:tr>
      <w:tr w:rsidR="00353281" w:rsidRPr="00353281" w14:paraId="33DDDAA1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4370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C4ED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9C82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</w:tr>
      <w:tr w:rsidR="00353281" w:rsidRPr="00353281" w14:paraId="45517048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1D31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BE50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D0E9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</w:tr>
    </w:tbl>
    <w:p w14:paraId="62B8826F" w14:textId="20FA50ED" w:rsidR="000C4226" w:rsidRDefault="007B1E83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Количество респондентов в разрезе муниципальных образований: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801"/>
        <w:gridCol w:w="6958"/>
        <w:gridCol w:w="2159"/>
      </w:tblGrid>
      <w:tr w:rsidR="000C4226" w:rsidRPr="000C4226" w14:paraId="59B6E031" w14:textId="77777777" w:rsidTr="00C64949">
        <w:trPr>
          <w:trHeight w:val="6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3FB3" w14:textId="77777777" w:rsidR="000C4226" w:rsidRPr="000C4226" w:rsidRDefault="000C4226" w:rsidP="000C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75DD" w14:textId="77777777" w:rsidR="000C4226" w:rsidRPr="000C4226" w:rsidRDefault="000C4226" w:rsidP="000C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9632" w14:textId="2987F822" w:rsidR="000C4226" w:rsidRPr="000C4226" w:rsidRDefault="000C4226" w:rsidP="000C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проголосовавших</w:t>
            </w:r>
          </w:p>
        </w:tc>
      </w:tr>
      <w:tr w:rsidR="00C64949" w:rsidRPr="000C4226" w14:paraId="501226E6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A485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71AA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Ленинск-Кузнецкий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43717" w14:textId="2C23BAE0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2502</w:t>
            </w:r>
          </w:p>
        </w:tc>
      </w:tr>
      <w:tr w:rsidR="00C64949" w:rsidRPr="000C4226" w14:paraId="605AF47B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3293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1642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2A830" w14:textId="71C4E143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3949</w:t>
            </w:r>
          </w:p>
        </w:tc>
      </w:tr>
      <w:tr w:rsidR="00C64949" w:rsidRPr="000C4226" w14:paraId="7F96D814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F19F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198E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Промышленновский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450A6" w14:textId="2902C8E5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</w:t>
            </w:r>
          </w:p>
        </w:tc>
      </w:tr>
      <w:tr w:rsidR="00C64949" w:rsidRPr="000C4226" w14:paraId="15C0B48B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670F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8498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Крапивинский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D5C09" w14:textId="6AE1AEEA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</w:t>
            </w:r>
          </w:p>
        </w:tc>
      </w:tr>
      <w:tr w:rsidR="00C64949" w:rsidRPr="000C4226" w14:paraId="55073B05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F03F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59C3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Беловский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33C26" w14:textId="6F0029E9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</w:t>
            </w:r>
          </w:p>
        </w:tc>
      </w:tr>
      <w:tr w:rsidR="00C64949" w:rsidRPr="000C4226" w14:paraId="5AB4E072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1805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2C32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Прокопьевский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A2C5E" w14:textId="7454C6DA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4156</w:t>
            </w:r>
          </w:p>
        </w:tc>
      </w:tr>
      <w:tr w:rsidR="00C64949" w:rsidRPr="000C4226" w14:paraId="325A346D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6E7F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EC5B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24051" w14:textId="735D9918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</w:t>
            </w:r>
          </w:p>
        </w:tc>
      </w:tr>
      <w:tr w:rsidR="00C64949" w:rsidRPr="000C4226" w14:paraId="270369AC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FAA3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0C2B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Кемеровский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C9600" w14:textId="68C73051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</w:t>
            </w:r>
          </w:p>
        </w:tc>
      </w:tr>
      <w:tr w:rsidR="00C64949" w:rsidRPr="000C4226" w14:paraId="0D9B1041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C613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9188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Новокузнецкий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BE4F3" w14:textId="3C958458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3631</w:t>
            </w:r>
          </w:p>
        </w:tc>
      </w:tr>
      <w:tr w:rsidR="00C64949" w:rsidRPr="000C4226" w14:paraId="4D6EBB72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3627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33E8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Тайгинский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93EE6" w14:textId="4F02F38B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</w:tr>
      <w:tr w:rsidR="00C64949" w:rsidRPr="000C4226" w14:paraId="5F41FE98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DF9A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F2F4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Юргинский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C7CF0" w14:textId="3F45F197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</w:t>
            </w:r>
          </w:p>
        </w:tc>
      </w:tr>
      <w:tr w:rsidR="00C64949" w:rsidRPr="000C4226" w14:paraId="4AE08EBA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ED48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9163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Осинниковский</w:t>
            </w:r>
            <w:proofErr w:type="spellEnd"/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55F93" w14:textId="7951FC61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</w:t>
            </w:r>
          </w:p>
        </w:tc>
      </w:tr>
      <w:tr w:rsidR="00C64949" w:rsidRPr="000C4226" w14:paraId="3570B9F1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4705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4F4E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Тяжинский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C178F" w14:textId="594BFCDD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</w:t>
            </w:r>
          </w:p>
        </w:tc>
      </w:tr>
      <w:tr w:rsidR="00C64949" w:rsidRPr="000C4226" w14:paraId="412C70B5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2918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4FB0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Чебулинский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90834" w14:textId="53308C37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</w:tr>
      <w:tr w:rsidR="00C64949" w:rsidRPr="000C4226" w14:paraId="45073785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A3F9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75F9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Калтанский</w:t>
            </w:r>
            <w:proofErr w:type="spellEnd"/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9CE96" w14:textId="08800355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</w:t>
            </w:r>
          </w:p>
        </w:tc>
      </w:tr>
      <w:tr w:rsidR="00C64949" w:rsidRPr="000C4226" w14:paraId="58EA2209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B9CA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575E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Яшкинский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99AF2" w14:textId="320C9631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</w:tr>
      <w:tr w:rsidR="00C64949" w:rsidRPr="000C4226" w14:paraId="28FB6881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914E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359B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Киселевский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42DBD" w14:textId="27EAA620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2848</w:t>
            </w:r>
          </w:p>
        </w:tc>
      </w:tr>
      <w:tr w:rsidR="00C64949" w:rsidRPr="000C4226" w14:paraId="333D3866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E338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CAB1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Прокопьевский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598A2" w14:textId="6FF3E8AC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</w:tr>
      <w:tr w:rsidR="00C64949" w:rsidRPr="000C4226" w14:paraId="01EE562B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67B6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95F8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Новокузнецкий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237AB" w14:textId="7B320086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3915</w:t>
            </w:r>
          </w:p>
        </w:tc>
      </w:tr>
      <w:tr w:rsidR="00C64949" w:rsidRPr="000C4226" w14:paraId="2E09792D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6831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FEF6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Топкинский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30812" w14:textId="484B0034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</w:tr>
      <w:tr w:rsidR="00C64949" w:rsidRPr="000C4226" w14:paraId="00B53082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76A2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0309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Тисульский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F5678" w14:textId="0053978C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</w:tr>
      <w:tr w:rsidR="00C64949" w:rsidRPr="000C4226" w14:paraId="29D90CB4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A8D1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3F9A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BEEE9" w14:textId="21E9825E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</w:t>
            </w:r>
          </w:p>
        </w:tc>
      </w:tr>
      <w:tr w:rsidR="00C64949" w:rsidRPr="000C4226" w14:paraId="0CD2EB8E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27BE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4909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CD423" w14:textId="163B25F2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</w:t>
            </w:r>
          </w:p>
        </w:tc>
      </w:tr>
    </w:tbl>
    <w:p w14:paraId="0FE0A5B9" w14:textId="77777777" w:rsidR="000C4226" w:rsidRDefault="000C422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B4678D" w14:textId="13C0F7C2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Исследование проводится с учетом критериев и показателей Методики выявления и обобщения мнения граждан о качестве условий оказания услуг организациями в сфере культуры, охраны здоровья, образования, </w:t>
      </w:r>
      <w:r w:rsidR="00786FAC" w:rsidRPr="0002503E">
        <w:rPr>
          <w:rFonts w:ascii="Times New Roman" w:hAnsi="Times New Roman" w:cs="Times New Roman"/>
          <w:sz w:val="24"/>
          <w:szCs w:val="24"/>
        </w:rPr>
        <w:t>культуры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и федеральными учреждениями медико-социальной экспертизы, утвержденной приказом Минтруда России от 23 мая 2018 года № 675н. </w:t>
      </w:r>
    </w:p>
    <w:p w14:paraId="50F54E89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Для проведения исследования используются следующие показатели качества работы организаций культуры, характеризующие:</w:t>
      </w:r>
    </w:p>
    <w:p w14:paraId="6DD2AE17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I. Показатели, характеризующие открытость и доступность информации об организации (учреждении):</w:t>
      </w:r>
    </w:p>
    <w:p w14:paraId="466D9DC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</w:r>
    </w:p>
    <w:p w14:paraId="764A5A5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 информационных стендах в помещении организации (учреждения);</w:t>
      </w:r>
    </w:p>
    <w:p w14:paraId="1D77C7C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 официальном сайте организации (учреждения) в информационно-телекоммуникационной сети "Интернет" (далее - официальный сайт организации (учреждения).</w:t>
      </w:r>
    </w:p>
    <w:p w14:paraId="17378B3D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lastRenderedPageBreak/>
        <w:t xml:space="preserve">2) Наличие на официальном сайте организации (учреждения) информации о дистанционных способах обратной связи и взаимодействия с получателями 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и их функционирование:</w:t>
      </w:r>
    </w:p>
    <w:p w14:paraId="48E55F4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телефона;</w:t>
      </w:r>
    </w:p>
    <w:p w14:paraId="22840E0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электронной почты;</w:t>
      </w:r>
    </w:p>
    <w:p w14:paraId="3F1A7B4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электронных сервисов (форма для подачи электронного обращения (жалобы, предложения), получение консультации по оказываемым услугам и пр.);</w:t>
      </w:r>
    </w:p>
    <w:p w14:paraId="75F84C19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раздела "Часто задаваемые вопросы";</w:t>
      </w:r>
    </w:p>
    <w:p w14:paraId="518C5E3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нее);</w:t>
      </w:r>
    </w:p>
    <w:p w14:paraId="1106EC4D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открытостью, полнотой и доступностью информации о деятельности организации (учреждения), размещенной на информационных стендах в помещении организации (учреждения), на официальном сайте организации (учреждения) (в % от общего числа опрошенных получателей услуг).</w:t>
      </w:r>
    </w:p>
    <w:p w14:paraId="51A3FFA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II. Показатели, характеризующие комфортность условий предоставления услуг, в том числе время ожидания предоставления услуг </w:t>
      </w:r>
    </w:p>
    <w:p w14:paraId="1B9417B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Обеспечение в организации (учреждении) комфортных условий для предоставления услуг:</w:t>
      </w:r>
    </w:p>
    <w:p w14:paraId="1B5EA41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комфортной зоны отдыха (ожидания), оборудованной соответствующей мебелью;</w:t>
      </w:r>
    </w:p>
    <w:p w14:paraId="18C9F3AE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и понятность навигации внутри организации (учреждения);</w:t>
      </w:r>
    </w:p>
    <w:p w14:paraId="16960E37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и доступность питьевой воды;</w:t>
      </w:r>
    </w:p>
    <w:p w14:paraId="15AC09B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и доступность санитарно-гигиенических помещений;</w:t>
      </w:r>
    </w:p>
    <w:p w14:paraId="03FD214D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санитарное состояние помещений организаций;</w:t>
      </w:r>
    </w:p>
    <w:p w14:paraId="20F33176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транспортная доступность (возможность доехать до организации (учреждения) на общественном транспорте, наличие парковки);</w:t>
      </w:r>
    </w:p>
    <w:p w14:paraId="2CBD2EF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доступность записи на получение услуги (по телефону, на официальном сайте организации (учреждения), посредством Единого портала государственных и муниципальных услуг).</w:t>
      </w:r>
    </w:p>
    <w:p w14:paraId="70BFB549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Время ожидания предоставления услуги (своевременность предоставления услуги). Для организаций культуры и образования рассчитывается как среднее арифметическое показателей 2.1 и 2.3.</w:t>
      </w:r>
    </w:p>
    <w:p w14:paraId="059A9F8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комфортностью условий предоставления услуг (в % от общего числа опрошенных получателей услуг).</w:t>
      </w:r>
    </w:p>
    <w:p w14:paraId="17E6574F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III. Показатели, характеризующие доступность услуг для инвалидов: </w:t>
      </w:r>
    </w:p>
    <w:p w14:paraId="7AB028B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Оборудование помещений организации (учреждения) и прилегающей к организации (учреждению) территории с учетом доступности для инвалидов:</w:t>
      </w:r>
    </w:p>
    <w:p w14:paraId="53161AF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оборудование входных групп пандусами (подъемными платформами);</w:t>
      </w:r>
    </w:p>
    <w:p w14:paraId="1214672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выделенных стоянок для автотранспортных средств инвалидов;</w:t>
      </w:r>
    </w:p>
    <w:p w14:paraId="33C5B6E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lastRenderedPageBreak/>
        <w:t>наличие адаптированных лифтов, поручней, расширенных дверных проемов;</w:t>
      </w:r>
    </w:p>
    <w:p w14:paraId="4305B7A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сменных кресел-колясок;</w:t>
      </w:r>
    </w:p>
    <w:p w14:paraId="4D64047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специально оборудованных для инвалидов санитарно-гигиенических помещений.</w:t>
      </w:r>
    </w:p>
    <w:p w14:paraId="110C5846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Обеспечение в организации (учреждении) условий доступности, позволяющих инвалидам получать услуги наравне с другими, включая:</w:t>
      </w:r>
    </w:p>
    <w:p w14:paraId="21A31F6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дублирование для инвалидов по слуху и зрению звуковой и зрительной информации;</w:t>
      </w:r>
    </w:p>
    <w:p w14:paraId="09F80E62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14:paraId="0C4C6AE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возможность предоставления инвалидам по слуху (слуху и зрению) услуг сурдопереводчика (</w:t>
      </w:r>
      <w:proofErr w:type="spellStart"/>
      <w:r w:rsidRPr="0002503E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);</w:t>
      </w:r>
    </w:p>
    <w:p w14:paraId="6AAE7E6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альтернативной версии официального сайта организации (учреждения) для инвалидов по зрению;</w:t>
      </w:r>
    </w:p>
    <w:p w14:paraId="4333343E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территории;</w:t>
      </w:r>
    </w:p>
    <w:p w14:paraId="1E6802AC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возможности предоставления услуги в дистанционном режиме или на дому.</w:t>
      </w:r>
    </w:p>
    <w:p w14:paraId="173B334A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доступностью услуг для инвалидов (в % от общего числа опрошенных получателей услуг - инвалидов).</w:t>
      </w:r>
    </w:p>
    <w:p w14:paraId="552B573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IV. Показатели, характеризующие доброжелательность, вежливость работников организации (учреждения):</w:t>
      </w:r>
    </w:p>
    <w:p w14:paraId="7ABD3E0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Доля получателей услуг, удовлетворенных доброжелательностью, вежливостью работников организации (учреждения),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</w:r>
    </w:p>
    <w:p w14:paraId="49009D9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Доля получателей услуг, удовлетворенных доброжелательностью, вежливостью работников организации (учреждения), обеспечивающих непосредственное оказание услуги при обращении в организацию (учреждение) (в % от общего числа опрошенных получателей услуг).</w:t>
      </w:r>
    </w:p>
    <w:p w14:paraId="37AA224A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доброжелательностью, вежливостью работников организации (учреждения)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получение консультации по оказываемым услугам и пр.) (в % от общего числа опрошенных получателей услуг).</w:t>
      </w:r>
    </w:p>
    <w:p w14:paraId="14F23D76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V. Показатели, характеризующие удовлетворенность условиями оказания услуг: </w:t>
      </w:r>
    </w:p>
    <w:p w14:paraId="2C2CA3C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Доля получателей услуг, которые готовы рекомендовать организацию (учреждение) родственникам и знакомым (могли бы ее рекомендовать, если бы была возможность выбора организации (учреждения) (в % от общего числа опрошенных получателей услуг).</w:t>
      </w:r>
    </w:p>
    <w:p w14:paraId="4793967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lastRenderedPageBreak/>
        <w:t>2) Доля получателей услуг, удовлетворенных организационными условиями оказания услуг - графиком работы организации (учреждения) (в % от общего числа опрошенных получателей услуг).</w:t>
      </w:r>
    </w:p>
    <w:p w14:paraId="73C75E81" w14:textId="42817C44" w:rsidR="00DA5FD5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в целом условиями оказания услуг в организации (учреждении) (в % от общего числа опрошенных получателей услуг).</w:t>
      </w:r>
    </w:p>
    <w:p w14:paraId="4116D661" w14:textId="1315D9A6" w:rsidR="00DA5FD5" w:rsidRPr="0002503E" w:rsidRDefault="00DA5FD5" w:rsidP="008311B7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8" w:name="_Toc215245678"/>
      <w:r w:rsidRPr="0002503E">
        <w:rPr>
          <w:rFonts w:ascii="Times New Roman" w:hAnsi="Times New Roman"/>
          <w:color w:val="auto"/>
          <w:sz w:val="24"/>
          <w:szCs w:val="24"/>
        </w:rPr>
        <w:t>Методика расчета показателей качества работы организаций культуры</w:t>
      </w:r>
      <w:bookmarkEnd w:id="8"/>
    </w:p>
    <w:p w14:paraId="242B0BA6" w14:textId="40565C4E" w:rsidR="00DA5FD5" w:rsidRPr="0002503E" w:rsidRDefault="00DA5FD5" w:rsidP="005822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Предварительные результаты проведения исследования, в том числе проекты рейтингов, методика их формирования и обоснование результатов рейтингов, направляются </w:t>
      </w:r>
      <w:r w:rsidR="00277572">
        <w:rPr>
          <w:rFonts w:ascii="Times New Roman" w:hAnsi="Times New Roman" w:cs="Times New Roman"/>
          <w:sz w:val="24"/>
          <w:szCs w:val="24"/>
        </w:rPr>
        <w:t>в Министерство культуры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для обсуждения результатов независимой оценки в отчетном периоде и разработки предложений по улучшению качества работы организаций культуры.</w:t>
      </w:r>
    </w:p>
    <w:p w14:paraId="226AB2ED" w14:textId="77777777" w:rsidR="00DA5FD5" w:rsidRPr="0002503E" w:rsidRDefault="00DA5FD5" w:rsidP="005822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9" w:name="_Toc28020784"/>
      <w:bookmarkStart w:id="10" w:name="_Toc83061167"/>
      <w:r w:rsidRPr="0002503E">
        <w:rPr>
          <w:rFonts w:ascii="Times New Roman" w:hAnsi="Times New Roman" w:cs="Times New Roman"/>
          <w:b/>
          <w:sz w:val="24"/>
          <w:szCs w:val="24"/>
        </w:rPr>
        <w:t>Характеристика общих критериев и показателей оценки качества условий оказания услуг</w:t>
      </w:r>
      <w:bookmarkEnd w:id="9"/>
      <w:r w:rsidRPr="0002503E">
        <w:rPr>
          <w:rFonts w:ascii="Times New Roman" w:hAnsi="Times New Roman" w:cs="Times New Roman"/>
          <w:b/>
          <w:sz w:val="24"/>
          <w:szCs w:val="24"/>
        </w:rPr>
        <w:t>:</w:t>
      </w:r>
      <w:bookmarkEnd w:id="10"/>
    </w:p>
    <w:p w14:paraId="4116E700" w14:textId="202BE51B" w:rsidR="00DA5FD5" w:rsidRPr="0002503E" w:rsidRDefault="00DA5FD5" w:rsidP="001373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1. Для расчета количественных результатов независимой оценки устанавливается следующая значимость общих критериев оценки качества условий оказания услуг:</w:t>
      </w:r>
    </w:p>
    <w:p w14:paraId="26A8C0A5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Таблица 1 «Значимость общих критериев оценки качества условий оказания услуг»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2599"/>
      </w:tblGrid>
      <w:tr w:rsidR="00DA5FD5" w:rsidRPr="0002503E" w14:paraId="09C48073" w14:textId="77777777" w:rsidTr="002B5981">
        <w:trPr>
          <w:jc w:val="center"/>
        </w:trPr>
        <w:tc>
          <w:tcPr>
            <w:tcW w:w="6572" w:type="dxa"/>
          </w:tcPr>
          <w:p w14:paraId="32F34505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599" w:type="dxa"/>
            <w:vAlign w:val="bottom"/>
          </w:tcPr>
          <w:p w14:paraId="39ABAACE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Коэффициент значимости</w:t>
            </w:r>
          </w:p>
        </w:tc>
      </w:tr>
      <w:tr w:rsidR="00DA5FD5" w:rsidRPr="0002503E" w14:paraId="3D65E898" w14:textId="77777777" w:rsidTr="002B5981">
        <w:trPr>
          <w:jc w:val="center"/>
        </w:trPr>
        <w:tc>
          <w:tcPr>
            <w:tcW w:w="6572" w:type="dxa"/>
          </w:tcPr>
          <w:p w14:paraId="52806690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</w:t>
            </w:r>
          </w:p>
        </w:tc>
        <w:tc>
          <w:tcPr>
            <w:tcW w:w="2599" w:type="dxa"/>
            <w:vAlign w:val="bottom"/>
          </w:tcPr>
          <w:p w14:paraId="22EB714A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60CE5F08" w14:textId="77777777" w:rsidTr="002B5981">
        <w:trPr>
          <w:jc w:val="center"/>
        </w:trPr>
        <w:tc>
          <w:tcPr>
            <w:tcW w:w="6572" w:type="dxa"/>
          </w:tcPr>
          <w:p w14:paraId="0998D85A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</w:t>
            </w:r>
          </w:p>
        </w:tc>
        <w:tc>
          <w:tcPr>
            <w:tcW w:w="2599" w:type="dxa"/>
            <w:vAlign w:val="bottom"/>
          </w:tcPr>
          <w:p w14:paraId="47B0B2F6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313073C2" w14:textId="77777777" w:rsidTr="002B5981">
        <w:trPr>
          <w:jc w:val="center"/>
        </w:trPr>
        <w:tc>
          <w:tcPr>
            <w:tcW w:w="6572" w:type="dxa"/>
          </w:tcPr>
          <w:p w14:paraId="6820A3AD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2599" w:type="dxa"/>
            <w:vAlign w:val="bottom"/>
          </w:tcPr>
          <w:p w14:paraId="473401A8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1A24D1F2" w14:textId="77777777" w:rsidTr="002B5981">
        <w:trPr>
          <w:jc w:val="center"/>
        </w:trPr>
        <w:tc>
          <w:tcPr>
            <w:tcW w:w="6572" w:type="dxa"/>
          </w:tcPr>
          <w:p w14:paraId="2AD59845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организаций культуры</w:t>
            </w:r>
          </w:p>
        </w:tc>
        <w:tc>
          <w:tcPr>
            <w:tcW w:w="2599" w:type="dxa"/>
            <w:vAlign w:val="bottom"/>
          </w:tcPr>
          <w:p w14:paraId="5F3F4AC8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4EBC19C4" w14:textId="77777777" w:rsidTr="002B5981">
        <w:trPr>
          <w:jc w:val="center"/>
        </w:trPr>
        <w:tc>
          <w:tcPr>
            <w:tcW w:w="6572" w:type="dxa"/>
          </w:tcPr>
          <w:p w14:paraId="1196EAFD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2599" w:type="dxa"/>
            <w:vAlign w:val="bottom"/>
          </w:tcPr>
          <w:p w14:paraId="65C1969E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14:paraId="21356366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3308D0" w14:textId="77777777" w:rsidR="00DA5FD5" w:rsidRPr="0002503E" w:rsidRDefault="00DA5FD5" w:rsidP="0058224B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Сумма величин значимости общих критериев оценки качества условий оказания услуг составляет 100 процентов. </w:t>
      </w:r>
    </w:p>
    <w:p w14:paraId="78E5D559" w14:textId="77777777" w:rsidR="00DA5FD5" w:rsidRPr="0002503E" w:rsidRDefault="00DA5FD5" w:rsidP="0058224B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2. Содержание критериев оценки характеризуют показатели такой оценки. Значение показателей определяется совокупностью параметров, подлежащих оценке.</w:t>
      </w:r>
    </w:p>
    <w:p w14:paraId="2436A39B" w14:textId="77777777" w:rsidR="00DA5FD5" w:rsidRDefault="00DA5FD5" w:rsidP="005822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3. Значения показателей оценки определяются в соответствии с их параметрами и индикаторами, приведенными в таблице 2 «Характеристики показателей независимой оценки качества условий оказания услуг»</w:t>
      </w:r>
    </w:p>
    <w:p w14:paraId="6FAEAB44" w14:textId="77777777" w:rsidR="001F2230" w:rsidRPr="0002503E" w:rsidRDefault="001F2230" w:rsidP="005822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2F36EA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5AA565" w14:textId="34361ACA" w:rsidR="00DA5FD5" w:rsidRPr="0002503E" w:rsidRDefault="00DA5FD5" w:rsidP="00B303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_Toc28020785"/>
      <w:bookmarkStart w:id="12" w:name="_Toc83061168"/>
      <w:r w:rsidRPr="000250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Показатели, характеризующие общие критерии оценки качества условий оказания услуг организациями в сфере культуры </w:t>
      </w:r>
      <w:bookmarkEnd w:id="11"/>
      <w:bookmarkEnd w:id="12"/>
      <w:r w:rsidR="00E90795" w:rsidRPr="0002503E">
        <w:rPr>
          <w:rFonts w:ascii="Times New Roman" w:hAnsi="Times New Roman" w:cs="Times New Roman"/>
          <w:b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b/>
          <w:sz w:val="24"/>
          <w:szCs w:val="24"/>
        </w:rPr>
        <w:t xml:space="preserve"> области.</w:t>
      </w:r>
    </w:p>
    <w:p w14:paraId="7D87ED3A" w14:textId="77777777" w:rsidR="00DA5FD5" w:rsidRPr="0002503E" w:rsidRDefault="00DA5FD5" w:rsidP="00DA5FD5">
      <w:pPr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Cs/>
          <w:sz w:val="24"/>
          <w:szCs w:val="24"/>
        </w:rPr>
        <w:t>(в соответствии с приказом Министерства культуры Российской Федерации от 27.04.2018 № 599 «Об утверждении показателей, характеризующих общие критерии оценки качества условий оказания услуг организациями культуры»):</w:t>
      </w:r>
    </w:p>
    <w:p w14:paraId="62A4CC98" w14:textId="77777777" w:rsidR="00DA5FD5" w:rsidRPr="0002503E" w:rsidRDefault="00DA5FD5" w:rsidP="00DA5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4908"/>
        <w:gridCol w:w="1676"/>
        <w:gridCol w:w="1377"/>
        <w:gridCol w:w="1478"/>
      </w:tblGrid>
      <w:tr w:rsidR="00DA5FD5" w:rsidRPr="0002503E" w14:paraId="08F173B0" w14:textId="77777777" w:rsidTr="002B5981">
        <w:tc>
          <w:tcPr>
            <w:tcW w:w="0" w:type="auto"/>
          </w:tcPr>
          <w:p w14:paraId="6749CD3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78254102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0" w:type="auto"/>
          </w:tcPr>
          <w:p w14:paraId="15539E3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</w:tcPr>
          <w:p w14:paraId="43E8690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Максимальная величина</w:t>
            </w:r>
          </w:p>
        </w:tc>
        <w:tc>
          <w:tcPr>
            <w:tcW w:w="0" w:type="auto"/>
          </w:tcPr>
          <w:p w14:paraId="461250B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Значимость показателя</w:t>
            </w:r>
          </w:p>
        </w:tc>
        <w:tc>
          <w:tcPr>
            <w:tcW w:w="0" w:type="auto"/>
          </w:tcPr>
          <w:p w14:paraId="47AE68A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его значимости</w:t>
            </w:r>
          </w:p>
        </w:tc>
      </w:tr>
      <w:tr w:rsidR="00DA5FD5" w:rsidRPr="0002503E" w14:paraId="34883731" w14:textId="77777777" w:rsidTr="002B5981">
        <w:tc>
          <w:tcPr>
            <w:tcW w:w="0" w:type="auto"/>
          </w:tcPr>
          <w:p w14:paraId="31EFD01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</w:tcPr>
          <w:p w14:paraId="580E380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Критерий "Открытость и доступность информации об организации культуры"</w:t>
            </w:r>
          </w:p>
        </w:tc>
      </w:tr>
      <w:tr w:rsidR="00DA5FD5" w:rsidRPr="0002503E" w14:paraId="57988377" w14:textId="77777777" w:rsidTr="002B5981">
        <w:tc>
          <w:tcPr>
            <w:tcW w:w="0" w:type="auto"/>
          </w:tcPr>
          <w:p w14:paraId="68BA13B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45922C51" w14:textId="15EC23EA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  <w:hyperlink w:anchor="P162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BAF00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 информационных стендах в помещении организации,</w:t>
            </w:r>
          </w:p>
          <w:p w14:paraId="0597E74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0" w:type="auto"/>
          </w:tcPr>
          <w:p w14:paraId="2F9096B7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58F2B0FD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717CB0D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5636B734" w14:textId="77777777" w:rsidTr="002B5981">
        <w:tc>
          <w:tcPr>
            <w:tcW w:w="0" w:type="auto"/>
          </w:tcPr>
          <w:p w14:paraId="10F84CF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20AD665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14:paraId="373AE8F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телефона,</w:t>
            </w:r>
          </w:p>
          <w:p w14:paraId="6A077C9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электронной почты,</w:t>
            </w:r>
          </w:p>
          <w:p w14:paraId="3C44275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</w:t>
            </w:r>
          </w:p>
          <w:p w14:paraId="1DA6171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0" w:type="auto"/>
          </w:tcPr>
          <w:p w14:paraId="07CF8E38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408F9FCF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60F29B2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53366960" w14:textId="77777777" w:rsidTr="002B5981">
        <w:tc>
          <w:tcPr>
            <w:tcW w:w="0" w:type="auto"/>
          </w:tcPr>
          <w:p w14:paraId="0C1F1ACA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14:paraId="20536325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открытостью, полнотой и доступностью информации о деятельности организации,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размещенной на информационных стендах, на сайте в информационно-телекоммуникационной сети "Интернет" (в % от общего числа опрошенных получателей услуг)</w:t>
            </w:r>
          </w:p>
        </w:tc>
        <w:tc>
          <w:tcPr>
            <w:tcW w:w="0" w:type="auto"/>
          </w:tcPr>
          <w:p w14:paraId="3A0F38E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0" w:type="auto"/>
          </w:tcPr>
          <w:p w14:paraId="750744DE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32E9ED0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2866FAFA" w14:textId="77777777" w:rsidTr="002B5981">
        <w:tc>
          <w:tcPr>
            <w:tcW w:w="0" w:type="auto"/>
            <w:gridSpan w:val="3"/>
          </w:tcPr>
          <w:p w14:paraId="6975672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580451B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38BF9294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08AC0E65" w14:textId="77777777" w:rsidTr="002B5981">
        <w:tc>
          <w:tcPr>
            <w:tcW w:w="0" w:type="auto"/>
          </w:tcPr>
          <w:p w14:paraId="11B7200A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4"/>
          </w:tcPr>
          <w:p w14:paraId="3954E398" w14:textId="3E009C80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"Комфортность условий предоставления услуг" </w:t>
            </w:r>
            <w:hyperlink w:anchor="P163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A5FD5" w:rsidRPr="0002503E" w14:paraId="4E861012" w14:textId="77777777" w:rsidTr="002B5981">
        <w:tc>
          <w:tcPr>
            <w:tcW w:w="0" w:type="auto"/>
          </w:tcPr>
          <w:p w14:paraId="4BB0F9C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14:paraId="5F6C27C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комфортных условий для предоставления услуг:</w:t>
            </w:r>
          </w:p>
          <w:p w14:paraId="533E01B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комфортной зоны отдыха (ожидания);</w:t>
            </w:r>
          </w:p>
          <w:p w14:paraId="0CD5755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и понятность навигации внутри организации;</w:t>
            </w:r>
          </w:p>
          <w:p w14:paraId="740387F5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доступность питьевой воды;</w:t>
            </w:r>
          </w:p>
          <w:p w14:paraId="4683BDC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14:paraId="4714A48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санитарное состояние помещений организаций;</w:t>
            </w:r>
          </w:p>
          <w:p w14:paraId="7DF9C1EF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0" w:type="auto"/>
          </w:tcPr>
          <w:p w14:paraId="7191F2AB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07178C4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</w:tcPr>
          <w:p w14:paraId="2D6D208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DA5FD5" w:rsidRPr="0002503E" w14:paraId="28E8CE4B" w14:textId="77777777" w:rsidTr="002B5981">
        <w:tc>
          <w:tcPr>
            <w:tcW w:w="0" w:type="auto"/>
          </w:tcPr>
          <w:p w14:paraId="0823566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14:paraId="4EB5D14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0" w:type="auto"/>
          </w:tcPr>
          <w:p w14:paraId="30299AC8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4723C14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</w:tcPr>
          <w:p w14:paraId="41BA735F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DA5FD5" w:rsidRPr="0002503E" w14:paraId="4B772202" w14:textId="77777777" w:rsidTr="002B5981">
        <w:tc>
          <w:tcPr>
            <w:tcW w:w="0" w:type="auto"/>
            <w:gridSpan w:val="3"/>
          </w:tcPr>
          <w:p w14:paraId="063ED15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32F2A684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21EAE59B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390A563F" w14:textId="77777777" w:rsidTr="002B5981">
        <w:tc>
          <w:tcPr>
            <w:tcW w:w="0" w:type="auto"/>
          </w:tcPr>
          <w:p w14:paraId="34607122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4"/>
          </w:tcPr>
          <w:p w14:paraId="72E0E6F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Критерий "Доступность услуг для инвалидов"</w:t>
            </w:r>
          </w:p>
        </w:tc>
      </w:tr>
      <w:tr w:rsidR="00DA5FD5" w:rsidRPr="0002503E" w14:paraId="5AA69762" w14:textId="77777777" w:rsidTr="002B5981">
        <w:tc>
          <w:tcPr>
            <w:tcW w:w="0" w:type="auto"/>
          </w:tcPr>
          <w:p w14:paraId="5C9B7CBC" w14:textId="3CCF9C90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hyperlink w:anchor="P164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0" w:type="auto"/>
          </w:tcPr>
          <w:p w14:paraId="540D2DEF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14:paraId="18A80A6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оборудование входных групп пандусами/подъемными платформами;</w:t>
            </w:r>
          </w:p>
          <w:p w14:paraId="01A416C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выделенных стоянок для автотранспортных средств инвалидов;</w:t>
            </w:r>
          </w:p>
          <w:p w14:paraId="0F0B298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адаптированных лифтов, поручней, расширенных дверных проемов;</w:t>
            </w:r>
          </w:p>
          <w:p w14:paraId="3A44502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сменных кресел-колясок;</w:t>
            </w:r>
          </w:p>
          <w:p w14:paraId="69C47532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0" w:type="auto"/>
          </w:tcPr>
          <w:p w14:paraId="30D0F328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0" w:type="auto"/>
          </w:tcPr>
          <w:p w14:paraId="5B0CFFE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1CC20781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3FC4795F" w14:textId="77777777" w:rsidTr="002B5981">
        <w:tc>
          <w:tcPr>
            <w:tcW w:w="0" w:type="auto"/>
          </w:tcPr>
          <w:p w14:paraId="440A7B4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14:paraId="6128CD4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7557FF3F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14:paraId="4BE807A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1F7A5D9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</w:t>
            </w:r>
            <w:proofErr w:type="spell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46483F4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  <w:p w14:paraId="0F27004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66429F6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0" w:type="auto"/>
          </w:tcPr>
          <w:p w14:paraId="24EAE73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62B457C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3B978B3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60CF660D" w14:textId="77777777" w:rsidTr="002B5981">
        <w:tc>
          <w:tcPr>
            <w:tcW w:w="0" w:type="auto"/>
          </w:tcPr>
          <w:p w14:paraId="6F711AC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</w:tcPr>
          <w:p w14:paraId="611D72B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0" w:type="auto"/>
          </w:tcPr>
          <w:p w14:paraId="41C71E04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0ED74E2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74DD172F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1C4AD98F" w14:textId="77777777" w:rsidTr="002B5981">
        <w:tc>
          <w:tcPr>
            <w:tcW w:w="0" w:type="auto"/>
            <w:gridSpan w:val="3"/>
          </w:tcPr>
          <w:p w14:paraId="0F8AE3D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5E5407F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58C1C261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6CD4739C" w14:textId="77777777" w:rsidTr="002B5981">
        <w:tc>
          <w:tcPr>
            <w:tcW w:w="0" w:type="auto"/>
          </w:tcPr>
          <w:p w14:paraId="7E89000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4"/>
          </w:tcPr>
          <w:p w14:paraId="68D274B7" w14:textId="7A8C4D8E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"Доброжелательность, вежливость работников организации" </w:t>
            </w:r>
            <w:hyperlink w:anchor="P163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A5FD5" w:rsidRPr="0002503E" w14:paraId="7F6C7FCB" w14:textId="77777777" w:rsidTr="002B5981">
        <w:tc>
          <w:tcPr>
            <w:tcW w:w="0" w:type="auto"/>
          </w:tcPr>
          <w:p w14:paraId="2D640D6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14:paraId="7263DBD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первичный контакт и информирование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0" w:type="auto"/>
          </w:tcPr>
          <w:p w14:paraId="7BF5F81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0" w:type="auto"/>
          </w:tcPr>
          <w:p w14:paraId="263B3F5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49F9638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608D20E6" w14:textId="77777777" w:rsidTr="002B5981">
        <w:tc>
          <w:tcPr>
            <w:tcW w:w="0" w:type="auto"/>
          </w:tcPr>
          <w:p w14:paraId="006F86B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14:paraId="518FA04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0" w:type="auto"/>
          </w:tcPr>
          <w:p w14:paraId="0E03909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39CDDD6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29B359E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64C194A5" w14:textId="77777777" w:rsidTr="002B5981">
        <w:tc>
          <w:tcPr>
            <w:tcW w:w="0" w:type="auto"/>
          </w:tcPr>
          <w:p w14:paraId="21340EE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14:paraId="652D0E68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0" w:type="auto"/>
          </w:tcPr>
          <w:p w14:paraId="0C8E9F19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567A4A7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</w:tcPr>
          <w:p w14:paraId="2C877C8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DA5FD5" w:rsidRPr="0002503E" w14:paraId="54349E0C" w14:textId="77777777" w:rsidTr="002B5981">
        <w:tc>
          <w:tcPr>
            <w:tcW w:w="0" w:type="auto"/>
            <w:gridSpan w:val="3"/>
          </w:tcPr>
          <w:p w14:paraId="717067F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0051496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49797970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1D9955E3" w14:textId="77777777" w:rsidTr="002B5981">
        <w:tc>
          <w:tcPr>
            <w:tcW w:w="0" w:type="auto"/>
          </w:tcPr>
          <w:p w14:paraId="01A00AD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4"/>
          </w:tcPr>
          <w:p w14:paraId="73CD1486" w14:textId="4B784A95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"Удовлетворенность условиями оказания услуг" </w:t>
            </w:r>
            <w:hyperlink w:anchor="P163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A5FD5" w:rsidRPr="0002503E" w14:paraId="081AD2A4" w14:textId="77777777" w:rsidTr="002B5981">
        <w:tc>
          <w:tcPr>
            <w:tcW w:w="0" w:type="auto"/>
          </w:tcPr>
          <w:p w14:paraId="1E80B89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</w:tcPr>
          <w:p w14:paraId="4B3530A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0" w:type="auto"/>
          </w:tcPr>
          <w:p w14:paraId="52981CF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309BB5E0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609D282B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5CAB4D25" w14:textId="77777777" w:rsidTr="002B5981">
        <w:tc>
          <w:tcPr>
            <w:tcW w:w="0" w:type="auto"/>
          </w:tcPr>
          <w:p w14:paraId="080F88F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</w:tcPr>
          <w:p w14:paraId="570625B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0" w:type="auto"/>
          </w:tcPr>
          <w:p w14:paraId="21E21AAD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7A262AF9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</w:tcPr>
          <w:p w14:paraId="254B8147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DA5FD5" w:rsidRPr="0002503E" w14:paraId="15C84623" w14:textId="77777777" w:rsidTr="002B5981">
        <w:tc>
          <w:tcPr>
            <w:tcW w:w="0" w:type="auto"/>
          </w:tcPr>
          <w:p w14:paraId="32BB61C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</w:tcPr>
          <w:p w14:paraId="59A3DBC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0" w:type="auto"/>
          </w:tcPr>
          <w:p w14:paraId="7E322C4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65D90C89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</w:tcPr>
          <w:p w14:paraId="52C2C9E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DA5FD5" w:rsidRPr="0002503E" w14:paraId="5C6EEB15" w14:textId="77777777" w:rsidTr="002B5981">
        <w:tc>
          <w:tcPr>
            <w:tcW w:w="0" w:type="auto"/>
            <w:gridSpan w:val="3"/>
          </w:tcPr>
          <w:p w14:paraId="3F376E6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4C9430E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6C24D79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bookmarkEnd w:id="13"/>
    </w:tbl>
    <w:p w14:paraId="263D65F6" w14:textId="77777777" w:rsidR="00DA5FD5" w:rsidRPr="0002503E" w:rsidRDefault="00DA5FD5" w:rsidP="00DA5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7D6656" w14:textId="77777777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1CBAE29" w14:textId="045B216C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62"/>
      <w:bookmarkEnd w:id="14"/>
      <w:r w:rsidRPr="0002503E">
        <w:rPr>
          <w:rFonts w:ascii="Times New Roman" w:hAnsi="Times New Roman" w:cs="Times New Roman"/>
          <w:sz w:val="24"/>
          <w:szCs w:val="24"/>
        </w:rPr>
        <w:lastRenderedPageBreak/>
        <w:t xml:space="preserve">&lt;1&gt; </w:t>
      </w:r>
      <w:hyperlink r:id="rId14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Статья 36.2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9 октября 1992 г. № 3612-1, </w:t>
      </w:r>
      <w:hyperlink r:id="rId15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(зарегистрирован в Министерстве юстиции Российской Федерации 8 мая 2015 г., регистрационный номер 37187).</w:t>
      </w:r>
    </w:p>
    <w:p w14:paraId="4DE52838" w14:textId="0F898163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63"/>
      <w:bookmarkEnd w:id="15"/>
      <w:r w:rsidRPr="0002503E">
        <w:rPr>
          <w:rFonts w:ascii="Times New Roman" w:hAnsi="Times New Roman" w:cs="Times New Roman"/>
          <w:sz w:val="24"/>
          <w:szCs w:val="24"/>
        </w:rPr>
        <w:t xml:space="preserve">&lt;2&gt; Данный критерий не применим к театрально-зрелищным и концертным организациям в соответствии со </w:t>
      </w:r>
      <w:hyperlink r:id="rId16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статьей 36.1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9 октября 1992 г. N 3612-1.</w:t>
      </w:r>
    </w:p>
    <w:p w14:paraId="6B44D790" w14:textId="0356CFD1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64"/>
      <w:bookmarkEnd w:id="16"/>
      <w:r w:rsidRPr="0002503E">
        <w:rPr>
          <w:rFonts w:ascii="Times New Roman" w:hAnsi="Times New Roman" w:cs="Times New Roman"/>
          <w:sz w:val="24"/>
          <w:szCs w:val="24"/>
        </w:rPr>
        <w:t xml:space="preserve">&lt;3&gt; 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</w:t>
      </w:r>
      <w:hyperlink r:id="rId17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пунктом 8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Приказа Министерства культуры Российской Федерации от 20.11.2015 № 2834 (зарегистрирован в Министерстве юстиции Российской Федерации 10 декабря 2015 г</w:t>
      </w:r>
      <w:bookmarkStart w:id="17" w:name="_Toc28020786"/>
      <w:bookmarkStart w:id="18" w:name="_Toc83061169"/>
      <w:r w:rsidRPr="0002503E">
        <w:rPr>
          <w:rFonts w:ascii="Times New Roman" w:hAnsi="Times New Roman" w:cs="Times New Roman"/>
          <w:sz w:val="24"/>
          <w:szCs w:val="24"/>
        </w:rPr>
        <w:t>., регистрационный номер 40073)</w:t>
      </w:r>
    </w:p>
    <w:p w14:paraId="4B0EACBE" w14:textId="77777777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05D190" w14:textId="77777777" w:rsidR="00DA5FD5" w:rsidRPr="0002503E" w:rsidRDefault="00DA5FD5" w:rsidP="00DA5FD5">
      <w:pPr>
        <w:rPr>
          <w:rFonts w:ascii="Times New Roman" w:hAnsi="Times New Roman" w:cs="Times New Roman"/>
          <w:b/>
          <w:sz w:val="24"/>
          <w:szCs w:val="24"/>
        </w:rPr>
      </w:pPr>
      <w:r w:rsidRPr="0002503E">
        <w:rPr>
          <w:rFonts w:ascii="Times New Roman" w:hAnsi="Times New Roman" w:cs="Times New Roman"/>
          <w:b/>
          <w:sz w:val="24"/>
          <w:szCs w:val="24"/>
        </w:rPr>
        <w:t>Порядок расчета показателей, характеризующих общие критерии оценки качества</w:t>
      </w:r>
      <w:bookmarkEnd w:id="17"/>
      <w:bookmarkEnd w:id="18"/>
    </w:p>
    <w:p w14:paraId="3345414D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E70576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1. Значение параметра, выраженного в процентах, переводится в значение параметра, выраженного в баллах, следующим образом: </w:t>
      </w:r>
    </w:p>
    <w:p w14:paraId="73C93537" w14:textId="77777777" w:rsidR="00DA5FD5" w:rsidRPr="0002503E" w:rsidRDefault="00DA5FD5" w:rsidP="00DA5FD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1% = 1 балл.</w:t>
      </w:r>
    </w:p>
    <w:p w14:paraId="090B656A" w14:textId="77777777" w:rsidR="00DA5FD5" w:rsidRPr="0002503E" w:rsidRDefault="00DA5FD5" w:rsidP="00DA5F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2. Значения показателей по каждому критерию рассчитывается по формуле: </w:t>
      </w:r>
    </w:p>
    <w:p w14:paraId="153E433D" w14:textId="77777777" w:rsidR="00DA5FD5" w:rsidRPr="0002503E" w:rsidRDefault="00DA5FD5" w:rsidP="00DA5FD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0A649B0" w14:textId="77777777" w:rsidR="00DA5FD5" w:rsidRPr="0002503E" w:rsidRDefault="00DA5FD5" w:rsidP="00DA5FD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>=(∑п</w:t>
      </w:r>
      <w:proofErr w:type="spellStart"/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mij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)/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5665A633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где 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критерия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1..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5; </w:t>
      </w:r>
    </w:p>
    <w:p w14:paraId="14A5D463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показателя оценки качества,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1..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>3;</w:t>
      </w:r>
    </w:p>
    <w:p w14:paraId="38D195FC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параметра показателя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1..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2;  </w:t>
      </w:r>
    </w:p>
    <w:p w14:paraId="5B73AAFA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proofErr w:type="spellStart"/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mij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– значение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</w:rPr>
        <w:t xml:space="preserve">-го параметра по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-ому показателю оценки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-го критерия, в баллах;</w:t>
      </w:r>
    </w:p>
    <w:p w14:paraId="7F732F21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количество учитываемых параметров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-ого показателя оценки качества.</w:t>
      </w:r>
    </w:p>
    <w:p w14:paraId="00E3FDED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91272B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По критерию 1 «Открытость и доступность информации об организации»</w:t>
      </w:r>
    </w:p>
    <w:p w14:paraId="6C986DB1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EB51923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1.1</w:t>
      </w:r>
      <w:r w:rsidRPr="0002503E">
        <w:rPr>
          <w:rFonts w:ascii="Times New Roman" w:hAnsi="Times New Roman" w:cs="Times New Roman"/>
          <w:sz w:val="24"/>
          <w:szCs w:val="24"/>
        </w:rPr>
        <w:t>, рассчитывается как средняя арифметическая величина значений его параметров (1.1.1 и 1.1.2):</w:t>
      </w:r>
    </w:p>
    <w:p w14:paraId="749214AD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301D32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(п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1.1.1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1.1.2</w:t>
      </w:r>
      <w:r w:rsidRPr="0002503E">
        <w:rPr>
          <w:rFonts w:ascii="Times New Roman" w:hAnsi="Times New Roman" w:cs="Times New Roman"/>
          <w:sz w:val="24"/>
          <w:szCs w:val="24"/>
        </w:rPr>
        <w:t>)/2,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8"/>
        <w:gridCol w:w="6389"/>
        <w:gridCol w:w="965"/>
      </w:tblGrid>
      <w:tr w:rsidR="00DA5FD5" w:rsidRPr="0002503E" w14:paraId="143B5693" w14:textId="77777777" w:rsidTr="002B5981">
        <w:tc>
          <w:tcPr>
            <w:tcW w:w="2208" w:type="dxa"/>
            <w:vMerge w:val="restart"/>
            <w:vAlign w:val="center"/>
          </w:tcPr>
          <w:p w14:paraId="07DCD3D2" w14:textId="77777777" w:rsidR="00DA5FD5" w:rsidRPr="0002503E" w:rsidRDefault="00DA5FD5" w:rsidP="002B5981">
            <w:pPr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1.1.1, 1.1.2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</w:p>
        </w:tc>
        <w:tc>
          <w:tcPr>
            <w:tcW w:w="6389" w:type="dxa"/>
            <w:tcBorders>
              <w:bottom w:val="single" w:sz="4" w:space="0" w:color="auto"/>
            </w:tcBorders>
          </w:tcPr>
          <w:p w14:paraId="3DB6CBC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26E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материалов</w:t>
            </w:r>
          </w:p>
        </w:tc>
        <w:tc>
          <w:tcPr>
            <w:tcW w:w="965" w:type="dxa"/>
            <w:vMerge w:val="restart"/>
            <w:vAlign w:val="center"/>
          </w:tcPr>
          <w:p w14:paraId="48A244EF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</w:t>
            </w:r>
            <w:proofErr w:type="gramEnd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100;</w:t>
            </w:r>
          </w:p>
        </w:tc>
      </w:tr>
      <w:tr w:rsidR="00DA5FD5" w:rsidRPr="0002503E" w14:paraId="564821A2" w14:textId="77777777" w:rsidTr="002B5981">
        <w:tc>
          <w:tcPr>
            <w:tcW w:w="2208" w:type="dxa"/>
            <w:vMerge/>
          </w:tcPr>
          <w:p w14:paraId="4374FF6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single" w:sz="4" w:space="0" w:color="auto"/>
            </w:tcBorders>
          </w:tcPr>
          <w:p w14:paraId="7A76B628" w14:textId="77777777" w:rsidR="00DA5FD5" w:rsidRPr="0002503E" w:rsidRDefault="00DA5FD5" w:rsidP="002B5981">
            <w:pPr>
              <w:ind w:left="186" w:hanging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материалов, размещение которых является необходимым в соответствии с установленными требованиями</w:t>
            </w:r>
          </w:p>
        </w:tc>
        <w:tc>
          <w:tcPr>
            <w:tcW w:w="965" w:type="dxa"/>
            <w:vMerge/>
          </w:tcPr>
          <w:p w14:paraId="37370F0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3F367E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2 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>– значение показателя 1.2:</w:t>
      </w:r>
    </w:p>
    <w:p w14:paraId="1C1A562B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396873A8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7729CB2B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9643A58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1.2.1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351EF00D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EBF165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1.3</w:t>
      </w:r>
      <w:r w:rsidRPr="0002503E">
        <w:rPr>
          <w:rFonts w:ascii="Times New Roman" w:hAnsi="Times New Roman" w:cs="Times New Roman"/>
          <w:sz w:val="24"/>
          <w:szCs w:val="24"/>
        </w:rPr>
        <w:t xml:space="preserve"> рассчитывается как средняя арифметическая величина значений его параметров (1.3.1 и 1.3.2):</w:t>
      </w:r>
    </w:p>
    <w:p w14:paraId="3C98A541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08884D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(п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1.3.1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1.3.2</w:t>
      </w:r>
      <w:r w:rsidRPr="0002503E">
        <w:rPr>
          <w:rFonts w:ascii="Times New Roman" w:hAnsi="Times New Roman" w:cs="Times New Roman"/>
          <w:sz w:val="24"/>
          <w:szCs w:val="24"/>
        </w:rPr>
        <w:t>)/2,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DA5FD5" w:rsidRPr="0002503E" w14:paraId="2870B2AA" w14:textId="77777777" w:rsidTr="002B5981">
        <w:tc>
          <w:tcPr>
            <w:tcW w:w="1732" w:type="dxa"/>
            <w:vMerge w:val="restart"/>
            <w:vAlign w:val="center"/>
          </w:tcPr>
          <w:p w14:paraId="2D61DC13" w14:textId="77777777" w:rsidR="00DA5FD5" w:rsidRPr="0002503E" w:rsidRDefault="00DA5FD5" w:rsidP="002B5981">
            <w:pPr>
              <w:ind w:right="-9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1.3.1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</w:tcPr>
          <w:p w14:paraId="1E44802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получателей услуг, удовлетворенных качеством, полнотой и доступностью информации о деятельности организации, </w:t>
            </w: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размещенной  на</w:t>
            </w:r>
            <w:proofErr w:type="gramEnd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 стендах в помещениях организации</w:t>
            </w:r>
          </w:p>
        </w:tc>
        <w:tc>
          <w:tcPr>
            <w:tcW w:w="965" w:type="dxa"/>
            <w:vMerge w:val="restart"/>
            <w:vAlign w:val="center"/>
          </w:tcPr>
          <w:p w14:paraId="44F5E57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</w:t>
            </w:r>
            <w:proofErr w:type="gramEnd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100;</w:t>
            </w:r>
          </w:p>
        </w:tc>
      </w:tr>
      <w:tr w:rsidR="00DA5FD5" w:rsidRPr="0002503E" w14:paraId="1924A9C9" w14:textId="77777777" w:rsidTr="002B5981">
        <w:tc>
          <w:tcPr>
            <w:tcW w:w="1732" w:type="dxa"/>
            <w:vMerge/>
          </w:tcPr>
          <w:p w14:paraId="0682F29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14:paraId="68A11B4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</w:t>
            </w:r>
          </w:p>
        </w:tc>
        <w:tc>
          <w:tcPr>
            <w:tcW w:w="965" w:type="dxa"/>
            <w:vMerge/>
          </w:tcPr>
          <w:p w14:paraId="079FD11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923C5E" w14:textId="77777777" w:rsidR="00DA5FD5" w:rsidRPr="0002503E" w:rsidRDefault="00DA5FD5" w:rsidP="00DA5FD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4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747"/>
        <w:gridCol w:w="965"/>
      </w:tblGrid>
      <w:tr w:rsidR="00DA5FD5" w:rsidRPr="0002503E" w14:paraId="403E655E" w14:textId="77777777" w:rsidTr="002B5981">
        <w:tc>
          <w:tcPr>
            <w:tcW w:w="1732" w:type="dxa"/>
            <w:vMerge w:val="restart"/>
            <w:vAlign w:val="center"/>
          </w:tcPr>
          <w:p w14:paraId="3B22AC67" w14:textId="77777777" w:rsidR="00DA5FD5" w:rsidRPr="0002503E" w:rsidRDefault="00DA5FD5" w:rsidP="002B5981">
            <w:pPr>
              <w:ind w:right="-5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1.3.2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47" w:type="dxa"/>
          </w:tcPr>
          <w:p w14:paraId="3C3CC57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получателей услуг, удовлетворенных качеством, полнотой и доступностью информации о деятельности организации, размещенной на сайтах в сети «Интернет» </w:t>
            </w:r>
          </w:p>
        </w:tc>
        <w:tc>
          <w:tcPr>
            <w:tcW w:w="965" w:type="dxa"/>
            <w:vMerge w:val="restart"/>
            <w:vAlign w:val="center"/>
          </w:tcPr>
          <w:p w14:paraId="0270E64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</w:t>
            </w:r>
            <w:proofErr w:type="gramEnd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</w:tr>
      <w:tr w:rsidR="00DA5FD5" w:rsidRPr="0002503E" w14:paraId="147EEEEB" w14:textId="77777777" w:rsidTr="002B5981">
        <w:tc>
          <w:tcPr>
            <w:tcW w:w="1732" w:type="dxa"/>
            <w:vMerge/>
          </w:tcPr>
          <w:p w14:paraId="34C39680" w14:textId="77777777" w:rsidR="00DA5FD5" w:rsidRPr="0002503E" w:rsidRDefault="00DA5FD5" w:rsidP="002B5981">
            <w:pPr>
              <w:ind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7" w:type="dxa"/>
          </w:tcPr>
          <w:p w14:paraId="4E7184B1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</w:t>
            </w:r>
          </w:p>
          <w:p w14:paraId="73FC4C1F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14:paraId="3101289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A05A7A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По критерию 2 «Комфортность условий предоставления услуг, в том числе время ожидания предоставления услуг»</w:t>
      </w:r>
    </w:p>
    <w:p w14:paraId="76BBE17E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0C6A38C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1 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– значение показателя 2.1: </w:t>
      </w:r>
    </w:p>
    <w:p w14:paraId="7F7D069A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7A732C7D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2F7EC301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2.1.1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2D0BC020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6D65F65" w14:textId="77777777" w:rsidR="00DA5FD5" w:rsidRPr="0002503E" w:rsidRDefault="00DA5FD5" w:rsidP="00DA5F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168260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2.2:</w:t>
      </w:r>
    </w:p>
    <w:p w14:paraId="4F94912A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91CE81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2.3.1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6752"/>
        <w:gridCol w:w="852"/>
      </w:tblGrid>
      <w:tr w:rsidR="00DA5FD5" w:rsidRPr="0002503E" w14:paraId="0D608266" w14:textId="77777777" w:rsidTr="002B5981">
        <w:tc>
          <w:tcPr>
            <w:tcW w:w="1941" w:type="dxa"/>
            <w:vMerge w:val="restart"/>
            <w:vAlign w:val="center"/>
          </w:tcPr>
          <w:p w14:paraId="21ABE0F7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2.2.1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</w:tcPr>
          <w:p w14:paraId="59E21CC0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комфортностью предоставления услуг</w:t>
            </w:r>
          </w:p>
        </w:tc>
        <w:tc>
          <w:tcPr>
            <w:tcW w:w="744" w:type="dxa"/>
            <w:vMerge w:val="restart"/>
            <w:vAlign w:val="center"/>
          </w:tcPr>
          <w:p w14:paraId="5275D45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</w:t>
            </w:r>
            <w:proofErr w:type="gramEnd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</w:tr>
      <w:tr w:rsidR="00DA5FD5" w:rsidRPr="0002503E" w14:paraId="48AD6C10" w14:textId="77777777" w:rsidTr="002B5981">
        <w:tc>
          <w:tcPr>
            <w:tcW w:w="1941" w:type="dxa"/>
            <w:vMerge/>
          </w:tcPr>
          <w:p w14:paraId="4A7746A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14:paraId="5CDDD54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</w:t>
            </w:r>
          </w:p>
          <w:p w14:paraId="454BB42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14:paraId="044AE7D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1781CC" w14:textId="77777777" w:rsidR="00DA5FD5" w:rsidRPr="0002503E" w:rsidRDefault="00DA5FD5" w:rsidP="00DA5FD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0DB3CBC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По критерию 3 «Доступность услуг для инвалидов»</w:t>
      </w:r>
    </w:p>
    <w:p w14:paraId="55B5D907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3C53CE7D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3.1:</w:t>
      </w:r>
    </w:p>
    <w:p w14:paraId="76256F4B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152B80F1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40FE5838" w14:textId="77777777" w:rsidR="00DA5FD5" w:rsidRPr="0002503E" w:rsidRDefault="00DA5FD5" w:rsidP="00DA5FD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88B3ECC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3.1.1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10F50BE0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D55C48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3.2:</w:t>
      </w:r>
    </w:p>
    <w:p w14:paraId="4B41E9B5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AF9D65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.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7E3600F5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3.2.1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78CFABF7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52051166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3.3:</w:t>
      </w:r>
    </w:p>
    <w:p w14:paraId="27795AD6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9E82FB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3.3.3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752"/>
        <w:gridCol w:w="902"/>
      </w:tblGrid>
      <w:tr w:rsidR="00DA5FD5" w:rsidRPr="0002503E" w14:paraId="2A95AA3E" w14:textId="77777777" w:rsidTr="002B5981">
        <w:tc>
          <w:tcPr>
            <w:tcW w:w="1668" w:type="dxa"/>
            <w:vMerge w:val="restart"/>
            <w:vAlign w:val="center"/>
          </w:tcPr>
          <w:p w14:paraId="5D13BCB6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3.3.3 </w:t>
            </w: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</w:p>
        </w:tc>
        <w:tc>
          <w:tcPr>
            <w:tcW w:w="6752" w:type="dxa"/>
          </w:tcPr>
          <w:p w14:paraId="593B70C0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доступностью услуг для инвалидов</w:t>
            </w:r>
          </w:p>
        </w:tc>
        <w:tc>
          <w:tcPr>
            <w:tcW w:w="902" w:type="dxa"/>
            <w:vMerge w:val="restart"/>
            <w:vAlign w:val="center"/>
          </w:tcPr>
          <w:p w14:paraId="58615F6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</w:t>
            </w:r>
            <w:proofErr w:type="gramEnd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</w:tr>
      <w:tr w:rsidR="00DA5FD5" w:rsidRPr="0002503E" w14:paraId="41D0AD35" w14:textId="77777777" w:rsidTr="002B5981">
        <w:trPr>
          <w:trHeight w:val="518"/>
        </w:trPr>
        <w:tc>
          <w:tcPr>
            <w:tcW w:w="1668" w:type="dxa"/>
            <w:vMerge/>
            <w:vAlign w:val="center"/>
          </w:tcPr>
          <w:p w14:paraId="4AB0CC5D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14:paraId="7B9CDC5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 - инвалидов</w:t>
            </w:r>
          </w:p>
        </w:tc>
        <w:tc>
          <w:tcPr>
            <w:tcW w:w="902" w:type="dxa"/>
            <w:vMerge/>
            <w:vAlign w:val="center"/>
          </w:tcPr>
          <w:p w14:paraId="4BBD8CD5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19E52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5673A859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По критерию 4 «Доброжелательность, вежливость работников организаций культуры»</w:t>
      </w:r>
    </w:p>
    <w:p w14:paraId="2E0E4236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40EF053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4.1:</w:t>
      </w:r>
    </w:p>
    <w:p w14:paraId="7C2690C4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4.1.1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752"/>
        <w:gridCol w:w="902"/>
      </w:tblGrid>
      <w:tr w:rsidR="00DA5FD5" w:rsidRPr="0002503E" w14:paraId="56287334" w14:textId="77777777" w:rsidTr="002B5981">
        <w:tc>
          <w:tcPr>
            <w:tcW w:w="1668" w:type="dxa"/>
            <w:vMerge w:val="restart"/>
            <w:vAlign w:val="center"/>
          </w:tcPr>
          <w:p w14:paraId="6E8CAFB4" w14:textId="77777777" w:rsidR="00DA5FD5" w:rsidRPr="0002503E" w:rsidRDefault="00DA5FD5" w:rsidP="002B5981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4.1.1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263D7A0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доброжелательность.,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902" w:type="dxa"/>
            <w:vMerge w:val="restart"/>
            <w:vAlign w:val="center"/>
          </w:tcPr>
          <w:p w14:paraId="1F7E950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</w:t>
            </w:r>
            <w:proofErr w:type="gramEnd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100;</w:t>
            </w:r>
          </w:p>
        </w:tc>
      </w:tr>
      <w:tr w:rsidR="00DA5FD5" w:rsidRPr="0002503E" w14:paraId="21555FB1" w14:textId="77777777" w:rsidTr="002B5981">
        <w:trPr>
          <w:trHeight w:val="518"/>
        </w:trPr>
        <w:tc>
          <w:tcPr>
            <w:tcW w:w="1668" w:type="dxa"/>
            <w:vMerge/>
            <w:vAlign w:val="center"/>
          </w:tcPr>
          <w:p w14:paraId="68D8722C" w14:textId="77777777" w:rsidR="00DA5FD5" w:rsidRPr="0002503E" w:rsidRDefault="00DA5FD5" w:rsidP="002B5981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52A0EB7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02" w:type="dxa"/>
            <w:vMerge/>
            <w:vAlign w:val="center"/>
          </w:tcPr>
          <w:p w14:paraId="0276C44D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44D91A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4.2:</w:t>
      </w:r>
    </w:p>
    <w:p w14:paraId="63499615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0F8317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4.2.1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DA5FD5" w:rsidRPr="0002503E" w14:paraId="6D943557" w14:textId="77777777" w:rsidTr="002B5981">
        <w:tc>
          <w:tcPr>
            <w:tcW w:w="1732" w:type="dxa"/>
            <w:vMerge w:val="restart"/>
            <w:vAlign w:val="center"/>
          </w:tcPr>
          <w:p w14:paraId="0324CC92" w14:textId="77777777" w:rsidR="00DA5FD5" w:rsidRPr="0002503E" w:rsidRDefault="00DA5FD5" w:rsidP="002B5981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4.2.1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35C8ADE5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доброжелательность., вежливостью работников организации, обеспечивающих непосредственное оказание услуги</w:t>
            </w:r>
          </w:p>
        </w:tc>
        <w:tc>
          <w:tcPr>
            <w:tcW w:w="965" w:type="dxa"/>
            <w:vMerge w:val="restart"/>
            <w:vAlign w:val="center"/>
          </w:tcPr>
          <w:p w14:paraId="6EC3EE2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</w:t>
            </w:r>
            <w:proofErr w:type="gramEnd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100;</w:t>
            </w:r>
          </w:p>
        </w:tc>
      </w:tr>
      <w:tr w:rsidR="00DA5FD5" w:rsidRPr="0002503E" w14:paraId="710A401A" w14:textId="77777777" w:rsidTr="002B5981">
        <w:trPr>
          <w:trHeight w:val="518"/>
        </w:trPr>
        <w:tc>
          <w:tcPr>
            <w:tcW w:w="1732" w:type="dxa"/>
            <w:vMerge/>
            <w:vAlign w:val="center"/>
          </w:tcPr>
          <w:p w14:paraId="69CF4F73" w14:textId="77777777" w:rsidR="00DA5FD5" w:rsidRPr="0002503E" w:rsidRDefault="00DA5FD5" w:rsidP="002B5981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5127F0ED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14:paraId="0452A17F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4A23C7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044B465D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4.3:</w:t>
      </w:r>
    </w:p>
    <w:p w14:paraId="56D712AF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F4A68F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4.3.1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DA5FD5" w:rsidRPr="0002503E" w14:paraId="51451B41" w14:textId="77777777" w:rsidTr="002B5981">
        <w:tc>
          <w:tcPr>
            <w:tcW w:w="1732" w:type="dxa"/>
            <w:vMerge w:val="restart"/>
            <w:vAlign w:val="center"/>
          </w:tcPr>
          <w:p w14:paraId="2BA66D67" w14:textId="77777777" w:rsidR="00DA5FD5" w:rsidRPr="0002503E" w:rsidRDefault="00DA5FD5" w:rsidP="002B5981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4.3.1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2ABFDDC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доброжелательность.,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965" w:type="dxa"/>
            <w:vMerge w:val="restart"/>
            <w:vAlign w:val="center"/>
          </w:tcPr>
          <w:p w14:paraId="1DAB5769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</w:t>
            </w:r>
            <w:proofErr w:type="gramEnd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</w:tr>
      <w:tr w:rsidR="00DA5FD5" w:rsidRPr="0002503E" w14:paraId="0BD2B76D" w14:textId="77777777" w:rsidTr="002B5981">
        <w:trPr>
          <w:trHeight w:val="518"/>
        </w:trPr>
        <w:tc>
          <w:tcPr>
            <w:tcW w:w="1732" w:type="dxa"/>
            <w:vMerge/>
            <w:vAlign w:val="center"/>
          </w:tcPr>
          <w:p w14:paraId="63336AB9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46921A71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14:paraId="6E0D35B8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D39383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28CEC3EF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По критерию 5 «Удовлетворенность условиями оказания услуг»</w:t>
      </w:r>
    </w:p>
    <w:p w14:paraId="1F3F7C45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18F31BD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5.1:</w:t>
      </w:r>
    </w:p>
    <w:p w14:paraId="4D741539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95F0551" w14:textId="77777777" w:rsidR="00DA5FD5" w:rsidRPr="0002503E" w:rsidRDefault="00DA5FD5" w:rsidP="00DA5FD5">
      <w:pPr>
        <w:ind w:left="70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5.1.1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9474" w:type="dxa"/>
        <w:tblLook w:val="04A0" w:firstRow="1" w:lastRow="0" w:firstColumn="1" w:lastColumn="0" w:noHBand="0" w:noVBand="1"/>
      </w:tblPr>
      <w:tblGrid>
        <w:gridCol w:w="1809"/>
        <w:gridCol w:w="6752"/>
        <w:gridCol w:w="913"/>
      </w:tblGrid>
      <w:tr w:rsidR="00DA5FD5" w:rsidRPr="0002503E" w14:paraId="64070DC7" w14:textId="77777777" w:rsidTr="002B5981">
        <w:tc>
          <w:tcPr>
            <w:tcW w:w="1809" w:type="dxa"/>
            <w:vMerge w:val="restart"/>
            <w:vAlign w:val="center"/>
          </w:tcPr>
          <w:p w14:paraId="4D5BFDEB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5.1.1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5D290632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которые готовы рекомендовать организацию родственникам и знакомым (могли бы рекомендовать)</w:t>
            </w:r>
          </w:p>
        </w:tc>
        <w:tc>
          <w:tcPr>
            <w:tcW w:w="913" w:type="dxa"/>
            <w:vMerge w:val="restart"/>
            <w:vAlign w:val="center"/>
          </w:tcPr>
          <w:p w14:paraId="09DFA69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</w:t>
            </w:r>
            <w:proofErr w:type="gramEnd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100;</w:t>
            </w:r>
          </w:p>
        </w:tc>
      </w:tr>
      <w:tr w:rsidR="00DA5FD5" w:rsidRPr="0002503E" w14:paraId="0328501B" w14:textId="77777777" w:rsidTr="002B5981">
        <w:trPr>
          <w:trHeight w:val="518"/>
        </w:trPr>
        <w:tc>
          <w:tcPr>
            <w:tcW w:w="1809" w:type="dxa"/>
            <w:vMerge/>
            <w:vAlign w:val="center"/>
          </w:tcPr>
          <w:p w14:paraId="7DA86F18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41BAE9D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14:paraId="3AA9121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5DB6C" w14:textId="77777777" w:rsidR="00DA5FD5" w:rsidRPr="0002503E" w:rsidRDefault="00DA5FD5" w:rsidP="00DA5F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FA03E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                   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5.2.1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930"/>
        <w:gridCol w:w="6711"/>
        <w:gridCol w:w="965"/>
      </w:tblGrid>
      <w:tr w:rsidR="00DA5FD5" w:rsidRPr="0002503E" w14:paraId="2A1EFCAE" w14:textId="77777777" w:rsidTr="002B5981">
        <w:tc>
          <w:tcPr>
            <w:tcW w:w="1930" w:type="dxa"/>
            <w:vMerge w:val="restart"/>
            <w:vAlign w:val="center"/>
          </w:tcPr>
          <w:p w14:paraId="5E834B7B" w14:textId="77777777" w:rsidR="00DA5FD5" w:rsidRPr="0002503E" w:rsidRDefault="00DA5FD5" w:rsidP="002B5981">
            <w:pPr>
              <w:ind w:right="2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5.2.1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6DF3892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организационными условиями оказания услуг</w:t>
            </w:r>
          </w:p>
        </w:tc>
        <w:tc>
          <w:tcPr>
            <w:tcW w:w="965" w:type="dxa"/>
            <w:vMerge w:val="restart"/>
            <w:vAlign w:val="center"/>
          </w:tcPr>
          <w:p w14:paraId="32E22E82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</w:t>
            </w:r>
            <w:proofErr w:type="gramEnd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100;</w:t>
            </w:r>
          </w:p>
        </w:tc>
      </w:tr>
      <w:tr w:rsidR="00DA5FD5" w:rsidRPr="0002503E" w14:paraId="0B1EBEBC" w14:textId="77777777" w:rsidTr="002B5981">
        <w:trPr>
          <w:trHeight w:val="518"/>
        </w:trPr>
        <w:tc>
          <w:tcPr>
            <w:tcW w:w="1930" w:type="dxa"/>
            <w:vMerge/>
            <w:vAlign w:val="center"/>
          </w:tcPr>
          <w:p w14:paraId="01D075AF" w14:textId="77777777" w:rsidR="00DA5FD5" w:rsidRPr="0002503E" w:rsidRDefault="00DA5FD5" w:rsidP="002B5981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353F5F3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14:paraId="5B349401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87FA01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5.3:</w:t>
      </w:r>
    </w:p>
    <w:p w14:paraId="3C8ECBAF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28D1D0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5.3.1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941"/>
        <w:gridCol w:w="6752"/>
        <w:gridCol w:w="913"/>
      </w:tblGrid>
      <w:tr w:rsidR="00DA5FD5" w:rsidRPr="0002503E" w14:paraId="488A0249" w14:textId="77777777" w:rsidTr="002B5981">
        <w:tc>
          <w:tcPr>
            <w:tcW w:w="1941" w:type="dxa"/>
            <w:vMerge w:val="restart"/>
            <w:vAlign w:val="center"/>
          </w:tcPr>
          <w:p w14:paraId="3205FF37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5.3.1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2B1CB4F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в целом условиями оказания услуг в организации</w:t>
            </w:r>
          </w:p>
        </w:tc>
        <w:tc>
          <w:tcPr>
            <w:tcW w:w="913" w:type="dxa"/>
            <w:vMerge w:val="restart"/>
            <w:vAlign w:val="center"/>
          </w:tcPr>
          <w:p w14:paraId="0757A60D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</w:t>
            </w:r>
            <w:proofErr w:type="gramEnd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</w:tr>
      <w:tr w:rsidR="00DA5FD5" w:rsidRPr="0002503E" w14:paraId="20363A94" w14:textId="77777777" w:rsidTr="002B5981">
        <w:trPr>
          <w:trHeight w:val="518"/>
        </w:trPr>
        <w:tc>
          <w:tcPr>
            <w:tcW w:w="1941" w:type="dxa"/>
            <w:vMerge/>
            <w:vAlign w:val="center"/>
          </w:tcPr>
          <w:p w14:paraId="718681E2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5031B35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14:paraId="1DBABEC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720885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40BDBE78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lastRenderedPageBreak/>
        <w:t xml:space="preserve">3. Итоговая оценка по критерию К в баллах для каждой организации определяется как сумма баллов по всем показателям по данному критерию с учетом их значимости: </w:t>
      </w:r>
    </w:p>
    <w:p w14:paraId="4A40C780" w14:textId="77777777" w:rsidR="00DA5FD5" w:rsidRPr="0002503E" w:rsidRDefault="00DA5FD5" w:rsidP="00DA5FD5">
      <w:pPr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32326566" w14:textId="77777777" w:rsidR="00DA5FD5" w:rsidRPr="0002503E" w:rsidRDefault="00DA5FD5" w:rsidP="00DA5FD5">
      <w:pPr>
        <w:ind w:left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m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=∑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i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= 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 xml:space="preserve"> + 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 xml:space="preserve"> + 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268C31C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11E6D6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где 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критерия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1..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5; </w:t>
      </w:r>
    </w:p>
    <w:p w14:paraId="01D1552C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показателя оценки качества,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1..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>3;</w:t>
      </w:r>
    </w:p>
    <w:p w14:paraId="56BD19A7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значения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-го показателя по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-му критерию, в баллах;</w:t>
      </w:r>
    </w:p>
    <w:p w14:paraId="2F8DFD01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- значимость показателя.</w:t>
      </w:r>
    </w:p>
    <w:p w14:paraId="752FD7F7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7D1F4F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4. Итоговая оценка качества условий оказания услуг в организации определяется как сумма баллов по всем критериям для данной организации с учетом их значимости: </w:t>
      </w:r>
    </w:p>
    <w:p w14:paraId="2626E7DA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995AFB" w14:textId="77777777" w:rsidR="00DA5FD5" w:rsidRPr="0002503E" w:rsidRDefault="00DA5FD5" w:rsidP="00DA5FD5">
      <w:pPr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>=∑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 xml:space="preserve">=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3F441F48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</w:rPr>
      </w:pPr>
    </w:p>
    <w:p w14:paraId="3370EDAA" w14:textId="77777777" w:rsidR="00DA5FD5" w:rsidRPr="0002503E" w:rsidRDefault="00DA5FD5" w:rsidP="00DA5FD5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где 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номер организации 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для которой рассчитывается итоговая оценка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1..</w:t>
      </w:r>
      <w:proofErr w:type="gramEnd"/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E5A6ACD" w14:textId="77777777" w:rsidR="00DA5FD5" w:rsidRPr="0002503E" w:rsidRDefault="00DA5FD5" w:rsidP="00DA5FD5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количество организаций, в отношении которых проведена оценка в конкретной отрасли культуры в конкретном субъекте РФ;</w:t>
      </w:r>
    </w:p>
    <w:p w14:paraId="3DBFFE5C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критерия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1..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5; </w:t>
      </w:r>
    </w:p>
    <w:p w14:paraId="098DD8A1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– значения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-го критерия в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>-ой организации, в баллах;</w:t>
      </w:r>
    </w:p>
    <w:p w14:paraId="6EC00109" w14:textId="5C2F0485" w:rsidR="00DA5FD5" w:rsidRPr="0002503E" w:rsidRDefault="00DA5FD5" w:rsidP="009318BD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DA5FD5" w:rsidRPr="0002503E" w:rsidSect="00AD5673">
          <w:headerReference w:type="even" r:id="rId18"/>
          <w:footerReference w:type="even" r:id="rId19"/>
          <w:footerReference w:type="default" r:id="rId20"/>
          <w:headerReference w:type="first" r:id="rId21"/>
          <w:pgSz w:w="11906" w:h="16838"/>
          <w:pgMar w:top="567" w:right="964" w:bottom="567" w:left="964" w:header="709" w:footer="709" w:gutter="0"/>
          <w:cols w:space="708"/>
          <w:titlePg/>
          <w:docGrid w:linePitch="360"/>
        </w:sect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значимость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-го критерия</w:t>
      </w:r>
      <w:r w:rsidR="00973F46" w:rsidRPr="0002503E">
        <w:rPr>
          <w:rFonts w:ascii="Times New Roman" w:hAnsi="Times New Roman" w:cs="Times New Roman"/>
          <w:sz w:val="24"/>
          <w:szCs w:val="24"/>
        </w:rPr>
        <w:t>.</w:t>
      </w:r>
    </w:p>
    <w:p w14:paraId="2D452F37" w14:textId="12E26015" w:rsidR="00786FAC" w:rsidRPr="0002503E" w:rsidRDefault="00786FAC" w:rsidP="00786FAC">
      <w:pPr>
        <w:pStyle w:val="1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9" w:name="_Toc215245679"/>
      <w:bookmarkStart w:id="20" w:name="_Toc2141054"/>
      <w:r w:rsidRPr="0002503E">
        <w:rPr>
          <w:rFonts w:ascii="Times New Roman" w:hAnsi="Times New Roman"/>
          <w:color w:val="auto"/>
          <w:sz w:val="24"/>
          <w:szCs w:val="24"/>
        </w:rPr>
        <w:lastRenderedPageBreak/>
        <w:t>Результаты оценки качества условий оказания услуг, предоставляемых организациями сферы культуры.</w:t>
      </w:r>
      <w:bookmarkEnd w:id="19"/>
    </w:p>
    <w:p w14:paraId="52311145" w14:textId="77777777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21" w:name="_Toc172648069"/>
      <w:bookmarkStart w:id="22" w:name="_Toc215245680"/>
      <w:r w:rsidRPr="0002503E">
        <w:rPr>
          <w:rFonts w:ascii="Times New Roman" w:hAnsi="Times New Roman"/>
          <w:color w:val="auto"/>
          <w:sz w:val="24"/>
          <w:szCs w:val="24"/>
        </w:rPr>
        <w:t>Критерий 1</w:t>
      </w:r>
      <w:bookmarkEnd w:id="21"/>
      <w:bookmarkEnd w:id="22"/>
    </w:p>
    <w:p w14:paraId="3F705810" w14:textId="4195CB90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23" w:name="_Toc172648070"/>
      <w:bookmarkStart w:id="24" w:name="_Toc215245681"/>
      <w:r w:rsidRPr="0002503E">
        <w:rPr>
          <w:rFonts w:ascii="Times New Roman" w:hAnsi="Times New Roman"/>
          <w:color w:val="auto"/>
          <w:sz w:val="24"/>
          <w:szCs w:val="24"/>
        </w:rPr>
        <w:t xml:space="preserve">“Открытости и доступности информации об организациях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</w:rPr>
        <w:t xml:space="preserve"> - Кузбасса</w:t>
      </w:r>
      <w:r w:rsidRPr="0002503E">
        <w:rPr>
          <w:rFonts w:ascii="Times New Roman" w:hAnsi="Times New Roman"/>
          <w:color w:val="auto"/>
          <w:sz w:val="24"/>
          <w:szCs w:val="24"/>
        </w:rPr>
        <w:t>.”</w:t>
      </w:r>
      <w:bookmarkEnd w:id="23"/>
      <w:bookmarkEnd w:id="24"/>
    </w:p>
    <w:p w14:paraId="53EF290A" w14:textId="77777777" w:rsidR="00786FAC" w:rsidRPr="0002503E" w:rsidRDefault="00786FAC" w:rsidP="00786FAC">
      <w:pPr>
        <w:rPr>
          <w:rFonts w:ascii="Times New Roman" w:hAnsi="Times New Roman" w:cs="Times New Roman"/>
          <w:sz w:val="24"/>
          <w:szCs w:val="24"/>
        </w:rPr>
      </w:pPr>
    </w:p>
    <w:p w14:paraId="19064C90" w14:textId="29DC2B69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 Показатель “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</w:t>
      </w:r>
      <w:r w:rsidR="00AA40C5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21B3E151" w14:textId="2AD18EC3" w:rsidR="00786FAC" w:rsidRPr="0002503E" w:rsidRDefault="00786FAC" w:rsidP="005822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1.1.1. </w:t>
      </w:r>
      <w:proofErr w:type="gramStart"/>
      <w:r w:rsidRPr="0002503E">
        <w:rPr>
          <w:rFonts w:ascii="Times New Roman" w:hAnsi="Times New Roman" w:cs="Times New Roman"/>
          <w:b/>
          <w:bCs/>
          <w:sz w:val="24"/>
          <w:szCs w:val="24"/>
        </w:rPr>
        <w:t>Показатель ”</w:t>
      </w:r>
      <w:proofErr w:type="gramEnd"/>
      <w:r w:rsidRPr="0002503E">
        <w:rPr>
          <w:rFonts w:ascii="Times New Roman" w:hAnsi="Times New Roman" w:cs="Times New Roman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>Соответствие информации о деятельности организации культуры, размещенной на информационных стендах в помещении организации, ее содержанию и порядку (форме), установленным нормативными правовыми актами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63D0FD13" w14:textId="77777777" w:rsidR="00786FAC" w:rsidRPr="0002503E" w:rsidRDefault="00786FAC" w:rsidP="00786FA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7B253" w14:textId="12134892" w:rsidR="00786FAC" w:rsidRPr="0002503E" w:rsidRDefault="00786FAC" w:rsidP="00786FA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1.1.2. </w:t>
      </w:r>
      <w:proofErr w:type="gramStart"/>
      <w:r w:rsidRPr="0002503E">
        <w:rPr>
          <w:rFonts w:ascii="Times New Roman" w:hAnsi="Times New Roman" w:cs="Times New Roman"/>
          <w:b/>
          <w:bCs/>
          <w:sz w:val="24"/>
          <w:szCs w:val="24"/>
        </w:rPr>
        <w:t>Показатель ”</w:t>
      </w:r>
      <w:proofErr w:type="gramEnd"/>
      <w:r w:rsidRPr="0002503E">
        <w:rPr>
          <w:rFonts w:ascii="Times New Roman" w:hAnsi="Times New Roman" w:cs="Times New Roman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 xml:space="preserve">Соответствие информации о деятельности организации культуры, размещенной на официальном сайте организации в </w:t>
      </w:r>
      <w:proofErr w:type="gramStart"/>
      <w:r w:rsidRPr="0002503E">
        <w:rPr>
          <w:rFonts w:ascii="Times New Roman" w:hAnsi="Times New Roman" w:cs="Times New Roman"/>
          <w:sz w:val="24"/>
          <w:szCs w:val="24"/>
        </w:rPr>
        <w:t>сети</w:t>
      </w:r>
      <w:r w:rsidR="00C22FB1" w:rsidRPr="0002503E">
        <w:rPr>
          <w:rFonts w:ascii="Times New Roman" w:hAnsi="Times New Roman" w:cs="Times New Roman"/>
          <w:sz w:val="24"/>
          <w:szCs w:val="24"/>
        </w:rPr>
        <w:t xml:space="preserve"> ”</w:t>
      </w:r>
      <w:r w:rsidRPr="0002503E"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 w:rsidR="00C22FB1" w:rsidRPr="0002503E">
        <w:rPr>
          <w:rFonts w:ascii="Times New Roman" w:hAnsi="Times New Roman" w:cs="Times New Roman"/>
          <w:sz w:val="24"/>
          <w:szCs w:val="24"/>
        </w:rPr>
        <w:t>”</w:t>
      </w:r>
      <w:r w:rsidRPr="0002503E">
        <w:rPr>
          <w:rFonts w:ascii="Times New Roman" w:hAnsi="Times New Roman" w:cs="Times New Roman"/>
          <w:sz w:val="24"/>
          <w:szCs w:val="24"/>
        </w:rPr>
        <w:t>, ее содержанию и порядку (форме), установленным нормативными правовыми актами.</w:t>
      </w:r>
    </w:p>
    <w:p w14:paraId="49E0E215" w14:textId="77777777" w:rsidR="00786FAC" w:rsidRPr="0002503E" w:rsidRDefault="00786FAC" w:rsidP="00786F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72" w:type="dxa"/>
        <w:tblLook w:val="04A0" w:firstRow="1" w:lastRow="0" w:firstColumn="1" w:lastColumn="0" w:noHBand="0" w:noVBand="1"/>
      </w:tblPr>
      <w:tblGrid>
        <w:gridCol w:w="458"/>
        <w:gridCol w:w="6931"/>
        <w:gridCol w:w="756"/>
        <w:gridCol w:w="756"/>
        <w:gridCol w:w="636"/>
      </w:tblGrid>
      <w:tr w:rsidR="00141F1C" w:rsidRPr="00141F1C" w14:paraId="046E2B94" w14:textId="77777777" w:rsidTr="00141F1C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72B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9E4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70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3C0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C13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</w:tr>
      <w:tr w:rsidR="00141F1C" w:rsidRPr="00141F1C" w14:paraId="43C2ADF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77C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CAD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45E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C5E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E29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5DBC53D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1CD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802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4C4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81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345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9E361E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AFB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EC2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961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EF5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71B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493698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A32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C68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7EF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93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A56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9F8FA28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960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05B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9ED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466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461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FB90B40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8D4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825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F6E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38C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341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102788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9F9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621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A88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4E5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2C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9134354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A6B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BC9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3F4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7C4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82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D9F126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C4B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244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C8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414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3B2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86A835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949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48C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591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02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051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85D94A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C89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2C1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E1F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EE7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EDC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E5F44A1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AEB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CF5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F21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9DB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550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2159058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CE1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676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B25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831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720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9C11FD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3CB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DE0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65D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260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5E6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141F1C" w:rsidRPr="00141F1C" w14:paraId="7C79C54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11C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0D7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4AF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FE6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0F6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68,5</w:t>
            </w:r>
          </w:p>
        </w:tc>
      </w:tr>
      <w:tr w:rsidR="00141F1C" w:rsidRPr="00141F1C" w14:paraId="6333A43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183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1E0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75F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98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6E7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141F1C" w:rsidRPr="00141F1C" w14:paraId="2272856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D6A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E53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12B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0F5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1EB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4B16A41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B79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4ED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257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198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E95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BE5C42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257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DE6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158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AC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7A5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7A7A59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EBA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42D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63F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9CA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9D6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46F3C51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EFD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D31D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C85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86E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342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C6A5B7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D75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6F0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8A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300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249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D9A70F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ECE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F34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344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4BD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DB2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360F31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68A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D70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3E7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4EA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1F3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90AB12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AEF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6D1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791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9B7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8AE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92A2C9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50C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8E1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8BB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3F1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BA4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108AA2C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3FD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3B0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60A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48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E1C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C7CB59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1ED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1B8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332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5DF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F3A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AC6E95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3C7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D22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</w:t>
            </w:r>
            <w:proofErr w:type="gram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Дворец культуры «Шахтер» администрации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5D0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FCD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287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DF2803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A55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237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5C8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82A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72E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1F1C" w:rsidRPr="00141F1C" w14:paraId="26396B1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098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7A8D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4C6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51A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256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BBDB83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167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BE2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099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D9A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BE8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BCBA6F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924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04A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859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9C3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CF5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E28F27D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A58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D93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4DE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5E5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9A0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F376FC1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725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222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911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94B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124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05BEDFB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09A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B4B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E6C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6F0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3AA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EA494E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989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B91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372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72D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35A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BB38A8B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02B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D5B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AB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5FD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8EA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141F1C" w:rsidRPr="00141F1C" w14:paraId="375E20C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CE8A" w14:textId="77777777" w:rsidR="00141F1C" w:rsidRPr="001F2230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39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4804" w14:textId="77777777" w:rsidR="00141F1C" w:rsidRPr="001F2230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B106" w14:textId="77777777" w:rsidR="00141F1C" w:rsidRPr="001F2230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F87C" w14:textId="77777777" w:rsidR="00141F1C" w:rsidRPr="001F2230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ADEC" w14:textId="77777777" w:rsidR="00141F1C" w:rsidRPr="001F2230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  <w:t>100</w:t>
            </w:r>
          </w:p>
        </w:tc>
      </w:tr>
      <w:tr w:rsidR="00141F1C" w:rsidRPr="00141F1C" w14:paraId="1B5B37F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8D2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6FA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124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B36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B4E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EF24C8C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CDD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1D3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3B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B97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8E2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141F1C" w:rsidRPr="00141F1C" w14:paraId="6AAC642D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786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676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CB3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6BE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469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141F1C" w:rsidRPr="00141F1C" w14:paraId="474F1A44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F13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567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255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361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195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50E40D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8AD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B97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F62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190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98A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B45BFFC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7F5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4E1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D33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3B5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B91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8091B59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007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878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5B7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E5E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0BA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71EAA7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E28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FE1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603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EA0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F6A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02ECB68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F88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A76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785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EFA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C76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613E4A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1A7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1E3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463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F60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732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7B047C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937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09E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D72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28B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F91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AC54A4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049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0AE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7D7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ED0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8CA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141F1C" w:rsidRPr="00141F1C" w14:paraId="2C5DC3C9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243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223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F98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0CC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0CD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141F1C" w:rsidRPr="00141F1C" w14:paraId="5405C62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B44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2C2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F4D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E04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ED8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F3C9DB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BBC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F4A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187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3B6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1A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8A249FB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A8B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3A5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1A1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88D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B1E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DB1C20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F23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B4C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ABF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AD0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AE2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DA5C22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07F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79E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7CD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FE4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B54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1F1C" w:rsidRPr="00141F1C" w14:paraId="42F0A53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5BB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01E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AC8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73C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F82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141F1C" w:rsidRPr="00141F1C" w14:paraId="5B95A66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45F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EE8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6EE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A20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291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F1D67B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D29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042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3EB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5BA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F9F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B7C640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183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D0A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41A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B3F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51C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E1CE84B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7DC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E52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DDC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848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B38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50A97D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55A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E0D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1A1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806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E08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F58FA91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B07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AA0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3E2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079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401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C07668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4D5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D31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834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181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505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14:paraId="3DD6B0EC" w14:textId="77777777" w:rsidR="00786FAC" w:rsidRPr="0002503E" w:rsidRDefault="00786FAC" w:rsidP="00786F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E1CC8" w14:textId="6BB684AE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proofErr w:type="gramEnd"/>
      <w:r w:rsidR="009D33D1" w:rsidRPr="0002503E">
        <w:rPr>
          <w:rFonts w:ascii="Times New Roman" w:hAnsi="Times New Roman" w:cs="Times New Roman"/>
        </w:rPr>
        <w:t xml:space="preserve"> </w:t>
      </w:r>
      <w:r w:rsidR="009D33D1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Наличие на официальном сайте организации информации о дистанционных способах обратной связи и взаимодействия с получателями </w:t>
      </w:r>
      <w:proofErr w:type="gramStart"/>
      <w:r w:rsidR="009D33D1" w:rsidRPr="0002503E">
        <w:rPr>
          <w:rFonts w:ascii="Times New Roman" w:hAnsi="Times New Roman" w:cs="Times New Roman"/>
          <w:color w:val="000000"/>
          <w:sz w:val="24"/>
          <w:szCs w:val="24"/>
        </w:rPr>
        <w:t>услуг</w:t>
      </w:r>
      <w:proofErr w:type="gramEnd"/>
      <w:r w:rsidR="009D33D1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и их функционирование</w:t>
      </w:r>
      <w:r w:rsidR="00AA40C5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tbl>
      <w:tblPr>
        <w:tblW w:w="9068" w:type="dxa"/>
        <w:tblLook w:val="04A0" w:firstRow="1" w:lastRow="0" w:firstColumn="1" w:lastColumn="0" w:noHBand="0" w:noVBand="1"/>
      </w:tblPr>
      <w:tblGrid>
        <w:gridCol w:w="456"/>
        <w:gridCol w:w="5945"/>
        <w:gridCol w:w="2350"/>
        <w:gridCol w:w="636"/>
      </w:tblGrid>
      <w:tr w:rsidR="00792322" w:rsidRPr="00792322" w14:paraId="4030BD84" w14:textId="77777777" w:rsidTr="00792322">
        <w:trPr>
          <w:trHeight w:val="146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0A7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9E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0C6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функционирующих дистанционных средств связи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62B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</w:tr>
      <w:tr w:rsidR="00792322" w:rsidRPr="00792322" w14:paraId="1ED7DEA4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479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84F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5BF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D0D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5DF64C42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E9D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6952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399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542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5FF50C11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75F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47F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E5D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10E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5A59A7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DC50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D7B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05A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1CD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2A4CB80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3ED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B0D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6BB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3BF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9A28B6B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B3A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284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81F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B31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8EB5B66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7BE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679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487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44F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8C5FBCF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1D3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938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A0D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A51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DB3D6AF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2FD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CD2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412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71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14E2590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D9C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92B2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8ED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396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C6E9B15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F1A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AD0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783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453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5286D805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6CB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6F1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BCC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7FC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36EB7DC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078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1D2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9A8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88A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603FD822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38F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8D3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F64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0D3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2DA8F0D0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673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B0A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8EB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0E8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387E13B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3600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810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D4D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403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0277F3C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209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F08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BF3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709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0E959DCF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BF2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4AC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937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96D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DEA49B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D0A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C1A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10D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D48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9695D3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937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A10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8C3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11C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323CB58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7B0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5FC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5EB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70F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F8D959B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2CDF" w14:textId="77777777" w:rsidR="00792322" w:rsidRPr="001F2230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22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5AA0" w14:textId="77777777" w:rsidR="00792322" w:rsidRPr="001F2230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9061" w14:textId="77777777" w:rsidR="00792322" w:rsidRPr="001F2230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B46E" w14:textId="77777777" w:rsidR="00792322" w:rsidRPr="001F2230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  <w:t>100</w:t>
            </w:r>
          </w:p>
        </w:tc>
      </w:tr>
      <w:tr w:rsidR="00792322" w:rsidRPr="00792322" w14:paraId="36FC0213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5D9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FEB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929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6C9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6DAF0582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5A3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86A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092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492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F2DAE4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34F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324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0D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4DF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F126E1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B01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4BD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BAB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C8E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6A21286F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B9C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FB6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99A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9A3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6B3F1DD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13F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15A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1AC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3B3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CD88F96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CD2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F10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E19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83F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335E067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61E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CBC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E68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14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BEDF98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E13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0C3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8E6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5CF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2F9A291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41D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574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22E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9EC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2831E969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328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F18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017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E1A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0FFBDE74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32E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352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3C8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6CB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DF33E8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D04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CA6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ABC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CDA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DA2A59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DBE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B19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EB5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0BC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82E046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529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68A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F44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722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02250755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D32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B8E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A7C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F91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792322" w:rsidRPr="00792322" w14:paraId="4D98050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F3C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50C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665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104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7678BC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AED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4B0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BB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A96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576C8724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A72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D2F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159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22D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4F4CFD9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65C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DDF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F4D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905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2BE86F33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D12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186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8FE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F65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2CF7E813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AEF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702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79D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F55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754CC15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DAF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538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506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BB5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7078A4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CE9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A37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B95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FF6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1A57E69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CC7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CE2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D7B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430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30CAF29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001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FB4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</w:t>
            </w:r>
            <w:proofErr w:type="gram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Дворец культуры «Шахтер» администрации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9D9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F49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3DF57CF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769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D36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E2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037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03BC824B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168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0A1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E8E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D51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4D9DB81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390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D42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AE5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4FD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73444BB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999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B92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0CC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EE5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9B84E0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B9A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632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0E0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551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F66F4A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69F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24B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31B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F9C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0951B692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99E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5BF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BD8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66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58C18E11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AFF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880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1A3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31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5EBC3CC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062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05A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374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930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1648F934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7D3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F93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1A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31D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18DD979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F46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6D0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D22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CF4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792322" w:rsidRPr="00792322" w14:paraId="6B00283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F3B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AE9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9B0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B3B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0CC3DBE6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347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0C7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99B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748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5CAC4ACD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C84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BE0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1C6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A4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6C80A99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82D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99A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2E7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C87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5A1ABB8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16FE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E1F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BCD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499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6AE629D9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7D4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754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8A3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67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66,7</w:t>
            </w:r>
          </w:p>
        </w:tc>
      </w:tr>
    </w:tbl>
    <w:p w14:paraId="199A48CC" w14:textId="77777777" w:rsidR="009B7A6D" w:rsidRPr="0002503E" w:rsidRDefault="009B7A6D" w:rsidP="00786FA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A95C38" w14:textId="05F35837" w:rsidR="00786FAC" w:rsidRPr="0002503E" w:rsidRDefault="005E6856" w:rsidP="00786FA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86FAC"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1.3 </w:t>
      </w:r>
      <w:proofErr w:type="gramStart"/>
      <w:r w:rsidR="00786FAC"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="00786FAC" w:rsidRPr="0002503E">
        <w:rPr>
          <w:rFonts w:ascii="Times New Roman" w:hAnsi="Times New Roman" w:cs="Times New Roman"/>
          <w:color w:val="000000"/>
          <w:sz w:val="24"/>
          <w:szCs w:val="24"/>
        </w:rPr>
        <w:t>Доля</w:t>
      </w:r>
      <w:proofErr w:type="gramEnd"/>
      <w:r w:rsidR="00786FAC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(в % от общего числа опрошенных получателей услуг)</w:t>
      </w:r>
      <w:r w:rsidR="00786FAC"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6F4392E1" w14:textId="6067B764" w:rsidR="00786FAC" w:rsidRPr="0002503E" w:rsidRDefault="00786FAC" w:rsidP="00786FA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1.3.1 Показатель "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0E66B279" w14:textId="2367CE72" w:rsidR="00786FAC" w:rsidRPr="0002503E" w:rsidRDefault="00786FAC" w:rsidP="00786FA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1.3.2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получателей услуг, удовлетворенных открытостью, полнотой и доступностью информации о деятельности организации, размещенной на официальном сайте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58"/>
        <w:gridCol w:w="6626"/>
        <w:gridCol w:w="756"/>
        <w:gridCol w:w="756"/>
        <w:gridCol w:w="756"/>
      </w:tblGrid>
      <w:tr w:rsidR="00792322" w:rsidRPr="00792322" w14:paraId="113A03BE" w14:textId="77777777" w:rsidTr="00792322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0C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446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38C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1E0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F14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</w:tr>
      <w:tr w:rsidR="00792322" w:rsidRPr="00792322" w14:paraId="6922F42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466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722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</w:t>
            </w:r>
            <w:proofErr w:type="gram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Дворец культуры «Шахтер» администрации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2E3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A4E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237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92322" w:rsidRPr="00792322" w14:paraId="5AE58D5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9D0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3BB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4A7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D4E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B32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92322" w:rsidRPr="00792322" w14:paraId="243BEF2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A4E4" w14:textId="77777777" w:rsidR="00792322" w:rsidRPr="001F2230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8795" w14:textId="77777777" w:rsidR="00792322" w:rsidRPr="001F2230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4747" w14:textId="77777777" w:rsidR="00792322" w:rsidRPr="001F2230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5B11" w14:textId="77777777" w:rsidR="00792322" w:rsidRPr="001F2230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60B6" w14:textId="77777777" w:rsidR="00792322" w:rsidRPr="001F2230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  <w:t>100,0</w:t>
            </w:r>
          </w:p>
        </w:tc>
      </w:tr>
      <w:tr w:rsidR="00792322" w:rsidRPr="00792322" w14:paraId="79C9D484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48A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BDB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75F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660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4BD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92322" w:rsidRPr="00792322" w14:paraId="57924DD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C27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1D0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C42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E20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2D2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0E5F453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2A0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A1E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778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867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BE6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245B13F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3A0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F43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C69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265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9F0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6315C1BC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283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FAB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D01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D02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70A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5869544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27EE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BF1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735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505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CAC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46FB374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40D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CE9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854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73A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91B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246C4A0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B35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915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22D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FA6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5EB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45C6454B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F8C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15B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713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188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CD1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1411A27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1D9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37C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5B7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57A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1AF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288A681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BCC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AFF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DE9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24D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F10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02F985D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F59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0ED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893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127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7F7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6B58DD0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71B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1C3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DEB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EF6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D85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0CF6292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B04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B5E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6EA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FF2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BE9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5E43853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956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E25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E24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5F0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8F1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31A3B4B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B3D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7082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F04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F2A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809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11B2564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893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56A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FD9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259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808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27FB6F2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85F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E41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4F5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301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8BF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72AA0907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D88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35F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47E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978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A5A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47AC92C5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93A1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870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E94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848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436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3D9A12C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6CE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A66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886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442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BF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4556A237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848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FA8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D6B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59B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55F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0178BA5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038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387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12F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F48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C43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643B7FB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6A3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3B7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ED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D49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CB9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66E04B44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B45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9F0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D4C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F52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690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572238C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4BD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472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BCA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F99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5A9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72E0AE4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6B9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0B6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20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88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2D0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3A5B6C27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A4D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D92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745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699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A08A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3691D12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DA8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360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5AD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FCE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B06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5653A92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BE4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B19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C04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100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6A1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1F9A2F0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FFA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A1B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098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7F6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6A3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027F1D2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B73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EE9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DBC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8C5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26B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4A1CAC54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465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09C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1CD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71B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853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692C99C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FD70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933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9E6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5FB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91F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1C3DAFD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808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7FB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1E8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818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F96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1F90B92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AE6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D94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D71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FDF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36A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792322" w:rsidRPr="00792322" w14:paraId="5E7C72F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A78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655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F53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5DE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4AB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792322" w:rsidRPr="00792322" w14:paraId="3671750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A2B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9A3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890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735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A71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792322" w:rsidRPr="00792322" w14:paraId="5892954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51D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CB4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F7C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617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04F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792322" w:rsidRPr="00792322" w14:paraId="06A45B5B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84B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EB4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95E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7E9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E9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38843EFE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709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774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A24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9D4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D52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30CEDDD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597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C14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11A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76E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701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431E0A51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B03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F46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567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991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4E5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7CF78D1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8D6E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A42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5B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E7B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574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1F4D877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815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4DA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ED3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1FE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173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792322" w:rsidRPr="00792322" w14:paraId="5147399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EA2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833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7CD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102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904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792322" w:rsidRPr="00792322" w14:paraId="5FC85BB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B72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A78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43F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A8A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E82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792322" w:rsidRPr="00792322" w14:paraId="6E38DC0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47C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B3D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360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417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AED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792322" w:rsidRPr="00792322" w14:paraId="77ED8ED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E10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0BF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83B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9E2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57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792322" w:rsidRPr="00792322" w14:paraId="599A1B15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083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546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14E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ECC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E4A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792322" w:rsidRPr="00792322" w14:paraId="6000DC64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DFD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854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37B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B2F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544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792322" w:rsidRPr="00792322" w14:paraId="5B20C44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D5C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DB6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1EF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B39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8B7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792322" w:rsidRPr="00792322" w14:paraId="78451DB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96E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59C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587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F03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D71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792322" w:rsidRPr="00792322" w14:paraId="23893C2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D9B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B67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D88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C96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23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792322" w:rsidRPr="00792322" w14:paraId="2344BB6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6F9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D72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270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95D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C9B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792322" w:rsidRPr="00792322" w14:paraId="3BF4846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72E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A24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EEB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AEE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B88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792322" w:rsidRPr="00792322" w14:paraId="79A1730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600E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C8B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B15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E0D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E6A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792322" w:rsidRPr="00792322" w14:paraId="1E092AF3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BB2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1C8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800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22C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0A2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792322" w:rsidRPr="00792322" w14:paraId="739F67AB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694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505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C08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AC1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FA3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792322" w:rsidRPr="00792322" w14:paraId="1D5A88D5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EF9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B0B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8C5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CB1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FC2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792322" w:rsidRPr="00792322" w14:paraId="4DB594B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1D1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8AD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775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824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A0D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792322" w:rsidRPr="00792322" w14:paraId="65DDC4D3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31E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9F4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FBE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6F1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985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</w:tbl>
    <w:p w14:paraId="4E5B4BE8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D5BC3B" w14:textId="77777777" w:rsidR="009B7A6D" w:rsidRPr="0002503E" w:rsidRDefault="009B7A6D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7BF207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1</w:t>
      </w:r>
    </w:p>
    <w:p w14:paraId="7100BBD9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58"/>
        <w:gridCol w:w="5783"/>
        <w:gridCol w:w="756"/>
        <w:gridCol w:w="636"/>
        <w:gridCol w:w="756"/>
        <w:gridCol w:w="1439"/>
      </w:tblGrid>
      <w:tr w:rsidR="00141F1C" w:rsidRPr="00141F1C" w14:paraId="547364FA" w14:textId="77777777" w:rsidTr="00141F1C">
        <w:trPr>
          <w:trHeight w:val="315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6A0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5" w:name="_Toc172648071"/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B01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076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50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22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критерию 1</w:t>
            </w:r>
          </w:p>
        </w:tc>
      </w:tr>
      <w:tr w:rsidR="00141F1C" w:rsidRPr="00141F1C" w14:paraId="037E471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A1F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3D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B68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339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726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18E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1F1C" w:rsidRPr="00141F1C" w14:paraId="7B337C2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EEE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F89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86A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06F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5CE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AB8F" w14:textId="7630F22D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5A1F74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6033" w14:textId="77777777" w:rsidR="00141F1C" w:rsidRPr="001F2230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4663" w14:textId="77777777" w:rsidR="00141F1C" w:rsidRPr="001F2230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3735" w14:textId="77777777" w:rsidR="00141F1C" w:rsidRPr="001F2230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B934" w14:textId="77777777" w:rsidR="00141F1C" w:rsidRPr="001F2230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EEA2" w14:textId="77777777" w:rsidR="00141F1C" w:rsidRPr="001F2230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100,0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A886" w14:textId="5CFBB692" w:rsidR="00141F1C" w:rsidRPr="001F2230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  <w:t>100</w:t>
            </w:r>
          </w:p>
        </w:tc>
      </w:tr>
      <w:tr w:rsidR="00141F1C" w:rsidRPr="00141F1C" w14:paraId="2969328C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DCB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6F3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163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7DF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773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ACC8" w14:textId="4261BF24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AC22AB5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000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A85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207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B0D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485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52ED" w14:textId="6D0645BA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673658F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4F1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665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FAA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045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E9A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5F8D" w14:textId="3BFE3B83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B457DC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07C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153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BFC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4FD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C73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9136" w14:textId="1A0C677D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4F5240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08A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CA7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FB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86A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7EB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5E3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1C37F90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795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71F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361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326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552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16B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52E6232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BB8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FA4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8D7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B0C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91C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2E1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2DB3699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0E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300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2F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61E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B43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02F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28D8EB9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9D1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5FA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E4F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3E5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069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96A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3D1E355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367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F33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F84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671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29D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C4F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1D9B9ACC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020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705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142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AFF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FB7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B2F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410BFCF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566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B20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F0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24D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189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B7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384B1ABD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C06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3BB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3D6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F19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9DB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C66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3FFAD65D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A80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75C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077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1DD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0D0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E29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1F406E2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772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734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298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F51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5E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50E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18A1991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017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4BF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D1E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25D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A4C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6F0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2E81B3AF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F12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2B3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FD7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E7E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E34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405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6C5790BB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052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CAE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132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961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987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07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69953AC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37F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E28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537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E07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167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645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26E52F2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162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8781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F51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A0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B90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098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18C1764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D4C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0E0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97F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3A9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CA5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E9C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3391384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5D1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7ED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FA7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54F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738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D0A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66D51B37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643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7D5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A49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A4C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314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03A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5BDE6EF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041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C56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8D0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4CF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2F6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0DF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3F0C36AD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BB3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23B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061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7B6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C5D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6AC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3827756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514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071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696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8E8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6DD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BB2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4EEFD18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CCC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197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1F7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9A6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6BC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171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77A3D9E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EBA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0CF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0D4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94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151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439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616410E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E36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F60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58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383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7E7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DD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141F1C" w:rsidRPr="00141F1C" w14:paraId="568E3732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5D9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4F9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E0C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E25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4E2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5E9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141F1C" w:rsidRPr="00141F1C" w14:paraId="7C03365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546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BC9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519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967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758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802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141F1C" w:rsidRPr="00141F1C" w14:paraId="572F132F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00E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481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F16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BBB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E16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136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141F1C" w:rsidRPr="00141F1C" w14:paraId="7FF16AA7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D7D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AD1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2E3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D76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B26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22C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141F1C" w:rsidRPr="00141F1C" w14:paraId="72A7A707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845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2C8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B57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9D8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05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E8A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141F1C" w:rsidRPr="00141F1C" w14:paraId="52E76602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B47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71D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</w:t>
            </w:r>
            <w:proofErr w:type="gram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Дворец культуры «Шахтер» администрации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818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AB4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769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AC5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141F1C" w:rsidRPr="00141F1C" w14:paraId="43EE92B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389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A95D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35D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757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DDE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A23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141F1C" w:rsidRPr="00141F1C" w14:paraId="698C1388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614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880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A80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76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2C8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D15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141F1C" w:rsidRPr="00141F1C" w14:paraId="23AF212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496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F8E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482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F8E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9B1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9D6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141F1C" w:rsidRPr="00141F1C" w14:paraId="079BBA1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B45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EE4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321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F9E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646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0B9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141F1C" w:rsidRPr="00141F1C" w14:paraId="2CD853F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A43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D3B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CA4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F0F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D76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4F4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141F1C" w:rsidRPr="00141F1C" w14:paraId="252F9BF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91B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8CF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D32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329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8F8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BD0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141F1C" w:rsidRPr="00141F1C" w14:paraId="395FA987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5E8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F87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3A9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21B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930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C2C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141F1C" w:rsidRPr="00141F1C" w14:paraId="22C3791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6F1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B76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891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0FD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991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20B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141F1C" w:rsidRPr="00141F1C" w14:paraId="6214F02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A60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D8A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039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BDA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596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A4E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141F1C" w:rsidRPr="00141F1C" w14:paraId="291F49D5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58F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C4F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F06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32C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EA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84D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141F1C" w:rsidRPr="00141F1C" w14:paraId="3363F512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316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A2D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410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BBB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B70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1C9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141F1C" w:rsidRPr="00141F1C" w14:paraId="5E9A55A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851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824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412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FFF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5FE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113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141F1C" w:rsidRPr="00141F1C" w14:paraId="6B937AC5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9AC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583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68A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E39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951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2B2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141F1C" w:rsidRPr="00141F1C" w14:paraId="1FC78FC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C98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4AE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B03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3DC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319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91A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141F1C" w:rsidRPr="00141F1C" w14:paraId="7DF6490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E81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6F0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7A1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0CC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50D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CE5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141F1C" w:rsidRPr="00141F1C" w14:paraId="11C384B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A45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B7D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792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13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ADB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56D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141F1C" w:rsidRPr="00141F1C" w14:paraId="4FE3125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93A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934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EEE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E0E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B97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B36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141F1C" w:rsidRPr="00141F1C" w14:paraId="0ADAEE7F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708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80E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FF4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CBF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B0C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C20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1F1C" w:rsidRPr="00141F1C" w14:paraId="269A985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25D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DA0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794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ABD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E5F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270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1F1C" w:rsidRPr="00141F1C" w14:paraId="043862F5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A55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81E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5FB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154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B73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30F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141F1C" w:rsidRPr="00141F1C" w14:paraId="579C67F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0CF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85BD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9E1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E7E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FD1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F3B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141F1C" w:rsidRPr="00141F1C" w14:paraId="5EDB2B0B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1B1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093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3DD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8B8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62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6B9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141F1C" w:rsidRPr="00141F1C" w14:paraId="1E356E08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2A0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162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62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B4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AF2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6DF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141F1C" w:rsidRPr="00141F1C" w14:paraId="0187E28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DF8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27D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4F3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590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768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EA3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141F1C" w:rsidRPr="00141F1C" w14:paraId="2D2E2DE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247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FDD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27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7AE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880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FAB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141F1C" w:rsidRPr="00141F1C" w14:paraId="04DC03FD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AE3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4FC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FF9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71E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F5F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34B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141F1C" w:rsidRPr="00141F1C" w14:paraId="75278A0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C5C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EDA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3C3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C8A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75F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B4D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141F1C" w:rsidRPr="00141F1C" w14:paraId="720E7F5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F3E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ACB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4F6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41F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897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E4E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87,9</w:t>
            </w:r>
          </w:p>
        </w:tc>
      </w:tr>
    </w:tbl>
    <w:p w14:paraId="229FDA1E" w14:textId="77777777" w:rsidR="00ED69B8" w:rsidRDefault="00ED69B8" w:rsidP="00ED69B8">
      <w:pPr>
        <w:rPr>
          <w:lang w:eastAsia="ru-RU"/>
        </w:rPr>
      </w:pPr>
    </w:p>
    <w:p w14:paraId="65D2FBC0" w14:textId="77777777" w:rsidR="00ED69B8" w:rsidRDefault="00ED69B8" w:rsidP="00ED69B8">
      <w:pPr>
        <w:rPr>
          <w:lang w:eastAsia="ru-RU"/>
        </w:rPr>
      </w:pPr>
    </w:p>
    <w:p w14:paraId="22EEDBBA" w14:textId="77777777" w:rsidR="00ED69B8" w:rsidRDefault="00ED69B8" w:rsidP="00ED69B8">
      <w:pPr>
        <w:rPr>
          <w:lang w:eastAsia="ru-RU"/>
        </w:rPr>
      </w:pPr>
    </w:p>
    <w:p w14:paraId="41BCCF58" w14:textId="77777777" w:rsidR="00ED69B8" w:rsidRDefault="00ED69B8" w:rsidP="00ED69B8">
      <w:pPr>
        <w:rPr>
          <w:lang w:eastAsia="ru-RU"/>
        </w:rPr>
      </w:pPr>
    </w:p>
    <w:p w14:paraId="424DF6CA" w14:textId="77777777" w:rsidR="00ED69B8" w:rsidRDefault="00ED69B8" w:rsidP="00ED69B8">
      <w:pPr>
        <w:rPr>
          <w:lang w:eastAsia="ru-RU"/>
        </w:rPr>
      </w:pPr>
    </w:p>
    <w:p w14:paraId="057BE46C" w14:textId="77777777" w:rsidR="00ED69B8" w:rsidRDefault="00ED69B8" w:rsidP="00ED69B8">
      <w:pPr>
        <w:rPr>
          <w:lang w:eastAsia="ru-RU"/>
        </w:rPr>
      </w:pPr>
    </w:p>
    <w:p w14:paraId="1E79050D" w14:textId="77777777" w:rsidR="00ED69B8" w:rsidRDefault="00ED69B8" w:rsidP="00ED69B8">
      <w:pPr>
        <w:rPr>
          <w:lang w:eastAsia="ru-RU"/>
        </w:rPr>
      </w:pPr>
    </w:p>
    <w:p w14:paraId="2092053B" w14:textId="77777777" w:rsidR="00ED69B8" w:rsidRDefault="00ED69B8" w:rsidP="00ED69B8">
      <w:pPr>
        <w:rPr>
          <w:lang w:eastAsia="ru-RU"/>
        </w:rPr>
      </w:pPr>
    </w:p>
    <w:p w14:paraId="4281EC89" w14:textId="77777777" w:rsidR="00ED69B8" w:rsidRDefault="00ED69B8" w:rsidP="00ED69B8">
      <w:pPr>
        <w:rPr>
          <w:lang w:eastAsia="ru-RU"/>
        </w:rPr>
      </w:pPr>
    </w:p>
    <w:p w14:paraId="24559F69" w14:textId="77777777" w:rsidR="00ED69B8" w:rsidRDefault="00ED69B8" w:rsidP="00ED69B8">
      <w:pPr>
        <w:rPr>
          <w:lang w:eastAsia="ru-RU"/>
        </w:rPr>
      </w:pPr>
    </w:p>
    <w:p w14:paraId="10135B73" w14:textId="77777777" w:rsidR="00ED69B8" w:rsidRDefault="00ED69B8" w:rsidP="00ED69B8">
      <w:pPr>
        <w:rPr>
          <w:lang w:eastAsia="ru-RU"/>
        </w:rPr>
      </w:pPr>
    </w:p>
    <w:p w14:paraId="33B26238" w14:textId="77777777" w:rsidR="00ED69B8" w:rsidRDefault="00ED69B8" w:rsidP="00ED69B8">
      <w:pPr>
        <w:rPr>
          <w:lang w:eastAsia="ru-RU"/>
        </w:rPr>
      </w:pPr>
    </w:p>
    <w:p w14:paraId="7EDBA697" w14:textId="77777777" w:rsidR="00ED69B8" w:rsidRDefault="00ED69B8" w:rsidP="00ED69B8">
      <w:pPr>
        <w:rPr>
          <w:lang w:eastAsia="ru-RU"/>
        </w:rPr>
      </w:pPr>
    </w:p>
    <w:p w14:paraId="5DD5F09C" w14:textId="77777777" w:rsidR="00ED69B8" w:rsidRDefault="00ED69B8" w:rsidP="00ED69B8">
      <w:pPr>
        <w:rPr>
          <w:lang w:eastAsia="ru-RU"/>
        </w:rPr>
      </w:pPr>
    </w:p>
    <w:p w14:paraId="09D4F552" w14:textId="77777777" w:rsidR="00ED69B8" w:rsidRDefault="00ED69B8" w:rsidP="00ED69B8">
      <w:pPr>
        <w:rPr>
          <w:lang w:eastAsia="ru-RU"/>
        </w:rPr>
      </w:pPr>
    </w:p>
    <w:p w14:paraId="676EEA1C" w14:textId="77777777" w:rsidR="00ED69B8" w:rsidRDefault="00ED69B8" w:rsidP="00ED69B8">
      <w:pPr>
        <w:rPr>
          <w:lang w:eastAsia="ru-RU"/>
        </w:rPr>
      </w:pPr>
    </w:p>
    <w:p w14:paraId="2BC3A261" w14:textId="77777777" w:rsidR="00ED69B8" w:rsidRDefault="00ED69B8" w:rsidP="00ED69B8">
      <w:pPr>
        <w:rPr>
          <w:lang w:eastAsia="ru-RU"/>
        </w:rPr>
      </w:pPr>
    </w:p>
    <w:p w14:paraId="29097211" w14:textId="77777777" w:rsidR="00ED69B8" w:rsidRDefault="00ED69B8" w:rsidP="00ED69B8">
      <w:pPr>
        <w:rPr>
          <w:lang w:eastAsia="ru-RU"/>
        </w:rPr>
      </w:pPr>
    </w:p>
    <w:p w14:paraId="761F14FD" w14:textId="77777777" w:rsidR="00ED69B8" w:rsidRDefault="00ED69B8" w:rsidP="00ED69B8">
      <w:pPr>
        <w:rPr>
          <w:lang w:eastAsia="ru-RU"/>
        </w:rPr>
      </w:pPr>
    </w:p>
    <w:p w14:paraId="246EC334" w14:textId="77777777" w:rsidR="00ED69B8" w:rsidRDefault="00ED69B8" w:rsidP="00ED69B8">
      <w:pPr>
        <w:rPr>
          <w:lang w:eastAsia="ru-RU"/>
        </w:rPr>
      </w:pPr>
    </w:p>
    <w:p w14:paraId="5B2E9D4F" w14:textId="77777777" w:rsidR="00ED69B8" w:rsidRDefault="00ED69B8" w:rsidP="00ED69B8">
      <w:pPr>
        <w:rPr>
          <w:lang w:eastAsia="ru-RU"/>
        </w:rPr>
      </w:pPr>
    </w:p>
    <w:p w14:paraId="45D447B4" w14:textId="77777777" w:rsidR="00ED69B8" w:rsidRDefault="00ED69B8" w:rsidP="00ED69B8">
      <w:pPr>
        <w:rPr>
          <w:lang w:eastAsia="ru-RU"/>
        </w:rPr>
      </w:pPr>
    </w:p>
    <w:p w14:paraId="5272456A" w14:textId="55FC72C1" w:rsidR="00786FAC" w:rsidRPr="0002503E" w:rsidRDefault="00786FAC" w:rsidP="00786FAC">
      <w:pPr>
        <w:pStyle w:val="2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26" w:name="_Toc215245682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Критерий 2</w:t>
      </w:r>
      <w:bookmarkEnd w:id="25"/>
      <w:r w:rsidR="00650AF1">
        <w:rPr>
          <w:rStyle w:val="aff0"/>
          <w:rFonts w:ascii="Times New Roman" w:hAnsi="Times New Roman"/>
          <w:color w:val="auto"/>
          <w:sz w:val="24"/>
          <w:szCs w:val="24"/>
          <w:lang w:eastAsia="ru-RU"/>
        </w:rPr>
        <w:footnoteReference w:id="1"/>
      </w:r>
      <w:bookmarkEnd w:id="26"/>
    </w:p>
    <w:p w14:paraId="04DDD059" w14:textId="78ADD8C0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27" w:name="_Toc172648072"/>
      <w:bookmarkStart w:id="28" w:name="_Toc215245683"/>
      <w:r w:rsidRPr="0002503E">
        <w:rPr>
          <w:rFonts w:ascii="Times New Roman" w:hAnsi="Times New Roman"/>
          <w:color w:val="auto"/>
          <w:sz w:val="24"/>
          <w:szCs w:val="24"/>
        </w:rPr>
        <w:t xml:space="preserve">“Комфортности условий предоставления услуги в организациях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</w:rPr>
        <w:t xml:space="preserve"> - Кузбасса</w:t>
      </w:r>
      <w:r w:rsidRPr="0002503E">
        <w:rPr>
          <w:rFonts w:ascii="Times New Roman" w:hAnsi="Times New Roman"/>
          <w:color w:val="auto"/>
          <w:sz w:val="24"/>
          <w:szCs w:val="24"/>
        </w:rPr>
        <w:t>”</w:t>
      </w:r>
      <w:bookmarkEnd w:id="27"/>
      <w:bookmarkEnd w:id="28"/>
    </w:p>
    <w:p w14:paraId="0F2D146F" w14:textId="62861197" w:rsidR="0041158A" w:rsidRPr="0002503E" w:rsidRDefault="00786FAC" w:rsidP="009B7A6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proofErr w:type="gramStart"/>
      <w:r w:rsidR="008D5E58"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="008D5E58" w:rsidRPr="0002503E"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в организации комфортных условий для предоставления услуг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54B00648" w14:textId="29C53FCB" w:rsidR="0041158A" w:rsidRPr="0002503E" w:rsidRDefault="0041158A" w:rsidP="009B7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2.2.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Время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ожидания предоставления услуги (среднее время ожидания и своевременность предоставления услуги)</w:t>
      </w:r>
      <w:r w:rsidRPr="0002503E">
        <w:rPr>
          <w:rFonts w:ascii="Times New Roman" w:hAnsi="Times New Roman" w:cs="Times New Roman"/>
          <w:sz w:val="24"/>
          <w:szCs w:val="24"/>
        </w:rPr>
        <w:t xml:space="preserve"> (в % от общего числа опрошенных получателей услуг.</w:t>
      </w:r>
    </w:p>
    <w:p w14:paraId="0AC6D939" w14:textId="03BAA128" w:rsidR="00786FAC" w:rsidRPr="0002503E" w:rsidRDefault="0041158A" w:rsidP="009B7A6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2.3.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получателей услуг, удовлетворенных комфортностью предоставления услуг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46CC03EC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BF4B81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2.</w:t>
      </w:r>
    </w:p>
    <w:tbl>
      <w:tblPr>
        <w:tblW w:w="9769" w:type="dxa"/>
        <w:tblLook w:val="04A0" w:firstRow="1" w:lastRow="0" w:firstColumn="1" w:lastColumn="0" w:noHBand="0" w:noVBand="1"/>
      </w:tblPr>
      <w:tblGrid>
        <w:gridCol w:w="562"/>
        <w:gridCol w:w="6412"/>
        <w:gridCol w:w="576"/>
        <w:gridCol w:w="576"/>
        <w:gridCol w:w="636"/>
        <w:gridCol w:w="1325"/>
      </w:tblGrid>
      <w:tr w:rsidR="00032FE4" w:rsidRPr="00032FE4" w14:paraId="4973A6E1" w14:textId="77777777" w:rsidTr="00032FE4">
        <w:trPr>
          <w:trHeight w:val="315"/>
        </w:trPr>
        <w:tc>
          <w:tcPr>
            <w:tcW w:w="6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101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F20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61B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966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F7B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критерию 2</w:t>
            </w:r>
          </w:p>
        </w:tc>
      </w:tr>
      <w:tr w:rsidR="00032FE4" w:rsidRPr="00032FE4" w14:paraId="1E35F7B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F48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DE3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D9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B20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C5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6F3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2FE4" w:rsidRPr="00032FE4" w14:paraId="1666A61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D8D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183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5EE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9FD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698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392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7A16E08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B66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CAF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14A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A5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816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F40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928B7A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287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D7C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3B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EF1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DD0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650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42CC8FA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4FF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D5E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</w:t>
            </w:r>
            <w:proofErr w:type="gram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Дворец культуры «Шахтер» администрации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112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DAC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36ED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F03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994A8E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B8F0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A7E7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252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3A0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4D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67FE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DF020E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F79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122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82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E9D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76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22C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3D0B9C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6FF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86E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47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01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F3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E8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7416568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C2E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150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543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6AB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13E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FAE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41D97BE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CCF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071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4A3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C45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5B4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66D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786015B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13A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D93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1F7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12E8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25D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C04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0B49684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966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B83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60B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FA1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3BF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1C4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7EF10C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EE4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A66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EAF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603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119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B26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3195854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639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DA3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776E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411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8E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56C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F2230" w:rsidRPr="001F2230" w14:paraId="0FAA4E2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DA18" w14:textId="77777777" w:rsidR="00032FE4" w:rsidRPr="001F2230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14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BABC" w14:textId="77777777" w:rsidR="00032FE4" w:rsidRPr="001F2230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AD58" w14:textId="77777777" w:rsidR="00032FE4" w:rsidRPr="001F2230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C3F1" w14:textId="77777777" w:rsidR="00032FE4" w:rsidRPr="001F2230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CA626" w14:textId="77777777" w:rsidR="00032FE4" w:rsidRPr="001F2230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99,7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0973" w14:textId="77777777" w:rsidR="00032FE4" w:rsidRPr="001F2230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  <w:t>99,9</w:t>
            </w:r>
          </w:p>
        </w:tc>
      </w:tr>
      <w:tr w:rsidR="00032FE4" w:rsidRPr="00032FE4" w14:paraId="25B63D2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068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AF1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6F0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34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27EC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A80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22C7F60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0F5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CCE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B89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8B8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4C6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D22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0589654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2AC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DB4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26B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C78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042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D11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4F61B81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F2A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7C3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D6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5E3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7D48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C8D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2525D6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27B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A3D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B78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FE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037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23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71433FD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40B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65F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015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DCA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535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5A0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5121805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122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A10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5D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BE8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145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534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27B79FA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450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D29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DBC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0A8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CCF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18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58482CC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44F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0D34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4A5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221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120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3B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4D248B3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5E5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B78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9FA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016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41D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30F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471965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3B30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462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217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15B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09D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2AD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4741BF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3DA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0964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84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8E9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F9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5CF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6788BBB7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E56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D77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E6C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D4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EB2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3B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00D6A67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58D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DF2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0046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D65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998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6B9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5E79307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08A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F92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B28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989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E5B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9C4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04722BF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B7D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DF8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A31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B46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4BC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D6E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7FDFF76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961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CC8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0CDD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0A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F4D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93F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79E81FA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ABF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021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3B5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3BE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9E1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55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141EF3A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ED8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6117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768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55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305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F71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126C53E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9CB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E76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7E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709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46C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F63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0D74A77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A58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B84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ACD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E2F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DBC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723C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49EBD71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6B1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B8D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743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2B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0E2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E36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22A0766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746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5DD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4F8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FE5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BCC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0DD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4997CF3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097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FA3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DD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6F9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6CA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7EC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5B3DE97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99A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23E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7AB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571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CA3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CCE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0274DA7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914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587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656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20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ABF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DD1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4F12904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C32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9EA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6B2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5BA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277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5F4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3BFE1E6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809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967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637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BF5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86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A0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7F06032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647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D2E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74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ACB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6D6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C7F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19E532F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217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C4A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D5C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9D2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E6A7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F86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5713319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A8A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67A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996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056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FE3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180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32FE4" w:rsidRPr="00032FE4" w14:paraId="35681B7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316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D7C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9859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2C4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76A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12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32FE4" w:rsidRPr="00032FE4" w14:paraId="17A2CD2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A3A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233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13C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62C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8AA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5B9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32FE4" w:rsidRPr="00032FE4" w14:paraId="30DF55E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4EF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593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F29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7F1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5E9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A5A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32FE4" w:rsidRPr="00032FE4" w14:paraId="67CFD15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4F4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865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F49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9FF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430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C2A4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32FE4" w:rsidRPr="00032FE4" w14:paraId="04B76BC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031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9FA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FE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26E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0F3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534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32FE4" w:rsidRPr="00032FE4" w14:paraId="357B1A4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14C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DB7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BDB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07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044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D69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032FE4" w:rsidRPr="00032FE4" w14:paraId="28D4A17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F0E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EF6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B99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21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191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42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032FE4" w:rsidRPr="00032FE4" w14:paraId="2CB3E41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6DA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AF0D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5F5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57C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8E6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13D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32FE4" w:rsidRPr="00032FE4" w14:paraId="315A606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EB7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4AE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8B1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5DD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71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7D2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32FE4" w:rsidRPr="00032FE4" w14:paraId="6D8B2C83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B5A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423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6E7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10E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DB4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6A6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32FE4" w:rsidRPr="00032FE4" w14:paraId="7386FE0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8CC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C3C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6B1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CA8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D5A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CA2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032FE4" w:rsidRPr="00032FE4" w14:paraId="7FBD3953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6E8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850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C78C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319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77E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962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032FE4" w:rsidRPr="00032FE4" w14:paraId="4269DF2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247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675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F98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B5D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A2C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12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032FE4" w:rsidRPr="00032FE4" w14:paraId="622D7D8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F7F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F20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FEA3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9E9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3B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6E9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032FE4" w:rsidRPr="00032FE4" w14:paraId="2D113EE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265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AFD4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1D0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543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633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348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032FE4" w:rsidRPr="00032FE4" w14:paraId="0747E38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48C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2BB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10C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5B8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683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E1B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32FE4" w:rsidRPr="00032FE4" w14:paraId="759FA293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AF8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4B1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BAF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028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A1E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199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032FE4" w:rsidRPr="00032FE4" w14:paraId="0C99A37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D0C0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063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CCE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11C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31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864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032FE4" w:rsidRPr="00032FE4" w14:paraId="2B27A63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08B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E73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B65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4E1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DF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BF4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032FE4" w:rsidRPr="00032FE4" w14:paraId="41C4B8A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5D6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E35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D0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AD2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07F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1F9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76,4</w:t>
            </w:r>
          </w:p>
        </w:tc>
      </w:tr>
    </w:tbl>
    <w:p w14:paraId="26BBA9E4" w14:textId="77777777" w:rsidR="00786FAC" w:rsidRPr="0002503E" w:rsidRDefault="00786FAC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20B85A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99C5ED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6A0494" w14:textId="77777777" w:rsidR="009B7A6D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414E45" w14:textId="77777777" w:rsidR="00ED69B8" w:rsidRDefault="00ED69B8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A5C9C3" w14:textId="77777777" w:rsidR="00ED69B8" w:rsidRPr="0002503E" w:rsidRDefault="00ED69B8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8AB2C7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715836" w14:textId="77777777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29" w:name="_Toc172648073"/>
      <w:bookmarkStart w:id="30" w:name="_Toc215245684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Критерий 3</w:t>
      </w:r>
      <w:bookmarkEnd w:id="29"/>
      <w:bookmarkEnd w:id="30"/>
    </w:p>
    <w:p w14:paraId="7F51D4EC" w14:textId="40613BDB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1" w:name="_Toc172648074"/>
      <w:bookmarkStart w:id="32" w:name="_Toc215245685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“Доступности услуг для инвалидов в организациях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  <w:lang w:eastAsia="ru-RU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363CD7">
        <w:rPr>
          <w:rFonts w:ascii="Times New Roman" w:hAnsi="Times New Roman"/>
          <w:color w:val="auto"/>
          <w:sz w:val="24"/>
          <w:szCs w:val="24"/>
        </w:rPr>
        <w:t>- Кузбасса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”</w:t>
      </w:r>
      <w:bookmarkEnd w:id="31"/>
      <w:bookmarkEnd w:id="32"/>
    </w:p>
    <w:p w14:paraId="0162629D" w14:textId="77777777" w:rsidR="00786FAC" w:rsidRPr="0002503E" w:rsidRDefault="00786FAC" w:rsidP="00786F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66DE4B2" w14:textId="77777777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Оборудование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помещений организации и прилегающей к организации территории с учетом доступности для инвалидов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03FF76B9" w14:textId="77777777" w:rsidR="00786FAC" w:rsidRPr="0002503E" w:rsidRDefault="00786FAC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7A36D3" w14:textId="77777777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3.2.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в организации условий доступности, позволяющих инвалидам получать услуги наравне с </w:t>
      </w:r>
      <w:proofErr w:type="gramStart"/>
      <w:r w:rsidRPr="0002503E">
        <w:rPr>
          <w:rFonts w:ascii="Times New Roman" w:hAnsi="Times New Roman" w:cs="Times New Roman"/>
          <w:color w:val="000000"/>
          <w:sz w:val="24"/>
          <w:szCs w:val="24"/>
        </w:rPr>
        <w:t>другими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”</w:t>
      </w:r>
      <w:proofErr w:type="gramEnd"/>
    </w:p>
    <w:p w14:paraId="65296424" w14:textId="77777777" w:rsidR="00786FAC" w:rsidRPr="0002503E" w:rsidRDefault="00786FAC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F39563" w14:textId="638BE422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3.3.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получателей услуг, удовлетворенных доступностью услуг для инвалидов (в % от общего числа опрошенных получателей услуг – инвалидов)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7DAD0B00" w14:textId="77777777" w:rsidR="00786FAC" w:rsidRPr="0002503E" w:rsidRDefault="00786FAC" w:rsidP="00786F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8BE9C5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3</w:t>
      </w:r>
    </w:p>
    <w:tbl>
      <w:tblPr>
        <w:tblW w:w="9769" w:type="dxa"/>
        <w:tblLook w:val="04A0" w:firstRow="1" w:lastRow="0" w:firstColumn="1" w:lastColumn="0" w:noHBand="0" w:noVBand="1"/>
      </w:tblPr>
      <w:tblGrid>
        <w:gridCol w:w="562"/>
        <w:gridCol w:w="6367"/>
        <w:gridCol w:w="576"/>
        <w:gridCol w:w="636"/>
        <w:gridCol w:w="636"/>
        <w:gridCol w:w="1325"/>
      </w:tblGrid>
      <w:tr w:rsidR="00032FE4" w:rsidRPr="00032FE4" w14:paraId="55827BDE" w14:textId="77777777" w:rsidTr="00032FE4">
        <w:trPr>
          <w:trHeight w:val="315"/>
        </w:trPr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5B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37D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BE2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9FB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A04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критерию 3</w:t>
            </w:r>
          </w:p>
        </w:tc>
      </w:tr>
      <w:tr w:rsidR="00032FE4" w:rsidRPr="00032FE4" w14:paraId="361AFD83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E1F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C2C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19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6E6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088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370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2FE4" w:rsidRPr="00032FE4" w14:paraId="01D414A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53D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5E3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336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E4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A1F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F4A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6DE0106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C81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669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3F4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E51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EDC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F05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EC1E5F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197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6A6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191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0E4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A21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469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6E4CC287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24E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622D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0AE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F0E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A5D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8C4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4762B7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B87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9E2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E76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4A5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6D6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F0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39D8EAB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089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DC3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607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FAE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DD1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64A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78CB5F0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F66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B70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BF4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7C3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A5D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409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2CC691F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8E8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AC6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A8F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DD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316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BE1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59AE2F1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4BC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011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832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768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2EA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729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4C6E807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8BD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DFA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579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5B9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E09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873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2942308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C24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F91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97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D56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1A7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4FD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0A2585F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F54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ABA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00E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675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9B7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382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32FE4" w:rsidRPr="00032FE4" w14:paraId="1D416B1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E44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0F1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</w:t>
            </w:r>
            <w:proofErr w:type="gram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Дворец культуры «Шахтер» администрации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F85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F0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2FB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124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32FE4" w:rsidRPr="00032FE4" w14:paraId="2AE5088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17E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09F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AED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1A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CED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741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032FE4" w:rsidRPr="00032FE4" w14:paraId="0FC91BA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D8E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79D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68C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5AB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E01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972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032FE4" w:rsidRPr="00032FE4" w14:paraId="67E42FD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3B1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E8E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89D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5E0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8A8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837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032FE4" w:rsidRPr="00032FE4" w14:paraId="3C3FFAF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5EB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65E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229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90A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77C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61E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032FE4" w:rsidRPr="00032FE4" w14:paraId="4721634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C5F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BF0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DDE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460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37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964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032FE4" w:rsidRPr="00032FE4" w14:paraId="21FB005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B4A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C7D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FE3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6B4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559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50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32FE4" w:rsidRPr="00032FE4" w14:paraId="19CFAB17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27B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084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1DC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258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45E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554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32FE4" w:rsidRPr="00032FE4" w14:paraId="60C4EA6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60B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C0F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B8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873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28D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53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32FE4" w:rsidRPr="00032FE4" w14:paraId="6C09A93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3F2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036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60E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4E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0F3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63C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032FE4" w:rsidRPr="00032FE4" w14:paraId="7157958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B05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434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06E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E5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A6B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2AD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89,7</w:t>
            </w:r>
          </w:p>
        </w:tc>
      </w:tr>
      <w:tr w:rsidR="00032FE4" w:rsidRPr="00032FE4" w14:paraId="60EB5B4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2534" w14:textId="77777777" w:rsidR="00032FE4" w:rsidRPr="001F2230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24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13C8" w14:textId="77777777" w:rsidR="00032FE4" w:rsidRPr="001F2230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BBF7" w14:textId="77777777" w:rsidR="00032FE4" w:rsidRPr="001F2230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EA8A" w14:textId="77777777" w:rsidR="00032FE4" w:rsidRPr="001F2230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9AFC" w14:textId="77777777" w:rsidR="00032FE4" w:rsidRPr="001F2230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69EC" w14:textId="77777777" w:rsidR="00032FE4" w:rsidRPr="001F2230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  <w:t>87,3</w:t>
            </w:r>
          </w:p>
        </w:tc>
      </w:tr>
      <w:tr w:rsidR="00032FE4" w:rsidRPr="00032FE4" w14:paraId="4745A6C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674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BB2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8F0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BA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2B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BFF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032FE4" w:rsidRPr="00032FE4" w14:paraId="65969F2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C26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1C3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4CE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976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5EE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846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86,7</w:t>
            </w:r>
          </w:p>
        </w:tc>
      </w:tr>
      <w:tr w:rsidR="00032FE4" w:rsidRPr="00032FE4" w14:paraId="630C4E1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AF8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9A6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F20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C30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AE8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DDC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84,7</w:t>
            </w:r>
          </w:p>
        </w:tc>
      </w:tr>
      <w:tr w:rsidR="00032FE4" w:rsidRPr="00032FE4" w14:paraId="2D6BF31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F1A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DA87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49B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58D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C6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15C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84,5</w:t>
            </w:r>
          </w:p>
        </w:tc>
      </w:tr>
      <w:tr w:rsidR="00032FE4" w:rsidRPr="00032FE4" w14:paraId="282C2FD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E49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6A64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3E6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67C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3B4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C6B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32FE4" w:rsidRPr="00032FE4" w14:paraId="32F2D8E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40F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5F5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506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B50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262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AB5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32FE4" w:rsidRPr="00032FE4" w14:paraId="093529F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DEE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AA6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243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598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103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0FB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32FE4" w:rsidRPr="00032FE4" w14:paraId="5C7BEE8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AE1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49E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CAF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0C3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8E4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E96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032FE4" w:rsidRPr="00032FE4" w14:paraId="7C26346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AB2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004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B3B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BE0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0BC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CD2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032FE4" w:rsidRPr="00032FE4" w14:paraId="4D6B4A1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335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E42D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50D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0E5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F48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5E6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032FE4" w:rsidRPr="00032FE4" w14:paraId="1FBC61B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48C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77E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935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6A8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CB8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393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83,8</w:t>
            </w:r>
          </w:p>
        </w:tc>
      </w:tr>
      <w:tr w:rsidR="00032FE4" w:rsidRPr="00032FE4" w14:paraId="04617727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052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0C3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A26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46B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C94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A17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032FE4" w:rsidRPr="00032FE4" w14:paraId="63F4CDD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BEB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C75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7D0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CF5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B14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53C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032FE4" w:rsidRPr="00032FE4" w14:paraId="0509F4E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33F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13D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783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CBD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EC9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55D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80,8</w:t>
            </w:r>
          </w:p>
        </w:tc>
      </w:tr>
      <w:tr w:rsidR="00032FE4" w:rsidRPr="00032FE4" w14:paraId="48C3DEB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E25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1C6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B47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28FC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4DC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1F9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80,8</w:t>
            </w:r>
          </w:p>
        </w:tc>
      </w:tr>
      <w:tr w:rsidR="00032FE4" w:rsidRPr="00032FE4" w14:paraId="4D636F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A83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ED0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A4A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20E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813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62F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78,3</w:t>
            </w:r>
          </w:p>
        </w:tc>
      </w:tr>
      <w:tr w:rsidR="00032FE4" w:rsidRPr="00032FE4" w14:paraId="69F2260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DB0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9DC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5CB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C3A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C79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A60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77,9</w:t>
            </w:r>
          </w:p>
        </w:tc>
      </w:tr>
      <w:tr w:rsidR="00032FE4" w:rsidRPr="00032FE4" w14:paraId="162654A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37E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A24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75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255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754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98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032FE4" w:rsidRPr="00032FE4" w14:paraId="3BE228A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834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E5A7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0D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009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C3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D89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032FE4" w:rsidRPr="00032FE4" w14:paraId="7B1813F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0B3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55E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9B2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A99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F25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1B1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032FE4" w:rsidRPr="00032FE4" w14:paraId="39EF553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717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164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B48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858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EBD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D39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032FE4" w:rsidRPr="00032FE4" w14:paraId="7B149A1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225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006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7F9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3CE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AE6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5CE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32FE4" w:rsidRPr="00032FE4" w14:paraId="6724FDD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BA4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FFC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26F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BC4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AEC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E5B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32FE4" w:rsidRPr="00032FE4" w14:paraId="20D3426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0E7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9FFB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CFF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726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73B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2A5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32FE4" w:rsidRPr="00032FE4" w14:paraId="125CB8C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9FF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CCA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C07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A6B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710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FC6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74,6</w:t>
            </w:r>
          </w:p>
        </w:tc>
      </w:tr>
      <w:tr w:rsidR="00032FE4" w:rsidRPr="00032FE4" w14:paraId="107F109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A1B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24D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63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9B8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7F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30F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032FE4" w:rsidRPr="00032FE4" w14:paraId="031A985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D4F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8B8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CA7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726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A93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8D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032FE4" w:rsidRPr="00032FE4" w14:paraId="1BFB4A7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50B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7A2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72A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0D4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B88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164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032FE4" w:rsidRPr="00032FE4" w14:paraId="2B8D322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1C5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E0C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B0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89E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EF5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55B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71,2</w:t>
            </w:r>
          </w:p>
        </w:tc>
      </w:tr>
      <w:tr w:rsidR="00032FE4" w:rsidRPr="00032FE4" w14:paraId="149E184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59E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EAE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B24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37A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41C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54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71,2</w:t>
            </w:r>
          </w:p>
        </w:tc>
      </w:tr>
      <w:tr w:rsidR="00032FE4" w:rsidRPr="00032FE4" w14:paraId="41812BE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351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80A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585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DAF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36D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9F0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71,2</w:t>
            </w:r>
          </w:p>
        </w:tc>
      </w:tr>
      <w:tr w:rsidR="00032FE4" w:rsidRPr="00032FE4" w14:paraId="1C06A0E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44F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725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DBB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8AA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C37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93A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032FE4" w:rsidRPr="00032FE4" w14:paraId="7592027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5D9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238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F30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A5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6BB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1C3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68,2</w:t>
            </w:r>
          </w:p>
        </w:tc>
      </w:tr>
      <w:tr w:rsidR="00032FE4" w:rsidRPr="00032FE4" w14:paraId="16E5E3D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11B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264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2DB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450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1A4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C00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68,1</w:t>
            </w:r>
          </w:p>
        </w:tc>
      </w:tr>
      <w:tr w:rsidR="00032FE4" w:rsidRPr="00032FE4" w14:paraId="203E851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9F0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BDA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BD2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98C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7C9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56D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</w:tc>
      </w:tr>
      <w:tr w:rsidR="00032FE4" w:rsidRPr="00032FE4" w14:paraId="5A6EA4F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CCE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405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FB1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69F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DC9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0E4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032FE4" w:rsidRPr="00032FE4" w14:paraId="62B650E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81A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9DD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0C9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5A3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F95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76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032FE4" w:rsidRPr="00032FE4" w14:paraId="7DAB7D9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A89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1C9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EE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300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598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9FF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032FE4" w:rsidRPr="00032FE4" w14:paraId="61E1664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28E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442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CA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D82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0E6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69E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62,2</w:t>
            </w:r>
          </w:p>
        </w:tc>
      </w:tr>
      <w:tr w:rsidR="00032FE4" w:rsidRPr="00032FE4" w14:paraId="4A4DD43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CE2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24A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17F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B9D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8B9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46E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62,1</w:t>
            </w:r>
          </w:p>
        </w:tc>
      </w:tr>
      <w:tr w:rsidR="00032FE4" w:rsidRPr="00032FE4" w14:paraId="52E6D45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736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61C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F8F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13B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F98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740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61,6</w:t>
            </w:r>
          </w:p>
        </w:tc>
      </w:tr>
    </w:tbl>
    <w:p w14:paraId="24EB0244" w14:textId="77777777" w:rsidR="00786FAC" w:rsidRPr="0002503E" w:rsidRDefault="00786FAC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CB69EF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970DE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61657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0EF6A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D2CF8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2A538" w14:textId="35F7AD1E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3" w:name="_Toc172648075"/>
      <w:bookmarkStart w:id="34" w:name="_Toc215245686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Критерий 4</w:t>
      </w:r>
      <w:bookmarkEnd w:id="33"/>
      <w:r w:rsidR="00ED69B8">
        <w:rPr>
          <w:rStyle w:val="aff0"/>
          <w:rFonts w:ascii="Times New Roman" w:hAnsi="Times New Roman"/>
          <w:color w:val="auto"/>
          <w:sz w:val="24"/>
          <w:szCs w:val="24"/>
          <w:lang w:eastAsia="ru-RU"/>
        </w:rPr>
        <w:footnoteReference w:id="2"/>
      </w:r>
      <w:bookmarkEnd w:id="34"/>
    </w:p>
    <w:p w14:paraId="5449503A" w14:textId="68B7D9AA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5" w:name="_Toc172648076"/>
      <w:bookmarkStart w:id="36" w:name="_Toc215245687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“Доброжелательности, вежливости работников организаций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  <w:lang w:eastAsia="ru-RU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363CD7">
        <w:rPr>
          <w:rFonts w:ascii="Times New Roman" w:hAnsi="Times New Roman"/>
          <w:color w:val="auto"/>
          <w:sz w:val="24"/>
          <w:szCs w:val="24"/>
        </w:rPr>
        <w:t>- Кузбасса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”</w:t>
      </w:r>
      <w:bookmarkEnd w:id="35"/>
      <w:bookmarkEnd w:id="36"/>
    </w:p>
    <w:p w14:paraId="1B9796B7" w14:textId="77777777" w:rsidR="00786FAC" w:rsidRPr="0002503E" w:rsidRDefault="00786FAC" w:rsidP="00786F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7DB590" w14:textId="77777777" w:rsidR="00786FAC" w:rsidRPr="0002503E" w:rsidRDefault="00786FAC" w:rsidP="00786FA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4.1.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</w:t>
      </w:r>
      <w:proofErr w:type="gramStart"/>
      <w:r w:rsidRPr="0002503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”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>.</w:t>
      </w:r>
    </w:p>
    <w:p w14:paraId="6EAB08F0" w14:textId="77777777" w:rsidR="00786FAC" w:rsidRPr="0002503E" w:rsidRDefault="00786FAC" w:rsidP="00786FA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4.2.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</w:t>
      </w:r>
      <w:proofErr w:type="gramStart"/>
      <w:r w:rsidRPr="0002503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”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>.</w:t>
      </w:r>
    </w:p>
    <w:p w14:paraId="70C68447" w14:textId="061E9FBC" w:rsidR="00786FAC" w:rsidRPr="0002503E" w:rsidRDefault="00786FAC" w:rsidP="0093725C">
      <w:pPr>
        <w:pStyle w:val="ConsPlusNormal"/>
        <w:tabs>
          <w:tab w:val="left" w:pos="567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4.3.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sz w:val="24"/>
          <w:szCs w:val="24"/>
          <w:lang w:eastAsia="ru-RU"/>
        </w:rPr>
        <w:t>Доля</w:t>
      </w:r>
      <w:proofErr w:type="gramEnd"/>
      <w:r w:rsidRPr="0002503E">
        <w:rPr>
          <w:rFonts w:ascii="Times New Roman" w:hAnsi="Times New Roman" w:cs="Times New Roman"/>
          <w:sz w:val="24"/>
          <w:szCs w:val="24"/>
          <w:lang w:eastAsia="ru-RU"/>
        </w:rPr>
        <w:t xml:space="preserve">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</w:t>
      </w:r>
      <w:proofErr w:type="gramStart"/>
      <w:r w:rsidRPr="0002503E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”</w:t>
      </w:r>
      <w:proofErr w:type="gramEnd"/>
    </w:p>
    <w:p w14:paraId="63C1255E" w14:textId="77777777" w:rsidR="00372F61" w:rsidRPr="0002503E" w:rsidRDefault="00372F61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9D225C" w14:textId="77777777" w:rsidR="00372F61" w:rsidRPr="0002503E" w:rsidRDefault="00372F61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CD95D3" w14:textId="03C36F9A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4.</w:t>
      </w:r>
    </w:p>
    <w:p w14:paraId="0BF98736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69" w:type="dxa"/>
        <w:tblLook w:val="04A0" w:firstRow="1" w:lastRow="0" w:firstColumn="1" w:lastColumn="0" w:noHBand="0" w:noVBand="1"/>
      </w:tblPr>
      <w:tblGrid>
        <w:gridCol w:w="562"/>
        <w:gridCol w:w="6322"/>
        <w:gridCol w:w="636"/>
        <w:gridCol w:w="636"/>
        <w:gridCol w:w="636"/>
        <w:gridCol w:w="1325"/>
      </w:tblGrid>
      <w:tr w:rsidR="002A73EB" w:rsidRPr="002A73EB" w14:paraId="2140E667" w14:textId="77777777" w:rsidTr="002A73EB">
        <w:trPr>
          <w:trHeight w:val="315"/>
        </w:trPr>
        <w:tc>
          <w:tcPr>
            <w:tcW w:w="6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BCDB6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12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E37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D5A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7FCF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 по критерию 4</w:t>
            </w:r>
          </w:p>
        </w:tc>
      </w:tr>
      <w:tr w:rsidR="002A73EB" w:rsidRPr="002A73EB" w14:paraId="1BD03E5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C04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585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4D4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D1A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534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878D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73EB" w:rsidRPr="002A73EB" w14:paraId="30A68ED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B46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8AC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240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A59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BC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A5F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A73EB" w:rsidRPr="002A73EB" w14:paraId="0019253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7CF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CAD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A6A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CA6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AFA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6D0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A73EB" w:rsidRPr="002A73EB" w14:paraId="1C52B15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9FD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505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72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D35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9A4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8D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A73EB" w:rsidRPr="002A73EB" w14:paraId="64CBE0B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1A9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B69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FD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E0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1D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B7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72415E0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CD7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0C0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FCA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79C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520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EF9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269EBC3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1B2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23C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1C4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C17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946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E04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7AC1080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814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143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5EA2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E3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972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17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7E99185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610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73F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735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BBA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CB6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8D1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084B308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22E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4C5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D7D9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2D5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701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F3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052D63E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220E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568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ECA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AA2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477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157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49D23F9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2BE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CD8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C6B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809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3BC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3FF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004586B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714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ABAE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BE17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69D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AA2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ACB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1E155C8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362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6DC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8F8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D0A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83A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B5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3074A96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AD3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297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721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FC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542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BF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75A6664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D1D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282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82E5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7E5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10F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D95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6E4F203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930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2AD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7BF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5D9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65E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C07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2A6EF71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DF5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C6F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2B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CC2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A08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49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77AD201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954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9F6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637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FB1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5F6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B4E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E93A20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FD3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8EA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8F0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DA6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DAB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59C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193C07C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D15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9DE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54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909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69D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27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3FE356C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FEA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404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</w:t>
            </w:r>
            <w:proofErr w:type="gram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Дворец культуры «Шахтер» администрации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148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71C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B69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898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8CA73A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272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7C8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341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2EA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1C5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A3E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1D9AF52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4648" w14:textId="77777777" w:rsidR="002A73EB" w:rsidRPr="001F2230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23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05DC" w14:textId="77777777" w:rsidR="002A73EB" w:rsidRPr="001F2230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8A42" w14:textId="77777777" w:rsidR="002A73EB" w:rsidRPr="001F2230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EECD" w14:textId="77777777" w:rsidR="002A73EB" w:rsidRPr="001F2230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0CCF" w14:textId="77777777" w:rsidR="002A73EB" w:rsidRPr="001F2230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2EFA" w14:textId="77777777" w:rsidR="002A73EB" w:rsidRPr="001F2230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  <w:t>99,7</w:t>
            </w:r>
          </w:p>
        </w:tc>
      </w:tr>
      <w:tr w:rsidR="002A73EB" w:rsidRPr="002A73EB" w14:paraId="2C83ED5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B15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C22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157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E15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1EF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E6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E3A90B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0F7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6C2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983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48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49B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995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9D1078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D52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4D1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E74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E91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7CB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2C0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F4E074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5B2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CF9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9C1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D5B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235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106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866210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0FC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3A5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9E3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FEA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F4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2A8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CDD1EE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50D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9B5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C11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4E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3D8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18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6FA84CF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A1D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717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FE6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E3D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F6A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CC04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523213D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60E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095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0CA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FF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A02F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DA9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2A73EB" w:rsidRPr="002A73EB" w14:paraId="06A2491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284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221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124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5D1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6FF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1A6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2A73EB" w:rsidRPr="002A73EB" w14:paraId="76C1790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E9B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EC5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FED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9F3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7BB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06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4D95B81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350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AF7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C17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DC2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EAA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BFA1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0468B78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461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632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DE3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67A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47B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F27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08C3A6E9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4AC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5A0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002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EC01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09F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297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05318AE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EDD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4FF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57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44D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E67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548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78E2439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860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7B2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B6F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671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A20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093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22EA387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018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12AE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67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7AA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582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9C1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031C697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92C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D7EE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6D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344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A5B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19D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2352301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B70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F42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F80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04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D61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D00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27B1D6D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2F9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54AD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39C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70D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A5C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634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0A155AD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B2F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00B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CC9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A1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693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809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23280A7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4A6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7E5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25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F68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F4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73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14AD88D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748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4DD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29C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ADC3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EC7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89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13516E0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9F8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4FE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1958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27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F62F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8D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1582EFE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650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816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686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8B6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9A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D2A0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7E75999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D0E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1EA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E17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0C6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2B7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DF2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26D8E2F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F4D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25E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0F2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1B8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EF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C24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24D33DC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E72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ABB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8E0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600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446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3B2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70F4E30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E9B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C77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BE8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1D0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57E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1CC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3BD6513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E90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594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1CF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E2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BB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1B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58667E5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078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163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469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10A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9B2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27E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2B88EE9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E31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EEB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3BB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0B9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21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51B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53EC7F4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DC2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11C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9C9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278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EAE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E56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2A73EB" w:rsidRPr="002A73EB" w14:paraId="2350F2E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C51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5FC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B15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B62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2A2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B2D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2A73EB" w:rsidRPr="002A73EB" w14:paraId="139CA45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BF9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FF3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677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B1F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49D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C4E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2A73EB" w:rsidRPr="002A73EB" w14:paraId="2C35FC0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49D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4AA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9D8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D809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EE7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9F5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98,7</w:t>
            </w:r>
          </w:p>
        </w:tc>
      </w:tr>
      <w:tr w:rsidR="002A73EB" w:rsidRPr="002A73EB" w14:paraId="118AF7A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9B2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CB0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1EB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FAA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734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0A2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98,3</w:t>
            </w:r>
          </w:p>
        </w:tc>
      </w:tr>
      <w:tr w:rsidR="002A73EB" w:rsidRPr="002A73EB" w14:paraId="7257A529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61D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F94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25A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645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F35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1DB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98,1</w:t>
            </w:r>
          </w:p>
        </w:tc>
      </w:tr>
      <w:tr w:rsidR="002A73EB" w:rsidRPr="002A73EB" w14:paraId="20CB4FA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1D5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623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7AE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95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02E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201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97,9</w:t>
            </w:r>
          </w:p>
        </w:tc>
      </w:tr>
      <w:tr w:rsidR="002A73EB" w:rsidRPr="002A73EB" w14:paraId="13F0376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3A0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D48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70F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CF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3F9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205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97,3</w:t>
            </w:r>
          </w:p>
        </w:tc>
      </w:tr>
      <w:tr w:rsidR="002A73EB" w:rsidRPr="002A73EB" w14:paraId="7F6367D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077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78C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63D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4C8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EF2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7A6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90,6</w:t>
            </w:r>
          </w:p>
        </w:tc>
      </w:tr>
      <w:tr w:rsidR="002A73EB" w:rsidRPr="002A73EB" w14:paraId="1903E69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1D5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6CB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E8C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7E7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DF4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E7B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90,6</w:t>
            </w:r>
          </w:p>
        </w:tc>
      </w:tr>
      <w:tr w:rsidR="002A73EB" w:rsidRPr="002A73EB" w14:paraId="69B40FE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4FC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258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07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42A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BB5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B4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76,4</w:t>
            </w:r>
          </w:p>
        </w:tc>
      </w:tr>
    </w:tbl>
    <w:p w14:paraId="37CB3D6A" w14:textId="77777777" w:rsidR="00786FAC" w:rsidRPr="0002503E" w:rsidRDefault="00786FAC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FD6E4" w14:textId="158ACED6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7" w:name="_Toc172648077"/>
      <w:bookmarkStart w:id="38" w:name="_Toc215245688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Критерий 5</w:t>
      </w:r>
      <w:bookmarkEnd w:id="37"/>
      <w:r w:rsidR="00ED69B8">
        <w:rPr>
          <w:rStyle w:val="aff0"/>
          <w:rFonts w:ascii="Times New Roman" w:hAnsi="Times New Roman"/>
          <w:color w:val="auto"/>
          <w:sz w:val="24"/>
          <w:szCs w:val="24"/>
          <w:lang w:eastAsia="ru-RU"/>
        </w:rPr>
        <w:footnoteReference w:id="3"/>
      </w:r>
      <w:bookmarkEnd w:id="38"/>
    </w:p>
    <w:p w14:paraId="13E39D6E" w14:textId="25D823F5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9" w:name="_Toc172648078"/>
      <w:bookmarkStart w:id="40" w:name="_Toc215245689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“Удовлетворенности условиями оказания услуг в организациях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  <w:lang w:eastAsia="ru-RU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363CD7">
        <w:rPr>
          <w:rFonts w:ascii="Times New Roman" w:hAnsi="Times New Roman"/>
          <w:color w:val="auto"/>
          <w:sz w:val="24"/>
          <w:szCs w:val="24"/>
        </w:rPr>
        <w:t>- Кузбасса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”</w:t>
      </w:r>
      <w:bookmarkEnd w:id="39"/>
      <w:bookmarkEnd w:id="40"/>
    </w:p>
    <w:p w14:paraId="1E1B4C12" w14:textId="77777777" w:rsidR="00786FAC" w:rsidRPr="0002503E" w:rsidRDefault="00786FAC" w:rsidP="00786FAC">
      <w:pPr>
        <w:pStyle w:val="2"/>
        <w:rPr>
          <w:rFonts w:ascii="Times New Roman" w:hAnsi="Times New Roman"/>
          <w:color w:val="auto"/>
          <w:sz w:val="24"/>
          <w:szCs w:val="24"/>
        </w:rPr>
      </w:pPr>
    </w:p>
    <w:p w14:paraId="1842107B" w14:textId="08BBE85D" w:rsidR="00786FAC" w:rsidRPr="0002503E" w:rsidRDefault="00786FAC" w:rsidP="00786F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5.1.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397EEC2A" w14:textId="2BCDDC80" w:rsidR="00786FAC" w:rsidRPr="0002503E" w:rsidRDefault="00786FAC" w:rsidP="00786F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5.2.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получателей услуг, удовлетворенных организационными условиями оказания услуг - графиком работы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5536EAE9" w14:textId="1390F47E" w:rsidR="00786FAC" w:rsidRPr="0002503E" w:rsidDel="005C019C" w:rsidRDefault="00786FAC" w:rsidP="00786FAC">
      <w:pPr>
        <w:spacing w:line="360" w:lineRule="auto"/>
        <w:ind w:firstLine="709"/>
        <w:contextualSpacing/>
        <w:jc w:val="both"/>
        <w:rPr>
          <w:del w:id="41" w:author="Марвин Сергей Владимирович" w:date="2024-08-19T10:19:00Z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получателей услуг, удовлетворенных в целом условиями оказания услуг в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72CAF1E4" w14:textId="77777777" w:rsidR="00786FAC" w:rsidRPr="0002503E" w:rsidRDefault="00786FAC" w:rsidP="00DB4C3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AEA7EB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6CD862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5</w:t>
      </w:r>
    </w:p>
    <w:p w14:paraId="13B604BE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69" w:type="dxa"/>
        <w:tblLook w:val="04A0" w:firstRow="1" w:lastRow="0" w:firstColumn="1" w:lastColumn="0" w:noHBand="0" w:noVBand="1"/>
      </w:tblPr>
      <w:tblGrid>
        <w:gridCol w:w="562"/>
        <w:gridCol w:w="6322"/>
        <w:gridCol w:w="636"/>
        <w:gridCol w:w="636"/>
        <w:gridCol w:w="636"/>
        <w:gridCol w:w="1325"/>
      </w:tblGrid>
      <w:tr w:rsidR="002A73EB" w:rsidRPr="002A73EB" w14:paraId="2C264A18" w14:textId="77777777" w:rsidTr="002A73EB">
        <w:trPr>
          <w:trHeight w:val="315"/>
        </w:trPr>
        <w:tc>
          <w:tcPr>
            <w:tcW w:w="6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EE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B70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7BD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70A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60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 по критерию 5</w:t>
            </w:r>
          </w:p>
        </w:tc>
      </w:tr>
      <w:tr w:rsidR="002A73EB" w:rsidRPr="002A73EB" w14:paraId="4BFCEB5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36F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56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215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DA4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9D3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418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73EB" w:rsidRPr="002A73EB" w14:paraId="17869AF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B99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537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90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BA3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107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BDC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A73EB" w:rsidRPr="002A73EB" w14:paraId="07BEABD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D27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00A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723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915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524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9F8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A73EB" w:rsidRPr="002A73EB" w14:paraId="4CDDFD5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96D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AF9D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CBC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CF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33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7E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A73EB" w:rsidRPr="002A73EB" w14:paraId="72E3D23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F0E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183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070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D78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37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BB4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5FF28E3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252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55F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17D7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C91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D848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C44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43299F8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7C7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FE4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DF3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BFE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8F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A82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009DDD9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D7F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AAA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513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535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135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E01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73D9F01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D08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055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C8C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01D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825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64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152ACB2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5FD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130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79D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EA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F4C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5C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4BA792A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F84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A1F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5E1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7E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A42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7DA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29A5FE1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0D7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F8B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CC7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C35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308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AD4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4851EBF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AF76" w14:textId="77777777" w:rsidR="002A73EB" w:rsidRPr="001F2230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12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212C" w14:textId="77777777" w:rsidR="002A73EB" w:rsidRPr="001F2230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96FC" w14:textId="77777777" w:rsidR="002A73EB" w:rsidRPr="001F2230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2114" w14:textId="77777777" w:rsidR="002A73EB" w:rsidRPr="001F2230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ECCF" w14:textId="77777777" w:rsidR="002A73EB" w:rsidRPr="001F2230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944B" w14:textId="77777777" w:rsidR="002A73EB" w:rsidRPr="001F2230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  <w:t>99,7</w:t>
            </w:r>
          </w:p>
        </w:tc>
      </w:tr>
      <w:tr w:rsidR="002A73EB" w:rsidRPr="002A73EB" w14:paraId="150CCBC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6F9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E08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30A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4FA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BE5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30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70DD412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7FA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659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1A9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FBA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F6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CED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07977C1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868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F7B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4D4C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4B8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67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6E6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E9BF91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AFA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D0E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6C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A13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352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534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2E759A2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F48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9A6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C29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7B1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D43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C21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3B62861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09E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DC6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F36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6E6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E63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F88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89EFB1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0BA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E3B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48A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2DD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B47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327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71E75EA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849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74C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49D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61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D58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70E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1CBA1BC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105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302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16E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E57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1E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72A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F00E82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7F9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EB2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C19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7A9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51B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8E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2A73EB" w:rsidRPr="002A73EB" w14:paraId="5587C3B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0E3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E76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</w:t>
            </w:r>
            <w:proofErr w:type="gram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Дворец культуры «Шахтер» администрации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89C9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9F6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1BF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B67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2A73EB" w:rsidRPr="002A73EB" w14:paraId="1FDB3CB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D37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8A1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A87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57B2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66A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AB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428C1E5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06B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CFA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8B9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049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E6A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622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27B31AB9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6F6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C78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B0C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A71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693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0060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140E23D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F44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8C0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B7C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876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CED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E6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0B143A0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FC9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FE4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011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BF4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F4E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4F6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70CA642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90D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321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AB5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322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889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BA5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1D0B378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65F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60B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17D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226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585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94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6D79AE2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15D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095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0A7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A2D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041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C4B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0C060A3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93F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5DBE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3B5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08B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306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4DD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0033001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F8E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ABF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604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329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31F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385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63B387A9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BC9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A9D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CC8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9FE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FA0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65E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3445FD7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423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764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038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BF9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A9A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27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716972A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343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2EB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41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EA4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C42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3F1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32AAC67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6E7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CAE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EDE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D04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A06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CE1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09949FA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482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05F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7E6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9BD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6FD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421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01B9DC7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BD5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113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37D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8E3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AC4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EBC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20A8522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199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B2B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EBF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6CD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654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2C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6BFDE21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2F2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EF1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00A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C79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31B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205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485D3D8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6AB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8C4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24F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A87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BDE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4D3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18519FB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2CC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BC7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A8C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C76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C6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68F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555AF07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6DE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F2E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818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EA6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C9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F46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2E68A4D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693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18B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3BA6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5CD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FE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A02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13AD63A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166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7E6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FB8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049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140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2DB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783BB5B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C56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ED4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06E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94C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0C4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0C8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7AA726C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F9D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3DD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41D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75B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E82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93E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703D8EB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EDD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2E3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183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FC7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89C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E53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0F37957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333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4B7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3FC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535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04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F3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3D43B2C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7EF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E02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A7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608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262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04F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2A73EB" w:rsidRPr="002A73EB" w14:paraId="1C0FE58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57F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DEB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3A7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CA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AA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27E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98,7</w:t>
            </w:r>
          </w:p>
        </w:tc>
      </w:tr>
      <w:tr w:rsidR="002A73EB" w:rsidRPr="002A73EB" w14:paraId="304D900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EAE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1DC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1E0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D2E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D81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0C0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98,6</w:t>
            </w:r>
          </w:p>
        </w:tc>
      </w:tr>
      <w:tr w:rsidR="002A73EB" w:rsidRPr="002A73EB" w14:paraId="6251D10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75A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EBE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BB0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120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70B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66A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98,6</w:t>
            </w:r>
          </w:p>
        </w:tc>
      </w:tr>
      <w:tr w:rsidR="002A73EB" w:rsidRPr="002A73EB" w14:paraId="49564FA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C96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D97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DB6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216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D58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2C6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98,5</w:t>
            </w:r>
          </w:p>
        </w:tc>
      </w:tr>
      <w:tr w:rsidR="002A73EB" w:rsidRPr="002A73EB" w14:paraId="5CBFFFE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2E9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C21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82D3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AC0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D3C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F16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98,3</w:t>
            </w:r>
          </w:p>
        </w:tc>
      </w:tr>
      <w:tr w:rsidR="002A73EB" w:rsidRPr="002A73EB" w14:paraId="4CB371B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85A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178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A6C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DDE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0C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01AD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98,2</w:t>
            </w:r>
          </w:p>
        </w:tc>
      </w:tr>
      <w:tr w:rsidR="002A73EB" w:rsidRPr="002A73EB" w14:paraId="4F96FB6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723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46F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F2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CB1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1A2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34F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98,1</w:t>
            </w:r>
          </w:p>
        </w:tc>
      </w:tr>
      <w:tr w:rsidR="002A73EB" w:rsidRPr="002A73EB" w14:paraId="78F488C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EBD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A61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F01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6D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E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CC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98,1</w:t>
            </w:r>
          </w:p>
        </w:tc>
      </w:tr>
      <w:tr w:rsidR="002A73EB" w:rsidRPr="002A73EB" w14:paraId="6ADC8BB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10C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FA0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1CC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060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4CA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A842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97,9</w:t>
            </w:r>
          </w:p>
        </w:tc>
      </w:tr>
      <w:tr w:rsidR="002A73EB" w:rsidRPr="002A73EB" w14:paraId="662C948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79C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2EE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F25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3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B0E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3F9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97,5</w:t>
            </w:r>
          </w:p>
        </w:tc>
      </w:tr>
      <w:tr w:rsidR="002A73EB" w:rsidRPr="002A73EB" w14:paraId="101C655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68B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2F7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DE6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8D5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A8C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DA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96,1</w:t>
            </w:r>
          </w:p>
        </w:tc>
      </w:tr>
      <w:tr w:rsidR="002A73EB" w:rsidRPr="002A73EB" w14:paraId="6C3AC44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E09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27B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5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7FD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1CA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A37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90,6</w:t>
            </w:r>
          </w:p>
        </w:tc>
      </w:tr>
      <w:tr w:rsidR="002A73EB" w:rsidRPr="002A73EB" w14:paraId="6ECDD79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D2B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32A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4D1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5BE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7FB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848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88,2</w:t>
            </w:r>
          </w:p>
        </w:tc>
      </w:tr>
      <w:tr w:rsidR="002A73EB" w:rsidRPr="002A73EB" w14:paraId="0FB7DC3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531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587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0B1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BA2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380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AD91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76,4</w:t>
            </w:r>
          </w:p>
        </w:tc>
      </w:tr>
    </w:tbl>
    <w:p w14:paraId="385146D0" w14:textId="77777777" w:rsidR="00786FAC" w:rsidRPr="0002503E" w:rsidRDefault="00786FAC" w:rsidP="00786FAC">
      <w:pPr>
        <w:rPr>
          <w:rFonts w:ascii="Times New Roman" w:hAnsi="Times New Roman" w:cs="Times New Roman"/>
        </w:rPr>
      </w:pPr>
    </w:p>
    <w:p w14:paraId="4A0C239D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1303E98F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32A7D0EE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65C60E6F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4066645D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5F6EC113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276F2AE7" w14:textId="488627EB" w:rsidR="00472E19" w:rsidRPr="0002503E" w:rsidRDefault="00472E19" w:rsidP="00472E19">
      <w:pPr>
        <w:pStyle w:val="1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42" w:name="_Toc172648079"/>
      <w:bookmarkStart w:id="43" w:name="_Toc215245690"/>
      <w:r w:rsidRPr="0002503E">
        <w:rPr>
          <w:rFonts w:ascii="Times New Roman" w:hAnsi="Times New Roman"/>
          <w:color w:val="auto"/>
          <w:sz w:val="24"/>
          <w:szCs w:val="24"/>
        </w:rPr>
        <w:lastRenderedPageBreak/>
        <w:t>Рейтинг и итоговый балл по сфере</w:t>
      </w:r>
      <w:bookmarkEnd w:id="42"/>
      <w:bookmarkEnd w:id="43"/>
    </w:p>
    <w:p w14:paraId="6ECDB5A2" w14:textId="6E48EEC9" w:rsidR="00472E19" w:rsidRPr="0002503E" w:rsidRDefault="00472E19" w:rsidP="00472E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(Рейтинг организаций </w:t>
      </w:r>
      <w:r w:rsidR="000E18D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обслуживания </w:t>
      </w:r>
      <w:r w:rsidR="00E90795"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Кемеровской</w:t>
      </w:r>
      <w:r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на основании результатов оценки качества условий оказания предоставляемых ими услуг)</w:t>
      </w:r>
    </w:p>
    <w:p w14:paraId="64BE0042" w14:textId="77777777" w:rsidR="00472E19" w:rsidRPr="0002503E" w:rsidRDefault="00472E19" w:rsidP="00472E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1CE048" w14:textId="77777777" w:rsidR="00472E19" w:rsidRPr="0002503E" w:rsidRDefault="00472E19" w:rsidP="00472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03E">
        <w:rPr>
          <w:rFonts w:ascii="Times New Roman" w:eastAsia="Times New Roman" w:hAnsi="Times New Roman" w:cs="Times New Roman"/>
          <w:sz w:val="24"/>
          <w:szCs w:val="24"/>
        </w:rPr>
        <w:t>Итоговая оценка качества условий оказания услуг в организации определяется как сумма баллов по всем критериям для данной организации с учетом их значимости:</w:t>
      </w:r>
    </w:p>
    <w:p w14:paraId="6E91FAD2" w14:textId="77777777" w:rsidR="00CA3E8A" w:rsidRPr="0002503E" w:rsidRDefault="00CA3E8A" w:rsidP="00472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23" w:type="dxa"/>
        <w:tblLook w:val="04A0" w:firstRow="1" w:lastRow="0" w:firstColumn="1" w:lastColumn="0" w:noHBand="0" w:noVBand="1"/>
      </w:tblPr>
      <w:tblGrid>
        <w:gridCol w:w="560"/>
        <w:gridCol w:w="5247"/>
        <w:gridCol w:w="756"/>
        <w:gridCol w:w="756"/>
        <w:gridCol w:w="756"/>
        <w:gridCol w:w="756"/>
        <w:gridCol w:w="756"/>
        <w:gridCol w:w="636"/>
      </w:tblGrid>
      <w:tr w:rsidR="004D26DF" w:rsidRPr="004D26DF" w14:paraId="64FC628E" w14:textId="77777777" w:rsidTr="004D26DF">
        <w:trPr>
          <w:trHeight w:val="38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742847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DDF928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6506319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39A87BA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комфортность условий предоставления услуг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0F9D097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доступность услуг для инвалидов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1681ED5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117B99F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4DCDA3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4D26DF" w:rsidRPr="004D26DF" w14:paraId="6DC1D6B9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C40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A76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BFE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140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ED2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932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37A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01DE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4D26DF" w:rsidRPr="004D26DF" w14:paraId="228C7C9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6B92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3C5D" w14:textId="77777777" w:rsid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«Дворец культуры и 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spellEnd"/>
          </w:p>
          <w:p w14:paraId="74C69D52" w14:textId="618DBCC2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кусства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587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82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6E5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405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244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4F62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4D26DF" w:rsidRPr="004D26DF" w14:paraId="4584491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F3E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09B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68D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46D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0EF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31C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183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53B64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4D26DF" w:rsidRPr="004D26DF" w14:paraId="03E8BDC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B609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858E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966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533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692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C0C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399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2D036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4D26DF" w:rsidRPr="004D26DF" w14:paraId="204B3A5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0B41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8A8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A66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8D5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FB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0BC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C02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4C0AE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4D26DF" w:rsidRPr="004D26DF" w14:paraId="7D6F66A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60E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EEA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949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651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041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F4F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6E9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1B96A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4D26DF" w:rsidRPr="004D26DF" w14:paraId="005866E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C4C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D11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AA1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E1F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B85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8B2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EF9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A77C4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4D26DF" w:rsidRPr="004D26DF" w14:paraId="5691524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3F9F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AE3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B0E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11C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89B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C81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AE9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D9B21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4D26DF" w:rsidRPr="004D26DF" w14:paraId="737EBC3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48C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BB5D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9EE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B02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C20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615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99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866FE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4D26DF" w:rsidRPr="004D26DF" w14:paraId="6A85C931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7924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5615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</w:t>
            </w:r>
            <w:proofErr w:type="gram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Дворец культуры «Шахтер» администрации 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551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6DA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736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B29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676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EADF5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4D26DF" w:rsidRPr="004D26DF" w14:paraId="041D986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416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F0A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17E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8A0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0BB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9D5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B4A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7C498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4D26DF" w:rsidRPr="004D26DF" w14:paraId="4A0F6EA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C75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F38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890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EAB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92F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FC6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DFD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358A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4D26DF" w:rsidRPr="004D26DF" w14:paraId="1047BB2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A75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427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C03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213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66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67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492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0C488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4D26DF" w:rsidRPr="004D26DF" w14:paraId="0F4E2C0B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01D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2E1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E1A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81F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AB9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5EA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F9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883B1F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4D26DF" w:rsidRPr="004D26DF" w14:paraId="1932830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4C0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A4ED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DFA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F56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C4F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03D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1D9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CCC6B0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4D26DF" w:rsidRPr="004D26DF" w14:paraId="4B61A23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44D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65B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12D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80C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199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E5F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22A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15260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4D26DF" w:rsidRPr="004D26DF" w14:paraId="5567659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8AC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68C9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B52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1DC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DEA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004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08B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A504B5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4D26DF" w:rsidRPr="004D26DF" w14:paraId="151A8372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CD3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606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D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F65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067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49D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916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C5034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4D26DF" w:rsidRPr="004D26DF" w14:paraId="1D82D8CE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740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BCB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6F7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819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A22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58C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F8F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596BA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4D26DF" w:rsidRPr="004D26DF" w14:paraId="56A5BB5D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1E18" w14:textId="77777777" w:rsidR="004D26DF" w:rsidRPr="001F2230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4E97" w14:textId="77777777" w:rsidR="004D26DF" w:rsidRPr="001F2230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E8D3" w14:textId="77777777" w:rsidR="004D26DF" w:rsidRPr="001F2230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A4B1" w14:textId="77777777" w:rsidR="004D26DF" w:rsidRPr="001F2230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036D" w14:textId="77777777" w:rsidR="004D26DF" w:rsidRPr="001F2230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87,3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405E" w14:textId="77777777" w:rsidR="004D26DF" w:rsidRPr="001F2230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32D6" w14:textId="77777777" w:rsidR="004D26DF" w:rsidRPr="001F2230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45E09AA" w14:textId="77777777" w:rsidR="004D26DF" w:rsidRPr="001F2230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  <w:t>97,3</w:t>
            </w:r>
          </w:p>
        </w:tc>
      </w:tr>
      <w:tr w:rsidR="004D26DF" w:rsidRPr="004D26DF" w14:paraId="7C19AA11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BB5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1F2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869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1E0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B29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C9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15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921AC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4D26DF" w:rsidRPr="004D26DF" w14:paraId="4398F89D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385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9701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F82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B9B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965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7BC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3CD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BAAD5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4D26DF" w:rsidRPr="004D26DF" w14:paraId="5B2835B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6B6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925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60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337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AF2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51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BA5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3FA1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4D26DF" w:rsidRPr="004D26DF" w14:paraId="5736C83B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947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E99C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BE9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8F0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2BB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682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2AA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7E595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4D26DF" w:rsidRPr="004D26DF" w14:paraId="4FF1DB2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66E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CC9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9AE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AED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782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538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102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636A4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4D26DF" w:rsidRPr="004D26DF" w14:paraId="7FB39FB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009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D0B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BBD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271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59D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E3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4C6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DC54F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4D26DF" w:rsidRPr="004D26DF" w14:paraId="70D0C3BD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9E47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DF71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96C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B73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26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374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07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DFDA9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4D26DF" w:rsidRPr="004D26DF" w14:paraId="2B8599D5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2C6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90A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848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C5B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51F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9CA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E0E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AED74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4D26DF" w:rsidRPr="004D26DF" w14:paraId="1CF9412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4E7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B35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424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8B4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97B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D8D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BBB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DB3E7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4D26DF" w:rsidRPr="004D26DF" w14:paraId="7EC1A2D9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B67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7ECE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4A7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FEA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6DF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5F8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5EA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DD6D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4D26DF" w:rsidRPr="004D26DF" w14:paraId="1BB0BEB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6819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7E4C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DCB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075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4FB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2C0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72D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197BD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4D26DF" w:rsidRPr="004D26DF" w14:paraId="6C800A3E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998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2C08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142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456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4D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3E2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2BB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4F0BA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4D26DF" w:rsidRPr="004D26DF" w14:paraId="5C67294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EC4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2E1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217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B3E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AC8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FB2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087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83913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4D26DF" w:rsidRPr="004D26DF" w14:paraId="7236B932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308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CF2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43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965B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B0B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104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A14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B2C013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4D26DF" w:rsidRPr="004D26DF" w14:paraId="0B92CC87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B1C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91B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D7B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6BF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86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3CB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AF1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0316E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4D26DF" w:rsidRPr="004D26DF" w14:paraId="7FE85CF7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0F64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399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E33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B56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174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5B0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E95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2EDD3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4D26DF" w:rsidRPr="004D26DF" w14:paraId="5AEBDD3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6A8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FEE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FA4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FE8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977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1F5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E5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2F3AB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4D26DF" w:rsidRPr="004D26DF" w14:paraId="57B91685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47F2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D4E5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480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2C7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69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745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39A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1F818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4D26DF" w:rsidRPr="004D26DF" w14:paraId="6843B4CF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DD8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95D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B85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D96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7C4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F34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C11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5430C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4D26DF" w:rsidRPr="004D26DF" w14:paraId="7ABC917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646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CEC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A31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C50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6F1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AA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B8F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115A2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4D26DF" w:rsidRPr="004D26DF" w14:paraId="3905A6BF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440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5FE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9E5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759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A60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676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C71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1252F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4D26DF" w:rsidRPr="004D26DF" w14:paraId="021A50A5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BF2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5BB5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1F3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99E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4F1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2DB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DC6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A614ED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4D26DF" w:rsidRPr="004D26DF" w14:paraId="3B7DCD68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88C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2FE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FB4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5DC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9C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8D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957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4364C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4D26DF" w:rsidRPr="004D26DF" w14:paraId="70AC8629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E19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B99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B2F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8BA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1CF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42B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350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24751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4D26DF" w:rsidRPr="004D26DF" w14:paraId="3E75961F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C384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52B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971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22C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089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39F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187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5D759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D26DF" w:rsidRPr="004D26DF" w14:paraId="0B621A6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02C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164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E7F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4C8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56F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3AF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EB8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C34CB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D26DF" w:rsidRPr="004D26DF" w14:paraId="76168251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0E80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34F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DA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852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688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262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DD4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875D6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D26DF" w:rsidRPr="004D26DF" w14:paraId="66B851A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581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04CF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314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12A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A08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9B7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32A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525659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4D26DF" w:rsidRPr="004D26DF" w14:paraId="184C5B9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D8F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6F0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2DF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23D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B10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C6D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09C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5F47A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4D26DF" w:rsidRPr="004D26DF" w14:paraId="6AE8D7AB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55E4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D69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DCC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FB1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572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832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A04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FE46A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4D26DF" w:rsidRPr="004D26DF" w14:paraId="0820F027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B00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245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728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792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45D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914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6AF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FB8B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4D26DF" w:rsidRPr="004D26DF" w14:paraId="6701419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BEF0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F4EC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E5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569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9B4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62E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71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6392B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4D26DF" w:rsidRPr="004D26DF" w14:paraId="24A4278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0B0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0F3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AA1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FD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17A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719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1E8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FEE50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4D26DF" w:rsidRPr="004D26DF" w14:paraId="5E6174A5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9A3F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36CE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677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DF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DB1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AC4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6FC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B6A1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4D26DF" w:rsidRPr="004D26DF" w14:paraId="7E7FFB18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BB87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FEDD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02F7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BCA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E1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0A7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028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D9BEF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4D26DF" w:rsidRPr="004D26DF" w14:paraId="5320DFF2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C11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E62C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1D1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00E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AB8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65C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A0B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747E6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4D26DF" w:rsidRPr="004D26DF" w14:paraId="4693B38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3429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DC4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E3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BE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97D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B47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73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565F5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4D26DF" w:rsidRPr="004D26DF" w14:paraId="654B0A7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A9E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7A7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9FE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CF0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963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7ED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F2A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C43C5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4D26DF" w:rsidRPr="004D26DF" w14:paraId="2507E07D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D6DD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A42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DA5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E6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999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F64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571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3DAC4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4D26DF" w:rsidRPr="004D26DF" w14:paraId="7C844D8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DF12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903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EC7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49D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42B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A4F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CDC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6A1A6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4D26DF" w:rsidRPr="004D26DF" w14:paraId="5E212DE7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A83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B86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BF8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A18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FCC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1E2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CEE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BD318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4D26DF" w:rsidRPr="004D26DF" w14:paraId="49E86E2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E37D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13D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17D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321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345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7F8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AE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72385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91,3</w:t>
            </w:r>
          </w:p>
        </w:tc>
      </w:tr>
      <w:tr w:rsidR="004D26DF" w:rsidRPr="004D26DF" w14:paraId="795A15B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5E8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6B5D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8E4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015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78F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3F5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377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5A9D8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4D26DF" w:rsidRPr="004D26DF" w14:paraId="057FA07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E6E0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C74F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1AC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58E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6AB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79C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4B0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99E1F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4D26DF" w:rsidRPr="004D26DF" w14:paraId="6A27FAF1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0C39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978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C35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9FB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474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6F6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177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530D0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4D26DF" w:rsidRPr="004D26DF" w14:paraId="415A75A3" w14:textId="77777777" w:rsidTr="004D26DF">
        <w:trPr>
          <w:trHeight w:val="31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AD2E6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критериям по сфере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7D78CA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33C8C8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4E731E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471C9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C492D0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E50EB2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</w:tbl>
    <w:p w14:paraId="0414EB18" w14:textId="77777777" w:rsidR="00472E19" w:rsidRDefault="00472E19" w:rsidP="00472E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B47DE3D" w14:textId="77777777" w:rsidR="001F2230" w:rsidRPr="0002503E" w:rsidDel="00901A03" w:rsidRDefault="001F2230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del w:id="44" w:author="Марвин Сергей Владимирович" w:date="2024-08-18T19:31:00Z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pPrChange w:id="45" w:author="Марвин Сергей Владимирович" w:date="2024-08-18T19:31:00Z">
          <w:pPr>
            <w:widowControl w:val="0"/>
            <w:tabs>
              <w:tab w:val="left" w:pos="0"/>
              <w:tab w:val="left" w:pos="567"/>
            </w:tabs>
            <w:autoSpaceDE w:val="0"/>
            <w:autoSpaceDN w:val="0"/>
            <w:adjustRightInd w:val="0"/>
            <w:spacing w:after="0" w:line="240" w:lineRule="auto"/>
            <w:jc w:val="center"/>
          </w:pPr>
        </w:pPrChange>
      </w:pPr>
    </w:p>
    <w:p w14:paraId="5547B971" w14:textId="782F6D12" w:rsidR="00472E19" w:rsidRPr="0002503E" w:rsidRDefault="00472E19" w:rsidP="00472E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выводы</w:t>
      </w:r>
    </w:p>
    <w:p w14:paraId="3BA1F619" w14:textId="1317AB73" w:rsidR="00472E19" w:rsidRPr="0002503E" w:rsidRDefault="00472E19" w:rsidP="00472E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результате проведенной независимой оценки качества оказываемых услуг организациями </w:t>
      </w:r>
      <w:r w:rsidR="00740B2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сферы культуры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90795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Кемеровской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области выявлен высокий общий уровень предоставления услуг на территории </w:t>
      </w:r>
      <w:r w:rsidR="00E90795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Кемеровской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области.</w:t>
      </w:r>
    </w:p>
    <w:p w14:paraId="4F6AF2F3" w14:textId="5C24E791" w:rsidR="00472E19" w:rsidRPr="0002503E" w:rsidRDefault="00472E19" w:rsidP="00472E1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Общий средний балл составил 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95,</w:t>
      </w:r>
      <w:r w:rsidR="004D26D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B30BA6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21230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что говорит о высоком уровне качества условий оказания услуг. </w:t>
      </w:r>
    </w:p>
    <w:p w14:paraId="59E3D376" w14:textId="0A774DC2" w:rsidR="00472E19" w:rsidRPr="0002503E" w:rsidRDefault="00472E19" w:rsidP="00B30BA6">
      <w:pPr>
        <w:tabs>
          <w:tab w:val="left" w:pos="54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этом среди критериев наиболее высокое значение принимает </w:t>
      </w:r>
      <w:r w:rsidR="00021230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критерий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комфортности условий предоставления услуг (99).</w:t>
      </w:r>
      <w:r w:rsidR="00021230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Далее следуют критерии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доброжелательности и вежливости работников организации (98,8),</w:t>
      </w:r>
      <w:r w:rsidR="00E500AC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714E3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удовлетворённости условиями оказания услуг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E500AC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8,5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открытости и доступности информации (97</w:t>
      </w:r>
      <w:r w:rsidR="004D26DF">
        <w:rPr>
          <w:rFonts w:ascii="Times New Roman" w:eastAsia="Calibri" w:hAnsi="Times New Roman" w:cs="Times New Roman"/>
          <w:sz w:val="24"/>
          <w:szCs w:val="24"/>
          <w:lang w:eastAsia="ru-RU"/>
        </w:rPr>
        <w:t>,9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E500AC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Наиболее низкое значение принимает критерий доступности для инвалидов (</w:t>
      </w:r>
      <w:r w:rsidR="007C41F7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3,3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14:paraId="23665FBD" w14:textId="00150DE7" w:rsidR="0002503E" w:rsidRDefault="00DB7138" w:rsidP="005915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6" w:name="_Toc2141056"/>
      <w:bookmarkEnd w:id="20"/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получили интегральный балл от </w:t>
      </w:r>
      <w:r w:rsidR="004D26DF">
        <w:rPr>
          <w:rFonts w:ascii="Times New Roman" w:eastAsia="Times New Roman" w:hAnsi="Times New Roman" w:cs="Times New Roman"/>
          <w:color w:val="000000"/>
          <w:sz w:val="24"/>
          <w:szCs w:val="24"/>
        </w:rPr>
        <w:t>81,5</w:t>
      </w:r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99,</w:t>
      </w:r>
      <w:r w:rsidR="00432DAA"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39631B" w14:textId="77777777" w:rsidR="006E368A" w:rsidRDefault="006E368A" w:rsidP="005149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3328F2" w14:textId="459F6D85" w:rsidR="00AD5673" w:rsidRPr="0002503E" w:rsidRDefault="00AD5673" w:rsidP="005149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>Лидерами рейтинга являются:</w:t>
      </w:r>
    </w:p>
    <w:p w14:paraId="5CB69125" w14:textId="75C9696E" w:rsidR="00AD5673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>МАУК «Дом культуры «</w:t>
      </w:r>
      <w:proofErr w:type="spellStart"/>
      <w:r w:rsidRPr="0002503E">
        <w:rPr>
          <w:color w:val="000000"/>
          <w:sz w:val="24"/>
          <w:szCs w:val="24"/>
          <w:lang w:eastAsia="en-US"/>
        </w:rPr>
        <w:t>Полысаевец</w:t>
      </w:r>
      <w:proofErr w:type="spellEnd"/>
      <w:r w:rsidRPr="0002503E">
        <w:rPr>
          <w:color w:val="000000"/>
          <w:sz w:val="24"/>
          <w:szCs w:val="24"/>
          <w:lang w:eastAsia="en-US"/>
        </w:rPr>
        <w:t xml:space="preserve">» </w:t>
      </w:r>
      <w:r w:rsidR="00C57412" w:rsidRPr="0002503E">
        <w:rPr>
          <w:color w:val="000000"/>
          <w:sz w:val="24"/>
          <w:szCs w:val="24"/>
        </w:rPr>
        <w:t>(99,</w:t>
      </w:r>
      <w:r w:rsidRPr="0002503E">
        <w:rPr>
          <w:color w:val="000000"/>
          <w:sz w:val="24"/>
          <w:szCs w:val="24"/>
        </w:rPr>
        <w:t>9</w:t>
      </w:r>
      <w:r w:rsidR="00C57412" w:rsidRPr="0002503E">
        <w:rPr>
          <w:color w:val="000000"/>
          <w:sz w:val="24"/>
          <w:szCs w:val="24"/>
        </w:rPr>
        <w:t xml:space="preserve"> балла)</w:t>
      </w:r>
    </w:p>
    <w:p w14:paraId="693BBD01" w14:textId="2308AB13" w:rsidR="007C41F7" w:rsidRPr="0002503E" w:rsidRDefault="00D44B10" w:rsidP="007C41F7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МАУК «Дворец культуры и искусства» Ленинск-Кузнецкого муниципального округа </w:t>
      </w:r>
      <w:r w:rsidR="007C41F7" w:rsidRPr="0002503E">
        <w:rPr>
          <w:color w:val="000000"/>
          <w:sz w:val="24"/>
          <w:szCs w:val="24"/>
        </w:rPr>
        <w:t>(99,</w:t>
      </w:r>
      <w:r w:rsidRPr="0002503E">
        <w:rPr>
          <w:color w:val="000000"/>
          <w:sz w:val="24"/>
          <w:szCs w:val="24"/>
        </w:rPr>
        <w:t>8</w:t>
      </w:r>
      <w:r w:rsidR="007C41F7" w:rsidRPr="0002503E">
        <w:rPr>
          <w:color w:val="000000"/>
          <w:sz w:val="24"/>
          <w:szCs w:val="24"/>
        </w:rPr>
        <w:t xml:space="preserve"> балла)</w:t>
      </w:r>
    </w:p>
    <w:p w14:paraId="62EB325A" w14:textId="0C802D7B" w:rsidR="00AD5673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ГАУК «Музей изобразительных искусств Кузбасса» </w:t>
      </w:r>
      <w:r w:rsidR="00C57412" w:rsidRPr="0002503E">
        <w:rPr>
          <w:color w:val="000000"/>
          <w:sz w:val="24"/>
          <w:szCs w:val="24"/>
        </w:rPr>
        <w:t>(</w:t>
      </w:r>
      <w:r w:rsidR="00E500AC" w:rsidRPr="0002503E">
        <w:rPr>
          <w:color w:val="000000"/>
          <w:sz w:val="24"/>
          <w:szCs w:val="24"/>
        </w:rPr>
        <w:t>99</w:t>
      </w:r>
      <w:r w:rsidRPr="0002503E">
        <w:rPr>
          <w:color w:val="000000"/>
          <w:sz w:val="24"/>
          <w:szCs w:val="24"/>
        </w:rPr>
        <w:t>,7</w:t>
      </w:r>
      <w:r w:rsidR="00C57412" w:rsidRPr="0002503E">
        <w:rPr>
          <w:color w:val="000000"/>
          <w:sz w:val="24"/>
          <w:szCs w:val="24"/>
        </w:rPr>
        <w:t xml:space="preserve"> балл</w:t>
      </w:r>
      <w:r w:rsidR="00E500AC" w:rsidRPr="0002503E">
        <w:rPr>
          <w:color w:val="000000"/>
          <w:sz w:val="24"/>
          <w:szCs w:val="24"/>
        </w:rPr>
        <w:t>ов</w:t>
      </w:r>
      <w:r w:rsidR="00C57412" w:rsidRPr="0002503E">
        <w:rPr>
          <w:color w:val="000000"/>
          <w:sz w:val="24"/>
          <w:szCs w:val="24"/>
        </w:rPr>
        <w:t>)</w:t>
      </w:r>
    </w:p>
    <w:p w14:paraId="73F7857A" w14:textId="00063C4E" w:rsidR="00AD5673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МАУК «Новокузнецкий краеведческий музей» </w:t>
      </w:r>
      <w:r w:rsidR="00C57412" w:rsidRPr="0002503E">
        <w:rPr>
          <w:color w:val="000000"/>
          <w:sz w:val="24"/>
          <w:szCs w:val="24"/>
        </w:rPr>
        <w:t>(9</w:t>
      </w:r>
      <w:r w:rsidRPr="0002503E">
        <w:rPr>
          <w:color w:val="000000"/>
          <w:sz w:val="24"/>
          <w:szCs w:val="24"/>
        </w:rPr>
        <w:t>9,6</w:t>
      </w:r>
      <w:r w:rsidR="00C57412" w:rsidRPr="0002503E">
        <w:rPr>
          <w:color w:val="000000"/>
          <w:sz w:val="24"/>
          <w:szCs w:val="24"/>
        </w:rPr>
        <w:t xml:space="preserve"> балла)</w:t>
      </w:r>
    </w:p>
    <w:p w14:paraId="2BD1BCF8" w14:textId="5262375D" w:rsidR="00B30BA6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МБУ «Дом культуры «Береговой» Кемеровского муниципального округа» </w:t>
      </w:r>
      <w:r w:rsidR="00B30BA6" w:rsidRPr="0002503E">
        <w:rPr>
          <w:color w:val="000000"/>
          <w:sz w:val="24"/>
          <w:szCs w:val="24"/>
        </w:rPr>
        <w:t>(</w:t>
      </w:r>
      <w:r w:rsidR="00E500AC" w:rsidRPr="0002503E">
        <w:rPr>
          <w:color w:val="000000"/>
          <w:sz w:val="24"/>
          <w:szCs w:val="24"/>
        </w:rPr>
        <w:t>9</w:t>
      </w:r>
      <w:r w:rsidRPr="0002503E">
        <w:rPr>
          <w:color w:val="000000"/>
          <w:sz w:val="24"/>
          <w:szCs w:val="24"/>
        </w:rPr>
        <w:t>9,5</w:t>
      </w:r>
      <w:r w:rsidR="00B30BA6" w:rsidRPr="0002503E">
        <w:rPr>
          <w:color w:val="000000"/>
          <w:sz w:val="24"/>
          <w:szCs w:val="24"/>
        </w:rPr>
        <w:t xml:space="preserve"> балла)</w:t>
      </w:r>
    </w:p>
    <w:p w14:paraId="4605EEF7" w14:textId="02130D41" w:rsidR="00E500AC" w:rsidRDefault="00D44B10" w:rsidP="00FD2AFD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5915D3">
        <w:rPr>
          <w:color w:val="000000"/>
          <w:sz w:val="24"/>
          <w:szCs w:val="24"/>
          <w:lang w:eastAsia="en-US"/>
        </w:rPr>
        <w:t>МБУК «Дворец культуры имени Ленина» Ленинск-Кузнецкого муниципального округа (99,5 балла)</w:t>
      </w:r>
    </w:p>
    <w:p w14:paraId="4D145F1E" w14:textId="4D31E319" w:rsidR="009748FE" w:rsidRPr="005915D3" w:rsidRDefault="009748FE" w:rsidP="00FD2AFD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9748FE">
        <w:rPr>
          <w:color w:val="000000"/>
          <w:sz w:val="24"/>
          <w:szCs w:val="24"/>
          <w:lang w:eastAsia="en-US"/>
        </w:rPr>
        <w:t xml:space="preserve">МБУ «Дом культуры </w:t>
      </w:r>
      <w:proofErr w:type="spellStart"/>
      <w:r w:rsidRPr="009748FE">
        <w:rPr>
          <w:color w:val="000000"/>
          <w:sz w:val="24"/>
          <w:szCs w:val="24"/>
          <w:lang w:eastAsia="en-US"/>
        </w:rPr>
        <w:t>Елыкаевский</w:t>
      </w:r>
      <w:proofErr w:type="spellEnd"/>
      <w:r w:rsidRPr="009748FE">
        <w:rPr>
          <w:color w:val="000000"/>
          <w:sz w:val="24"/>
          <w:szCs w:val="24"/>
          <w:lang w:eastAsia="en-US"/>
        </w:rPr>
        <w:t xml:space="preserve"> поселения Кемеровского муниципального округа»</w:t>
      </w:r>
      <w:r>
        <w:rPr>
          <w:color w:val="000000"/>
          <w:sz w:val="24"/>
          <w:szCs w:val="24"/>
          <w:lang w:eastAsia="en-US"/>
        </w:rPr>
        <w:t xml:space="preserve"> (99,2 балла)</w:t>
      </w:r>
    </w:p>
    <w:p w14:paraId="0031BE2B" w14:textId="77777777" w:rsidR="002A73EB" w:rsidRDefault="00C57412" w:rsidP="002A73EB">
      <w:pPr>
        <w:pStyle w:val="af9"/>
        <w:widowControl w:val="0"/>
        <w:spacing w:after="0" w:line="360" w:lineRule="auto"/>
        <w:ind w:left="924"/>
        <w:jc w:val="both"/>
        <w:rPr>
          <w:color w:val="000000"/>
          <w:sz w:val="24"/>
          <w:szCs w:val="24"/>
        </w:rPr>
      </w:pPr>
      <w:r w:rsidRPr="0002503E">
        <w:rPr>
          <w:color w:val="000000"/>
          <w:sz w:val="24"/>
          <w:szCs w:val="24"/>
        </w:rPr>
        <w:t>Остальные организации получили менее 9</w:t>
      </w:r>
      <w:r w:rsidR="00D44B10" w:rsidRPr="0002503E">
        <w:rPr>
          <w:color w:val="000000"/>
          <w:sz w:val="24"/>
          <w:szCs w:val="24"/>
        </w:rPr>
        <w:t>9</w:t>
      </w:r>
      <w:r w:rsidRPr="0002503E">
        <w:rPr>
          <w:color w:val="000000"/>
          <w:sz w:val="24"/>
          <w:szCs w:val="24"/>
        </w:rPr>
        <w:t xml:space="preserve"> баллов.</w:t>
      </w:r>
    </w:p>
    <w:p w14:paraId="679B1E6F" w14:textId="77777777" w:rsidR="006E368A" w:rsidRDefault="006E368A" w:rsidP="002A73EB">
      <w:pPr>
        <w:pStyle w:val="af9"/>
        <w:widowControl w:val="0"/>
        <w:spacing w:after="0" w:line="360" w:lineRule="auto"/>
        <w:ind w:left="0" w:firstLine="567"/>
        <w:jc w:val="both"/>
        <w:rPr>
          <w:color w:val="000000"/>
          <w:sz w:val="24"/>
          <w:szCs w:val="24"/>
        </w:rPr>
      </w:pPr>
    </w:p>
    <w:p w14:paraId="5A7339A7" w14:textId="049BC9D8" w:rsidR="00AD5673" w:rsidRDefault="00AD5673" w:rsidP="002A73EB">
      <w:pPr>
        <w:pStyle w:val="af9"/>
        <w:widowControl w:val="0"/>
        <w:spacing w:after="0" w:line="360" w:lineRule="auto"/>
        <w:ind w:left="0" w:firstLine="567"/>
        <w:jc w:val="both"/>
        <w:rPr>
          <w:color w:val="000000"/>
          <w:sz w:val="24"/>
          <w:szCs w:val="24"/>
        </w:rPr>
      </w:pPr>
      <w:r w:rsidRPr="0002503E">
        <w:rPr>
          <w:color w:val="000000"/>
          <w:sz w:val="24"/>
          <w:szCs w:val="24"/>
        </w:rPr>
        <w:t>Структура общего балла по организациям показывает, что снижение оценки в организациях происходит за счёт условий доступности для инвалидов. Однако у некоторых организаций и по этому критерию отмечаются достаточно высокие баллы.</w:t>
      </w:r>
    </w:p>
    <w:p w14:paraId="0015A15A" w14:textId="77777777" w:rsidR="005915D3" w:rsidRDefault="005915D3" w:rsidP="002A73EB">
      <w:pPr>
        <w:pStyle w:val="af9"/>
        <w:widowControl w:val="0"/>
        <w:spacing w:after="0" w:line="360" w:lineRule="auto"/>
        <w:ind w:left="0" w:firstLine="567"/>
        <w:jc w:val="both"/>
        <w:rPr>
          <w:color w:val="000000"/>
          <w:sz w:val="24"/>
          <w:szCs w:val="24"/>
        </w:rPr>
      </w:pPr>
    </w:p>
    <w:p w14:paraId="1277F585" w14:textId="58BCAC4E" w:rsidR="00CD61BD" w:rsidRDefault="00CD61BD" w:rsidP="00CD61BD">
      <w:pPr>
        <w:pStyle w:val="4"/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</w:pPr>
      <w:r w:rsidRPr="00CD61BD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lastRenderedPageBreak/>
        <w:t>Рейтинг организаций сферы культуры Кемеровской области - Кузбасса в разрезе типа учреждения</w:t>
      </w:r>
    </w:p>
    <w:tbl>
      <w:tblPr>
        <w:tblW w:w="10203" w:type="dxa"/>
        <w:tblLook w:val="04A0" w:firstRow="1" w:lastRow="0" w:firstColumn="1" w:lastColumn="0" w:noHBand="0" w:noVBand="1"/>
      </w:tblPr>
      <w:tblGrid>
        <w:gridCol w:w="560"/>
        <w:gridCol w:w="4538"/>
        <w:gridCol w:w="756"/>
        <w:gridCol w:w="756"/>
        <w:gridCol w:w="756"/>
        <w:gridCol w:w="756"/>
        <w:gridCol w:w="756"/>
        <w:gridCol w:w="1325"/>
      </w:tblGrid>
      <w:tr w:rsidR="006E368A" w:rsidRPr="006E368A" w14:paraId="16DFF013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373C14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РЕЙТИНГ</w:t>
            </w:r>
          </w:p>
        </w:tc>
      </w:tr>
      <w:tr w:rsidR="006E368A" w:rsidRPr="006E368A" w14:paraId="350F4693" w14:textId="77777777" w:rsidTr="006E368A">
        <w:trPr>
          <w:trHeight w:val="10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809D2E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BEDDFF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FB69320" w14:textId="495B6284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A36FE86" w14:textId="51DF4109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ACF5AF5" w14:textId="7CCEE35D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FE141A4" w14:textId="27F5529C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FA02C35" w14:textId="096EECD6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ECCE238" w14:textId="7F809020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6E368A" w:rsidRPr="006E368A" w14:paraId="4E694878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613532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Общедоступные (публичные) библиотеки</w:t>
            </w:r>
          </w:p>
        </w:tc>
      </w:tr>
      <w:tr w:rsidR="006E368A" w:rsidRPr="006E368A" w14:paraId="2404B99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0CD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825C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B18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708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2D5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EF7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97E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685E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6E368A" w:rsidRPr="006E368A" w14:paraId="0BC424E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85CF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39A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B0C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98B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243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032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0F3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147B1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6E368A" w:rsidRPr="006E368A" w14:paraId="5DB5BB4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F10E" w14:textId="77777777" w:rsidR="006E368A" w:rsidRPr="001F2230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B44C" w14:textId="77777777" w:rsidR="006E368A" w:rsidRPr="001F2230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BE85" w14:textId="77777777" w:rsidR="006E368A" w:rsidRPr="001F2230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D859" w14:textId="77777777" w:rsidR="006E368A" w:rsidRPr="001F2230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949E" w14:textId="77777777" w:rsidR="006E368A" w:rsidRPr="001F2230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87,3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336A" w14:textId="77777777" w:rsidR="006E368A" w:rsidRPr="001F2230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1DF5" w14:textId="77777777" w:rsidR="006E368A" w:rsidRPr="001F2230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8BB1F8A" w14:textId="77777777" w:rsidR="006E368A" w:rsidRPr="001F2230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  <w:t>97,3</w:t>
            </w:r>
          </w:p>
        </w:tc>
      </w:tr>
      <w:tr w:rsidR="006E368A" w:rsidRPr="006E368A" w14:paraId="0BABE782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BF2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4C3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401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5ED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1A3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0A0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51B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F387C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6E368A" w:rsidRPr="006E368A" w14:paraId="708C7AB2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2B6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418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3D6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4BF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41B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9E9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EF6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37AFEC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6E368A" w:rsidRPr="006E368A" w14:paraId="24BF219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E22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6DD9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230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A86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3D5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AB4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30F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30447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6E368A" w:rsidRPr="006E368A" w14:paraId="67424CF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2C3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1B91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69B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25E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787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4E0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7D1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818B77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6E368A" w:rsidRPr="006E368A" w14:paraId="74A200D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23D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3BA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97B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033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B28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5C9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858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F8FA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6E368A" w:rsidRPr="006E368A" w14:paraId="0361696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FAF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CA4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517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771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0CF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0DC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F97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41F50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6E368A" w:rsidRPr="006E368A" w14:paraId="4CBAD45D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65A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409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6ABA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706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CD0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A7D2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EAB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E906E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6E368A" w:rsidRPr="006E368A" w14:paraId="52EA29E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C4C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140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506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47C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48C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FB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8AA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80B69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6E368A" w:rsidRPr="006E368A" w14:paraId="0504451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7BB3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7ABD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701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DF0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F45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8D2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8E5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55E37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6E368A" w:rsidRPr="006E368A" w14:paraId="6D7EF9BD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0FDB5C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Учреждения культурно-досугового типа</w:t>
            </w:r>
          </w:p>
        </w:tc>
      </w:tr>
      <w:tr w:rsidR="006E368A" w:rsidRPr="006E368A" w14:paraId="2E80A4E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BDE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EC4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5EA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F3B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217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34C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CE1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5D6F3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6E368A" w:rsidRPr="006E368A" w14:paraId="346EEE2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87BC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070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2ED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011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9E0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8E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11D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FC5703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6E368A" w:rsidRPr="006E368A" w14:paraId="7BF9899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52C0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42C8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9A8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AC1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FA8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7AD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384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1D37F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6E368A" w:rsidRPr="006E368A" w14:paraId="54981779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A49D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F52D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868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D85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44C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B70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340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127F2B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6E368A" w:rsidRPr="006E368A" w14:paraId="3BCCF643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5C7D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17F3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BEB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1D1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0F2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66A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9E1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856DA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6E368A" w:rsidRPr="006E368A" w14:paraId="510A0CEA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4A9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A1E6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CCB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8D3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119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472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CFE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D3DE7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6E368A" w:rsidRPr="006E368A" w14:paraId="762060A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41C1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4D4D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41B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D80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3FC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224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38E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1F057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6E368A" w:rsidRPr="006E368A" w14:paraId="155DF7A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744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B09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C1E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C3B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D0F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883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9D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939F9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6E368A" w:rsidRPr="006E368A" w14:paraId="708896FC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0041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A7DC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927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B11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4D2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481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E81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954BC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6E368A" w:rsidRPr="006E368A" w14:paraId="7709DEA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3A4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C16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</w:t>
            </w:r>
            <w:proofErr w:type="gram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Дворец культуры «Шахтер» администрации 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6F6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99F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6BD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685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115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3A56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6E368A" w:rsidRPr="006E368A" w14:paraId="097CF051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B897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4A9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D64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387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132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94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01E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FAAAF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6E368A" w:rsidRPr="006E368A" w14:paraId="2D4986C3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043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223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9F2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8ED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990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943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5F6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AF75D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6E368A" w:rsidRPr="006E368A" w14:paraId="2DE9C917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BAD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6EF9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080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7F3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FFF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BB6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AD3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ADFDA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6E368A" w:rsidRPr="006E368A" w14:paraId="1E00357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38C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B27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9AF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ADB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A02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59E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BDC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938401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6E368A" w:rsidRPr="006E368A" w14:paraId="4956E60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A7B1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F124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C2A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581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DCF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F60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04C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2DE9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6E368A" w:rsidRPr="006E368A" w14:paraId="5FF80B1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228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F8B8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91B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28D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C62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783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BCF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D1A01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6E368A" w:rsidRPr="006E368A" w14:paraId="546FC937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598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BC3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E6A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1F2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2BD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40B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2D9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03A8C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6E368A" w:rsidRPr="006E368A" w14:paraId="092BEF17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2FC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B53D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DE1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1F0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2C8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FAB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5FD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683E5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6E368A" w:rsidRPr="006E368A" w14:paraId="56FDDBB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FF4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09E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BFB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713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817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F7E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C61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9609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6E368A" w:rsidRPr="006E368A" w14:paraId="4E2B595A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8360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F00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744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3D3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C2D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C99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240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9E1F8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6E368A" w:rsidRPr="006E368A" w14:paraId="06B8BF2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A23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087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162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83D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FA9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96E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941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23B3E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6E368A" w:rsidRPr="006E368A" w14:paraId="745FF11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94D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A2C4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2EE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AEA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5EB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284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4CE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638E8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6E368A" w:rsidRPr="006E368A" w14:paraId="2C100B69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D89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25F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8FE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71D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53C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806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1FC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0FC54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6E368A" w:rsidRPr="006E368A" w14:paraId="5759D1A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941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DAC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9C3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01D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0FC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6FD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01B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0094D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6E368A" w:rsidRPr="006E368A" w14:paraId="3A96D7D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77D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39B7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18E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B76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CD2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D43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132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BDCE0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E368A" w:rsidRPr="006E368A" w14:paraId="123C5DFD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040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983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A89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1DB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E6A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000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87B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A3929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6E368A" w:rsidRPr="006E368A" w14:paraId="6B4C8C2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7B4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B18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6F1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FC1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727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5D8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E31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AF75F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6E368A" w:rsidRPr="006E368A" w14:paraId="4E5D3AC1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43D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1AA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2AE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A16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E35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F17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6E4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70399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E368A" w:rsidRPr="006E368A" w14:paraId="7A1AEF35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D81A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3D0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133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B3C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77C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577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B3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BD2A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6E368A" w:rsidRPr="006E368A" w14:paraId="5F557AD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C59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AC63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21E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E09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6E0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ABD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1E72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BE4B2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6E368A" w:rsidRPr="006E368A" w14:paraId="6BC598ED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9758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F3D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70E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2A6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646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7DD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54D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DF6F8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6E368A" w:rsidRPr="006E368A" w14:paraId="6C7724F1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BFF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814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82F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6B0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3DA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A2B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C35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C37BF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6E368A" w:rsidRPr="006E368A" w14:paraId="2C5CAF6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219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A6C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A1E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BA7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2CC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244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D5A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CEAA0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6E368A" w:rsidRPr="006E368A" w14:paraId="1DF5375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970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992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03D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5D5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095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C2C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E4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3B8F4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91,3</w:t>
            </w:r>
          </w:p>
        </w:tc>
      </w:tr>
      <w:tr w:rsidR="006E368A" w:rsidRPr="006E368A" w14:paraId="536A97E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F18D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8C1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D87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878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4EF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218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32A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C92A5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6E368A" w:rsidRPr="006E368A" w14:paraId="0A80C3D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927A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2651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BCA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3A9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B09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3C6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904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0821C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6E368A" w:rsidRPr="006E368A" w14:paraId="5A8EE63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FDDA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5980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846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40E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923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3FF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D2F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C46CC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6E368A" w:rsidRPr="006E368A" w14:paraId="45B38CCF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37229B7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Музеи, выставочные залы, галереи</w:t>
            </w:r>
          </w:p>
        </w:tc>
      </w:tr>
      <w:tr w:rsidR="006E368A" w:rsidRPr="006E368A" w14:paraId="4E41A91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B3D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4CB9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143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9F5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447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5E3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5D6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87C29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6E368A" w:rsidRPr="006E368A" w14:paraId="6BC0D860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EAE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1F5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7B5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829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8C8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019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BCD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0E618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6E368A" w:rsidRPr="006E368A" w14:paraId="7514E64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D4A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2B23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A0D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9B7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2C8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D3F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62D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1AFAD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6E368A" w:rsidRPr="006E368A" w14:paraId="2861E9E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625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0811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20D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6F1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55F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F79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10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8C59E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6E368A" w:rsidRPr="006E368A" w14:paraId="04463457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2DD7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72A9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AA4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C99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73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A34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9A6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EB69C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6E368A" w:rsidRPr="006E368A" w14:paraId="1BBDFF1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ABCD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81C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ADB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960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91A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C0F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934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CFAC75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6E368A" w:rsidRPr="006E368A" w14:paraId="3881912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EED1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C37C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33A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669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7FB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AFA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AD6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72E9D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6E368A" w:rsidRPr="006E368A" w14:paraId="2F2CF0C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74C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61F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F82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064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524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17F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B5C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CB529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6E368A" w:rsidRPr="006E368A" w14:paraId="59D93F9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E94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057C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44D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709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99E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806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526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440DF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6E368A" w:rsidRPr="006E368A" w14:paraId="1D8FC079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0D0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98B7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6FE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FA4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DA3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9C4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E6C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93F0F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6E368A" w:rsidRPr="006E368A" w14:paraId="47CCBFC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90CA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5D04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2EC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723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CE7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9C9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468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970CF4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6E368A" w:rsidRPr="006E368A" w14:paraId="4A6063FC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14E5AE67" w14:textId="06C3BA78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Театрально-зрелищные учреждения, а также планетарии</w:t>
            </w:r>
          </w:p>
        </w:tc>
      </w:tr>
      <w:tr w:rsidR="006E368A" w:rsidRPr="006E368A" w14:paraId="67FBFB35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87B8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A17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3E2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672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850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2DC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D30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A26B5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6E368A" w:rsidRPr="006E368A" w14:paraId="6ECC6521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18F7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871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0C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F1B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A03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349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846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6D3D0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6E368A" w:rsidRPr="006E368A" w14:paraId="0738788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866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923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E5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CF9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833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80A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CFA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FB0D4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E368A" w:rsidRPr="006E368A" w14:paraId="34B6CFD0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1EA0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A77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0A5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BFD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735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B63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F4C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CF7B3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6E368A" w:rsidRPr="006E368A" w14:paraId="4357B7E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288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348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2FE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62A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718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83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198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5C633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</w:tbl>
    <w:p w14:paraId="63A7AA28" w14:textId="152B864D" w:rsidR="005576FB" w:rsidRPr="008A5F50" w:rsidRDefault="005576FB" w:rsidP="005576FB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Лидер</w:t>
      </w:r>
      <w:r w:rsidR="008A5F5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>ами</w:t>
      </w:r>
      <w:r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рейтинга в разрезе</w:t>
      </w:r>
      <w:r w:rsidR="00F42A0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типа</w:t>
      </w:r>
      <w:r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организаций</w:t>
      </w:r>
      <w:r w:rsidR="00F42A0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культуры</w:t>
      </w:r>
      <w:r w:rsidR="008A5F5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являются следующие</w:t>
      </w:r>
      <w:r w:rsidR="00F42A0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C2216C2" w14:textId="16DEF1E1" w:rsidR="005576FB" w:rsidRPr="00F42A00" w:rsidRDefault="005576FB" w:rsidP="00F42A00">
      <w:pPr>
        <w:pStyle w:val="af9"/>
        <w:numPr>
          <w:ilvl w:val="0"/>
          <w:numId w:val="29"/>
        </w:numPr>
        <w:rPr>
          <w:rFonts w:eastAsia="Calibri"/>
          <w:sz w:val="24"/>
          <w:szCs w:val="24"/>
        </w:rPr>
      </w:pPr>
      <w:r w:rsidRPr="008A5F50">
        <w:rPr>
          <w:rFonts w:eastAsia="Calibri"/>
          <w:sz w:val="24"/>
          <w:szCs w:val="24"/>
          <w:u w:val="single"/>
        </w:rPr>
        <w:t>Общедоступные (публичные) библиотеки</w:t>
      </w:r>
      <w:r w:rsidR="00F42A00" w:rsidRPr="008A5F50">
        <w:rPr>
          <w:rFonts w:eastAsia="Calibri"/>
          <w:sz w:val="24"/>
          <w:szCs w:val="24"/>
          <w:u w:val="single"/>
        </w:rPr>
        <w:t>:</w:t>
      </w:r>
      <w:r w:rsidR="00F42A00" w:rsidRPr="00F42A00">
        <w:rPr>
          <w:rFonts w:eastAsia="Calibri"/>
          <w:sz w:val="24"/>
          <w:szCs w:val="24"/>
        </w:rPr>
        <w:t xml:space="preserve"> ГАУК «Государственная библиотека Кузбасса для детей и молодежи»</w:t>
      </w:r>
      <w:r w:rsidR="008A5F50">
        <w:rPr>
          <w:rFonts w:eastAsia="Calibri"/>
          <w:sz w:val="24"/>
          <w:szCs w:val="24"/>
        </w:rPr>
        <w:t xml:space="preserve"> (97,9)</w:t>
      </w:r>
      <w:r w:rsidR="00F42A00" w:rsidRPr="00F42A00">
        <w:rPr>
          <w:rFonts w:eastAsia="Calibri"/>
          <w:sz w:val="24"/>
          <w:szCs w:val="24"/>
        </w:rPr>
        <w:t>;</w:t>
      </w:r>
    </w:p>
    <w:p w14:paraId="63779788" w14:textId="46233BAB" w:rsidR="00BB47FD" w:rsidRPr="00F42A00" w:rsidRDefault="00F42A00" w:rsidP="00F42A00">
      <w:pPr>
        <w:pStyle w:val="af9"/>
        <w:numPr>
          <w:ilvl w:val="0"/>
          <w:numId w:val="29"/>
        </w:numPr>
        <w:rPr>
          <w:rFonts w:eastAsia="Calibri"/>
          <w:sz w:val="24"/>
          <w:szCs w:val="24"/>
        </w:rPr>
      </w:pPr>
      <w:r w:rsidRPr="008A5F50">
        <w:rPr>
          <w:rFonts w:eastAsia="Calibri"/>
          <w:sz w:val="24"/>
          <w:szCs w:val="24"/>
          <w:u w:val="single"/>
        </w:rPr>
        <w:t>Учреждения культурно-досугового типа:</w:t>
      </w:r>
      <w:r w:rsidRPr="00F42A00">
        <w:rPr>
          <w:rFonts w:eastAsia="Calibri"/>
          <w:sz w:val="24"/>
          <w:szCs w:val="24"/>
        </w:rPr>
        <w:t xml:space="preserve"> МАУК «Дом культуры «</w:t>
      </w:r>
      <w:proofErr w:type="spellStart"/>
      <w:r w:rsidRPr="00F42A00">
        <w:rPr>
          <w:rFonts w:eastAsia="Calibri"/>
          <w:sz w:val="24"/>
          <w:szCs w:val="24"/>
        </w:rPr>
        <w:t>Полысаевец</w:t>
      </w:r>
      <w:proofErr w:type="spellEnd"/>
      <w:r w:rsidRPr="00F42A00">
        <w:rPr>
          <w:rFonts w:eastAsia="Calibri"/>
          <w:sz w:val="24"/>
          <w:szCs w:val="24"/>
        </w:rPr>
        <w:t>»</w:t>
      </w:r>
      <w:r w:rsidR="008A5F50">
        <w:rPr>
          <w:rFonts w:eastAsia="Calibri"/>
          <w:sz w:val="24"/>
          <w:szCs w:val="24"/>
        </w:rPr>
        <w:t xml:space="preserve"> (99,9);</w:t>
      </w:r>
    </w:p>
    <w:p w14:paraId="798097E5" w14:textId="44D7ABC8" w:rsidR="00F42A00" w:rsidRPr="00F42A00" w:rsidRDefault="00F42A00" w:rsidP="00F42A00">
      <w:pPr>
        <w:pStyle w:val="af9"/>
        <w:numPr>
          <w:ilvl w:val="0"/>
          <w:numId w:val="29"/>
        </w:numPr>
        <w:rPr>
          <w:rFonts w:eastAsia="Calibri"/>
          <w:sz w:val="24"/>
          <w:szCs w:val="24"/>
        </w:rPr>
      </w:pPr>
      <w:r w:rsidRPr="008A5F50">
        <w:rPr>
          <w:rFonts w:eastAsia="Calibri"/>
          <w:sz w:val="24"/>
          <w:szCs w:val="24"/>
          <w:u w:val="single"/>
        </w:rPr>
        <w:t>Музеи, выставочные залы, галереи:</w:t>
      </w:r>
      <w:r w:rsidRPr="00F42A00">
        <w:rPr>
          <w:rFonts w:eastAsia="Calibri"/>
          <w:sz w:val="24"/>
          <w:szCs w:val="24"/>
        </w:rPr>
        <w:t xml:space="preserve"> ГАУК «Музей изобразительных искусств Кузбасса»</w:t>
      </w:r>
      <w:r w:rsidR="008A5F50">
        <w:rPr>
          <w:rFonts w:eastAsia="Calibri"/>
          <w:sz w:val="24"/>
          <w:szCs w:val="24"/>
        </w:rPr>
        <w:t xml:space="preserve"> (99,7);</w:t>
      </w:r>
    </w:p>
    <w:p w14:paraId="49BE8245" w14:textId="61242CA3" w:rsidR="00F42A00" w:rsidRPr="00F42A00" w:rsidRDefault="00F42A00" w:rsidP="00F42A00">
      <w:pPr>
        <w:pStyle w:val="af9"/>
        <w:numPr>
          <w:ilvl w:val="0"/>
          <w:numId w:val="29"/>
        </w:numPr>
        <w:rPr>
          <w:rFonts w:eastAsia="Calibri"/>
          <w:sz w:val="24"/>
          <w:szCs w:val="24"/>
        </w:rPr>
      </w:pPr>
      <w:r w:rsidRPr="008A5F50">
        <w:rPr>
          <w:rFonts w:eastAsia="Calibri"/>
          <w:sz w:val="24"/>
          <w:szCs w:val="24"/>
          <w:u w:val="single"/>
        </w:rPr>
        <w:t>Театрально-зрелищные учреждения, а также планетарии:</w:t>
      </w:r>
      <w:r w:rsidRPr="00F42A00">
        <w:t xml:space="preserve"> </w:t>
      </w:r>
      <w:r w:rsidRPr="00F42A00">
        <w:rPr>
          <w:rFonts w:eastAsia="Calibri"/>
          <w:sz w:val="24"/>
          <w:szCs w:val="24"/>
        </w:rPr>
        <w:t>ГАУК «Новокузнецкий драматический театр»</w:t>
      </w:r>
      <w:r w:rsidR="008A5F50">
        <w:rPr>
          <w:rFonts w:eastAsia="Calibri"/>
          <w:sz w:val="24"/>
          <w:szCs w:val="24"/>
        </w:rPr>
        <w:t xml:space="preserve"> (98,6).</w:t>
      </w:r>
    </w:p>
    <w:p w14:paraId="267F69BC" w14:textId="47A3B329" w:rsidR="00801C18" w:rsidRDefault="002E58B7" w:rsidP="006E368A">
      <w:pPr>
        <w:pStyle w:val="4"/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</w:pPr>
      <w:r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Средний балл </w:t>
      </w:r>
      <w:r w:rsidR="000B7D8F" w:rsidRP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организаций сферы культуры Кемеровской области - Кузбасса </w:t>
      </w:r>
      <w:r w:rsidR="007747D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по</w:t>
      </w:r>
      <w:r w:rsidR="000B7D8F" w:rsidRP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 </w:t>
      </w:r>
      <w:r w:rsid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муниципальны</w:t>
      </w:r>
      <w:r w:rsidR="007747D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м</w:t>
      </w:r>
      <w:r w:rsid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 и городски</w:t>
      </w:r>
      <w:r w:rsidR="007747D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м</w:t>
      </w:r>
      <w:r w:rsid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 округ</w:t>
      </w:r>
      <w:r w:rsidR="007747D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ам</w:t>
      </w:r>
    </w:p>
    <w:p w14:paraId="31FA52D7" w14:textId="77777777" w:rsidR="00143DF4" w:rsidRPr="00143DF4" w:rsidRDefault="00143DF4" w:rsidP="00143DF4">
      <w:pPr>
        <w:rPr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60"/>
        <w:gridCol w:w="4538"/>
        <w:gridCol w:w="756"/>
        <w:gridCol w:w="756"/>
        <w:gridCol w:w="756"/>
        <w:gridCol w:w="756"/>
        <w:gridCol w:w="756"/>
        <w:gridCol w:w="1328"/>
      </w:tblGrid>
      <w:tr w:rsidR="00143DF4" w:rsidRPr="00143DF4" w14:paraId="7B37137E" w14:textId="77777777" w:rsidTr="00143DF4">
        <w:trPr>
          <w:trHeight w:val="120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491C20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6CD1A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574DA5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EE86A2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53D6FB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0F3FB5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AFD874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B3C813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143DF4" w:rsidRPr="00143DF4" w14:paraId="43F9616F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AF3BF2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Беловский городской округ</w:t>
            </w:r>
          </w:p>
        </w:tc>
      </w:tr>
      <w:tr w:rsidR="00143DF4" w:rsidRPr="00143DF4" w14:paraId="2BD5E577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BB7C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6DE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C37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5FB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746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52F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823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43245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143DF4" w:rsidRPr="00143DF4" w14:paraId="34370B0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C133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997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5A0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986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DF5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F03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4A5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FDD09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143DF4" w:rsidRPr="00143DF4" w14:paraId="2379F77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599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09B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8D3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31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D70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A49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3E6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0AE82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143DF4" w:rsidRPr="00143DF4" w14:paraId="63D2B3F7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5AE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A68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8B9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49A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09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5CF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746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C646DB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3DF4" w:rsidRPr="00143DF4" w14:paraId="7F40C2B9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EF83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33D4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318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800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7BC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F08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910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E29A2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143DF4" w:rsidRPr="00143DF4" w14:paraId="7CEE639D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27B3D5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</w:tr>
      <w:tr w:rsidR="00143DF4" w:rsidRPr="00143DF4" w14:paraId="113A5AE5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72D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CF9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B44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25D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599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D42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6FC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41CD59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143DF4" w:rsidRPr="00143DF4" w14:paraId="1989455D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CBA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6B9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098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1DB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CC9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D31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FA3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8410E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143DF4" w:rsidRPr="00143DF4" w14:paraId="4788E1B1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236B34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Калтанский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</w:tr>
      <w:tr w:rsidR="00143DF4" w:rsidRPr="00143DF4" w14:paraId="615B4E3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2BE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064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7E9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A5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50C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DBE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FF3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D3BF3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143DF4" w:rsidRPr="00143DF4" w14:paraId="5AAC0E8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48E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E8D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490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819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601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0AE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054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9282A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43DF4" w:rsidRPr="00143DF4" w14:paraId="27958CD6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5B6F9B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Кемеровский городской округ</w:t>
            </w:r>
          </w:p>
        </w:tc>
      </w:tr>
      <w:tr w:rsidR="00143DF4" w:rsidRPr="00143DF4" w14:paraId="54D7007B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B48D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51A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31A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F60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829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C3B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EE9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71F52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3DF4" w:rsidRPr="00143DF4" w14:paraId="6067560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5FAD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4663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3C4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250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22D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16E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8D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46E26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143DF4" w:rsidRPr="00143DF4" w14:paraId="5B7323C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9D50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048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13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28C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464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6EB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AF1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8DA15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143DF4" w:rsidRPr="00143DF4" w14:paraId="38BDE39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6FD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64F3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69A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58C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AE3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66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F86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13C6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143DF4" w:rsidRPr="00143DF4" w14:paraId="0697892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DD48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086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D4F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481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BEC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4CF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48D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C715A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143DF4" w:rsidRPr="00143DF4" w14:paraId="50F67E1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82CC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CB31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CCA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D35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061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AD7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EF7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24B9B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143DF4" w:rsidRPr="00143DF4" w14:paraId="52CB0DC8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4BC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9C9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D08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C72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0EC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48C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B58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60FCB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143DF4" w:rsidRPr="00143DF4" w14:paraId="08DCE6A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98AF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420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A3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50D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3B3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C7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430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CFB89A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43DF4" w:rsidRPr="00143DF4" w14:paraId="6D536E48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2D8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ECE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47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CF7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C40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182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DD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FE997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143DF4" w:rsidRPr="00143DF4" w14:paraId="6B42C068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B57F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8DF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46B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43E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C18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172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4B1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7AA61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91,3</w:t>
            </w:r>
          </w:p>
        </w:tc>
      </w:tr>
      <w:tr w:rsidR="00143DF4" w:rsidRPr="00143DF4" w14:paraId="6E8B7C5E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ADC3FE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Киселевский городской округ</w:t>
            </w:r>
          </w:p>
        </w:tc>
      </w:tr>
      <w:tr w:rsidR="00143DF4" w:rsidRPr="00143DF4" w14:paraId="4A968542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160F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3DA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016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1FD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51C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253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83F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D8007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143DF4" w:rsidRPr="00143DF4" w14:paraId="4473A68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1F61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7D04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E5C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0A7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6AF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CAA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96A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977BC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143DF4" w:rsidRPr="00143DF4" w14:paraId="7F12FE6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70C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37F2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F47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346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5D5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558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F91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F74B5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143DF4" w:rsidRPr="00143DF4" w14:paraId="231C3185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6B7C56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Новокузнецкий городской округ</w:t>
            </w:r>
          </w:p>
        </w:tc>
      </w:tr>
      <w:tr w:rsidR="00143DF4" w:rsidRPr="00143DF4" w14:paraId="47975847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8AE5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22E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864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799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EAC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9CD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43F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914373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143DF4" w:rsidRPr="00143DF4" w14:paraId="5D7EA1EB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7C1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CE68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15A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093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DFB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4DF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B25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D54E91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143DF4" w:rsidRPr="00143DF4" w14:paraId="66987AD8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A5A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36D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8B0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422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754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12B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BBD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D6EEE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143DF4" w:rsidRPr="00143DF4" w14:paraId="4AA9DBE1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A9A2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545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5E3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B2E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22B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3F7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A8C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D5870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143DF4" w:rsidRPr="00143DF4" w14:paraId="07E0A566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1363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B633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98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1A8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365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6EE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0A4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4F28E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143DF4" w:rsidRPr="00143DF4" w14:paraId="3E56BE0E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035E31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Осинниковский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</w:tr>
      <w:tr w:rsidR="00143DF4" w:rsidRPr="00143DF4" w14:paraId="6B187BC3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F5D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9312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</w:t>
            </w:r>
            <w:proofErr w:type="gram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Дворец культуры «Шахтер» администрации 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027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67E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650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BD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210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FC0A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143DF4" w:rsidRPr="00143DF4" w14:paraId="2A91BEF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D8E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19D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2E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7CB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8C5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E77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451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67C8D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143DF4" w:rsidRPr="00143DF4" w14:paraId="3D69982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080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50F3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6FC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84D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601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EB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7C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5D4D4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143DF4" w:rsidRPr="00143DF4" w14:paraId="663D36B0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6FF967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Прокопьевский городской округ</w:t>
            </w:r>
          </w:p>
        </w:tc>
      </w:tr>
      <w:tr w:rsidR="00143DF4" w:rsidRPr="00143DF4" w14:paraId="05061FF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F2C0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9069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CBC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B37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660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098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7AA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0A52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143DF4" w:rsidRPr="00143DF4" w14:paraId="0C8F1191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FA8D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CE2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CE8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92C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6FF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C74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786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22512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143DF4" w:rsidRPr="00143DF4" w14:paraId="1B2E163B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B27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F09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CD7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2A6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4E5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63E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B92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F013A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143DF4" w:rsidRPr="00143DF4" w14:paraId="0E827F84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89E2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82A2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716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02F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838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EA2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834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F8167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143DF4" w:rsidRPr="00143DF4" w14:paraId="084FAB2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ABE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1C5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9B8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A83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56E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73F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FC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F0B4A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143DF4" w:rsidRPr="00143DF4" w14:paraId="2D75FF27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3660FB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Тайгинский городской округ</w:t>
            </w:r>
          </w:p>
        </w:tc>
      </w:tr>
      <w:tr w:rsidR="00143DF4" w:rsidRPr="00143DF4" w14:paraId="2139D299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5802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FA3A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511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FCC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2A1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941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FB9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37C97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143DF4" w:rsidRPr="00143DF4" w14:paraId="013D4B7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F9A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F6E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D75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A26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4BE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8CA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8AD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8DCEA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143DF4" w:rsidRPr="00143DF4" w14:paraId="04F7BD31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783C3B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Юргинский городской округ</w:t>
            </w:r>
          </w:p>
        </w:tc>
      </w:tr>
      <w:tr w:rsidR="00143DF4" w:rsidRPr="00143DF4" w14:paraId="78087B2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B5E4" w14:textId="77777777" w:rsidR="00143DF4" w:rsidRPr="001F2230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A6AF" w14:textId="77777777" w:rsidR="00143DF4" w:rsidRPr="001F2230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6844" w14:textId="77777777" w:rsidR="00143DF4" w:rsidRPr="001F2230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F563" w14:textId="77777777" w:rsidR="00143DF4" w:rsidRPr="001F2230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9409" w14:textId="77777777" w:rsidR="00143DF4" w:rsidRPr="001F2230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87,3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D22C" w14:textId="77777777" w:rsidR="00143DF4" w:rsidRPr="001F2230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9E99" w14:textId="77777777" w:rsidR="00143DF4" w:rsidRPr="001F2230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F751C3" w14:textId="77777777" w:rsidR="00143DF4" w:rsidRPr="001F2230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1F2230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eastAsia="ru-RU"/>
              </w:rPr>
              <w:t>97,3</w:t>
            </w:r>
          </w:p>
        </w:tc>
      </w:tr>
      <w:tr w:rsidR="00143DF4" w:rsidRPr="00143DF4" w14:paraId="0D4C3485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8FA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7134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9DA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C74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4D2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95B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E22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44D28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143DF4" w:rsidRPr="00143DF4" w14:paraId="4FFBCDB3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F8798C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Гурьевский муниципальный округ</w:t>
            </w:r>
          </w:p>
        </w:tc>
      </w:tr>
      <w:tr w:rsidR="00143DF4" w:rsidRPr="00143DF4" w14:paraId="50A369F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1E9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B3D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0E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054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FB9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7DD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953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89342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143DF4" w:rsidRPr="00143DF4" w14:paraId="1CA83486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8E8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FB21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074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933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AB2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C36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092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2BFD7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143DF4" w:rsidRPr="00143DF4" w14:paraId="4E70C895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BF3AE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Кемеровский муниципальный округ</w:t>
            </w:r>
          </w:p>
        </w:tc>
      </w:tr>
      <w:tr w:rsidR="00143DF4" w:rsidRPr="00143DF4" w14:paraId="4A1946E1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D55E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5DCD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55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A7D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0B3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145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6C3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32DB7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143DF4" w:rsidRPr="00143DF4" w14:paraId="5E6C0A4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14D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FDB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F50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D32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4F3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E45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B9C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A8951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143DF4" w:rsidRPr="00143DF4" w14:paraId="37D2257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938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3EE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AE4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1C7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8A9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DE1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A4E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A9E56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143DF4" w:rsidRPr="00143DF4" w14:paraId="7CE50CB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1A0C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0876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895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56E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C20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E9D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EDD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BB34C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143DF4" w:rsidRPr="00143DF4" w14:paraId="327AB1D1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A2682F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Крапивинский муниципальный округ</w:t>
            </w:r>
          </w:p>
        </w:tc>
      </w:tr>
      <w:tr w:rsidR="00143DF4" w:rsidRPr="00143DF4" w14:paraId="7D63BF4D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7D6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00D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B7F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240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EB9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E6A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9CF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5E72B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143DF4" w:rsidRPr="00143DF4" w14:paraId="307A2156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6AEF1A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Ленинск-Кузнецкий муниципальный округ</w:t>
            </w:r>
          </w:p>
        </w:tc>
      </w:tr>
      <w:tr w:rsidR="00143DF4" w:rsidRPr="00143DF4" w14:paraId="7F7DD7E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AF9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1B69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3FA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699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E52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0F8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2EA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FA5AE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3DF4" w:rsidRPr="00143DF4" w14:paraId="46EACAD7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D660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DFB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3EB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98E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502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C24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5E1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F5FCA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3DF4" w:rsidRPr="00143DF4" w14:paraId="47A1D4C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861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7D49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596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606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EC9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437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803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9601F6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143DF4" w:rsidRPr="00143DF4" w14:paraId="14BA2D1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147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CCD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CD2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BBC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438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F03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EA6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32963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143DF4" w:rsidRPr="00143DF4" w14:paraId="362A5A02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56105D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Новокузнецкий муниципальный округ</w:t>
            </w:r>
          </w:p>
        </w:tc>
      </w:tr>
      <w:tr w:rsidR="00143DF4" w:rsidRPr="00143DF4" w14:paraId="6A840444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C21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AB2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8C8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C19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116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875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D01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9F0B5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43DF4" w:rsidRPr="00143DF4" w14:paraId="2C86EC99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8CD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737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882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230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3AB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FAB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1B3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F9C85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143DF4" w:rsidRPr="00143DF4" w14:paraId="6B282B0B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F2F785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Прокопьевский муниципальный округ</w:t>
            </w:r>
          </w:p>
        </w:tc>
      </w:tr>
      <w:tr w:rsidR="00143DF4" w:rsidRPr="00143DF4" w14:paraId="11DAF136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40D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CEC6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6B3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8BA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20E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E21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1BB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07447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143DF4" w:rsidRPr="00143DF4" w14:paraId="01A54A99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76465E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Промышленновский муниципальный округ</w:t>
            </w:r>
          </w:p>
        </w:tc>
      </w:tr>
      <w:tr w:rsidR="00143DF4" w:rsidRPr="00143DF4" w14:paraId="66F90571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8B9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5961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B9A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063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884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084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4DC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C8C8C8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143DF4" w:rsidRPr="00143DF4" w14:paraId="2A5B8DA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A29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027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B05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745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186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CEA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102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1B0A0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143DF4" w:rsidRPr="00143DF4" w14:paraId="3FF5F5A9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556DA0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Таштагольский муниципальный округ</w:t>
            </w:r>
          </w:p>
        </w:tc>
      </w:tr>
      <w:tr w:rsidR="00143DF4" w:rsidRPr="00143DF4" w14:paraId="4CA257E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2F0E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240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B2C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75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72B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B28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8DC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1AEA7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143DF4" w:rsidRPr="00143DF4" w14:paraId="768E415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5135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0884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748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A72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235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8AF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8DA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87608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143DF4" w:rsidRPr="00143DF4" w14:paraId="7A749A70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A6E09A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Тисульский муниципальный округ</w:t>
            </w:r>
          </w:p>
        </w:tc>
      </w:tr>
      <w:tr w:rsidR="00143DF4" w:rsidRPr="00143DF4" w14:paraId="650E4273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ADED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450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CE8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A2E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742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B5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D40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78317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143DF4" w:rsidRPr="00143DF4" w14:paraId="73C68BA6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13CF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EAD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9FF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44C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912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B57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A61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F590F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143DF4" w:rsidRPr="00143DF4" w14:paraId="679A6DD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435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009A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DCE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46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934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6AE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04C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87E64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143DF4" w:rsidRPr="00143DF4" w14:paraId="7AD48FBA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A758DF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Топкинский муниципальный округ</w:t>
            </w:r>
          </w:p>
        </w:tc>
      </w:tr>
      <w:tr w:rsidR="00143DF4" w:rsidRPr="00143DF4" w14:paraId="474043B4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BF9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E8C9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343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3F7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FE1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6DA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98F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16657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143DF4" w:rsidRPr="00143DF4" w14:paraId="3F8EE4D7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7721B5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Тяжинский муниципальный округ</w:t>
            </w:r>
          </w:p>
        </w:tc>
      </w:tr>
      <w:tr w:rsidR="00143DF4" w:rsidRPr="00143DF4" w14:paraId="544C8AD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F3F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CE6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1B6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5F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B94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6D8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5856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9A94D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143DF4" w:rsidRPr="00143DF4" w14:paraId="360EAD5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382C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BB6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8E2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5FA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9D8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45E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33B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A9BEE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143DF4" w:rsidRPr="00143DF4" w14:paraId="4C869129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C1DC11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Чебулинский муниципальный округ</w:t>
            </w:r>
          </w:p>
        </w:tc>
      </w:tr>
      <w:tr w:rsidR="00143DF4" w:rsidRPr="00143DF4" w14:paraId="4270F0D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B612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CB1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446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B2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404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D2F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D69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66950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143DF4" w:rsidRPr="00143DF4" w14:paraId="626C9620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1D4F94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Яшкинский муниципальный округ</w:t>
            </w:r>
          </w:p>
        </w:tc>
      </w:tr>
      <w:tr w:rsidR="00143DF4" w:rsidRPr="00143DF4" w14:paraId="39BF9623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2855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4C7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9BA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FE5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B4B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7BD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F3D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6A4578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</w:tbl>
    <w:p w14:paraId="6AD7BBF9" w14:textId="77777777" w:rsidR="00143DF4" w:rsidRDefault="00143DF4" w:rsidP="00143DF4">
      <w:pPr>
        <w:rPr>
          <w:lang w:eastAsia="ru-RU"/>
        </w:rPr>
      </w:pPr>
    </w:p>
    <w:p w14:paraId="1A7DF455" w14:textId="77777777" w:rsidR="00143DF4" w:rsidRDefault="00143DF4" w:rsidP="00143DF4">
      <w:pPr>
        <w:rPr>
          <w:lang w:eastAsia="ru-RU"/>
        </w:rPr>
      </w:pPr>
    </w:p>
    <w:p w14:paraId="10DB2EE8" w14:textId="77777777" w:rsidR="00143DF4" w:rsidRDefault="00143DF4" w:rsidP="00143DF4">
      <w:pPr>
        <w:rPr>
          <w:lang w:eastAsia="ru-RU"/>
        </w:rPr>
      </w:pPr>
    </w:p>
    <w:p w14:paraId="65224887" w14:textId="77777777" w:rsidR="00143DF4" w:rsidRDefault="00143DF4" w:rsidP="00143DF4">
      <w:pPr>
        <w:rPr>
          <w:lang w:eastAsia="ru-RU"/>
        </w:rPr>
      </w:pPr>
    </w:p>
    <w:p w14:paraId="50C71E8C" w14:textId="77777777" w:rsidR="00143DF4" w:rsidRDefault="00143DF4" w:rsidP="00143DF4">
      <w:pPr>
        <w:rPr>
          <w:lang w:eastAsia="ru-RU"/>
        </w:rPr>
      </w:pPr>
    </w:p>
    <w:p w14:paraId="49BCC9D7" w14:textId="77777777" w:rsidR="00143DF4" w:rsidRDefault="00143DF4" w:rsidP="00143DF4">
      <w:pPr>
        <w:rPr>
          <w:lang w:eastAsia="ru-RU"/>
        </w:rPr>
      </w:pPr>
    </w:p>
    <w:p w14:paraId="670E7216" w14:textId="77777777" w:rsidR="00143DF4" w:rsidRDefault="00143DF4" w:rsidP="00143DF4">
      <w:pPr>
        <w:rPr>
          <w:lang w:eastAsia="ru-RU"/>
        </w:rPr>
      </w:pPr>
    </w:p>
    <w:p w14:paraId="7DAF8EFF" w14:textId="77777777" w:rsidR="00143DF4" w:rsidRDefault="00143DF4" w:rsidP="00143DF4">
      <w:pPr>
        <w:rPr>
          <w:lang w:eastAsia="ru-RU"/>
        </w:rPr>
      </w:pPr>
    </w:p>
    <w:p w14:paraId="533608C0" w14:textId="77777777" w:rsidR="00143DF4" w:rsidRDefault="00143DF4" w:rsidP="00143DF4">
      <w:pPr>
        <w:rPr>
          <w:lang w:eastAsia="ru-RU"/>
        </w:rPr>
      </w:pPr>
    </w:p>
    <w:p w14:paraId="5AD3FF22" w14:textId="77777777" w:rsidR="00143DF4" w:rsidRDefault="00143DF4" w:rsidP="00143DF4">
      <w:pPr>
        <w:rPr>
          <w:lang w:eastAsia="ru-RU"/>
        </w:rPr>
      </w:pPr>
    </w:p>
    <w:p w14:paraId="33827933" w14:textId="77777777" w:rsidR="00143DF4" w:rsidRDefault="00143DF4" w:rsidP="00143DF4">
      <w:pPr>
        <w:rPr>
          <w:lang w:eastAsia="ru-RU"/>
        </w:rPr>
      </w:pPr>
    </w:p>
    <w:p w14:paraId="085FCAD1" w14:textId="77777777" w:rsidR="00143DF4" w:rsidRDefault="00143DF4" w:rsidP="00143DF4">
      <w:pPr>
        <w:rPr>
          <w:lang w:eastAsia="ru-RU"/>
        </w:rPr>
      </w:pPr>
    </w:p>
    <w:p w14:paraId="0238A2BA" w14:textId="6B48DBDE" w:rsidR="00143DF4" w:rsidRPr="00143DF4" w:rsidRDefault="00143DF4" w:rsidP="00143DF4">
      <w:pPr>
        <w:pStyle w:val="4"/>
      </w:pPr>
      <w:r w:rsidRPr="00143DF4">
        <w:rPr>
          <w:b/>
          <w:bCs/>
          <w:i w:val="0"/>
          <w:iCs w:val="0"/>
          <w:color w:val="auto"/>
          <w:sz w:val="24"/>
          <w:szCs w:val="24"/>
          <w:u w:val="none"/>
        </w:rPr>
        <w:lastRenderedPageBreak/>
        <w:t>Рейтинг организаций в разрезе МО и ГО</w:t>
      </w:r>
    </w:p>
    <w:p w14:paraId="63D47392" w14:textId="491D1DDF" w:rsidR="001F07F0" w:rsidRPr="00F42A00" w:rsidRDefault="001F07F0" w:rsidP="00F3338C">
      <w:pPr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1B6A7B7C" wp14:editId="2B65E811">
            <wp:extent cx="5486400" cy="5895975"/>
            <wp:effectExtent l="0" t="0" r="0" b="9525"/>
            <wp:docPr id="120064715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FFD6667" w14:textId="7E6428A1" w:rsidR="00AD5673" w:rsidRPr="0002503E" w:rsidRDefault="00F6216F" w:rsidP="0059657E">
      <w:pPr>
        <w:pStyle w:val="4"/>
        <w:ind w:firstLine="567"/>
        <w:jc w:val="both"/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</w:pPr>
      <w:r w:rsidRPr="0002503E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Основные недостатки в работе организаций </w:t>
      </w:r>
      <w:r w:rsidR="002D266E" w:rsidRPr="0002503E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культуры Кемеровской</w:t>
      </w:r>
      <w:r w:rsidRPr="0002503E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 области и рекомендации по их устранению</w:t>
      </w:r>
    </w:p>
    <w:p w14:paraId="1135C194" w14:textId="77777777" w:rsidR="00F6216F" w:rsidRPr="0002503E" w:rsidRDefault="00F6216F" w:rsidP="00F621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проведения независимой оценки в соответствии с утвержденным перечнем показателей у учреждений выявлен ряд недостатков, на основании которых разработаны рекомендации для их устранения.</w:t>
      </w:r>
    </w:p>
    <w:p w14:paraId="7D99EC01" w14:textId="44FE0679" w:rsidR="00F97F71" w:rsidRPr="0002503E" w:rsidRDefault="00F97F71" w:rsidP="00F621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По критерию «Открытость и доступность информации об организации»</w:t>
      </w:r>
    </w:p>
    <w:p w14:paraId="5E485D34" w14:textId="1A20CC81" w:rsidR="00BB4C91" w:rsidRPr="0002503E" w:rsidRDefault="00BB3564" w:rsidP="00F621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sz w:val="24"/>
          <w:szCs w:val="24"/>
        </w:rPr>
        <w:t>1.1. Показатель «Соответствие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актами»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3CEA" w:rsidRPr="0002503E" w14:paraId="69810317" w14:textId="77777777" w:rsidTr="00245D9C">
        <w:tc>
          <w:tcPr>
            <w:tcW w:w="9629" w:type="dxa"/>
            <w:shd w:val="clear" w:color="auto" w:fill="B4C6E7" w:themeFill="accent5" w:themeFillTint="66"/>
          </w:tcPr>
          <w:p w14:paraId="3C0A12D3" w14:textId="29E3B9D8" w:rsidR="00213CEA" w:rsidRPr="0002503E" w:rsidRDefault="005A067C" w:rsidP="00213C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1.1.1. </w:t>
            </w:r>
            <w:r w:rsidR="00213CEA" w:rsidRPr="0002503E">
              <w:rPr>
                <w:rFonts w:ascii="Times New Roman" w:hAnsi="Times New Roman"/>
                <w:b/>
                <w:bCs/>
                <w:sz w:val="24"/>
                <w:szCs w:val="24"/>
              </w:rPr>
              <w:t>На информационных стендах в помещении организации</w:t>
            </w:r>
          </w:p>
        </w:tc>
      </w:tr>
      <w:tr w:rsidR="00245D9C" w:rsidRPr="0002503E" w14:paraId="4F16865E" w14:textId="77777777" w:rsidTr="00245D9C">
        <w:tc>
          <w:tcPr>
            <w:tcW w:w="9629" w:type="dxa"/>
            <w:vAlign w:val="center"/>
          </w:tcPr>
          <w:p w14:paraId="35BFBF6E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14DFAB31" w14:textId="77777777" w:rsidR="00245D9C" w:rsidRPr="0002503E" w:rsidRDefault="00245D9C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3D15BFAB" w14:textId="071B540B" w:rsidR="00400AD5" w:rsidRPr="0002503E" w:rsidRDefault="00400AD5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20C4F9C4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по следующим пунктам:</w:t>
            </w:r>
          </w:p>
          <w:p w14:paraId="3FAE9B63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 Полное и сокращенное наименование организации культуры, почтовый адрес, контактные телефоны и адреса электронной почты.</w:t>
            </w:r>
          </w:p>
          <w:p w14:paraId="18236421" w14:textId="288BEDDF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учредителя/учредителей.</w:t>
            </w:r>
          </w:p>
          <w:p w14:paraId="413AA775" w14:textId="77777777" w:rsidR="00400AD5" w:rsidRPr="0002503E" w:rsidRDefault="00400AD5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0236FDB0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по следующим пунктам:</w:t>
            </w:r>
          </w:p>
          <w:p w14:paraId="12AEF5AC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 Полное и сокращенное наименование организации культуры, почтовый адрес, контактные телефоны и адреса электронной почты.</w:t>
            </w:r>
          </w:p>
          <w:p w14:paraId="14745CBD" w14:textId="5D138BD2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учредителя/учредителей.</w:t>
            </w:r>
          </w:p>
        </w:tc>
      </w:tr>
      <w:tr w:rsidR="00213CEA" w:rsidRPr="0002503E" w14:paraId="725FC000" w14:textId="77777777" w:rsidTr="00245D9C">
        <w:tc>
          <w:tcPr>
            <w:tcW w:w="9629" w:type="dxa"/>
          </w:tcPr>
          <w:p w14:paraId="1D48D22E" w14:textId="77777777" w:rsidR="00245D9C" w:rsidRPr="0002503E" w:rsidRDefault="00245D9C" w:rsidP="00213CE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Для о</w:t>
            </w:r>
            <w:r w:rsidR="00213CEA"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рганизаци</w:t>
            </w: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й</w:t>
            </w:r>
            <w:r w:rsidR="00213CEA"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: </w:t>
            </w:r>
          </w:p>
          <w:p w14:paraId="42E7730B" w14:textId="77777777" w:rsidR="00245D9C" w:rsidRPr="0002503E" w:rsidRDefault="00245D9C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255623CF" w14:textId="77777777" w:rsidR="00213CEA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74A886FA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6AC5EBC3" w14:textId="5B66CEA8" w:rsidR="00985F22" w:rsidRPr="0005622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  <w:p w14:paraId="732498C6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04FCD40E" w14:textId="0960B74D" w:rsidR="00400AD5" w:rsidRPr="0002503E" w:rsidRDefault="00985F22" w:rsidP="00985F22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о структуре и органах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</w:tc>
      </w:tr>
      <w:tr w:rsidR="00213CEA" w:rsidRPr="0002503E" w14:paraId="3ACE7179" w14:textId="77777777" w:rsidTr="00245D9C">
        <w:tc>
          <w:tcPr>
            <w:tcW w:w="9629" w:type="dxa"/>
          </w:tcPr>
          <w:p w14:paraId="252ED103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04588F0D" w14:textId="77777777" w:rsidR="00245D9C" w:rsidRPr="0002503E" w:rsidRDefault="00245D9C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0D89328E" w14:textId="77777777" w:rsidR="00213CEA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  <w:p w14:paraId="63653685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51DC1E70" w14:textId="04889BC9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Отсутствует информация о планируемых мероприятиях (анонсы, афиши, акции), новости, события.</w:t>
            </w:r>
          </w:p>
          <w:p w14:paraId="3CE96A5A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18B0342D" w14:textId="66924BBE" w:rsidR="00400AD5" w:rsidRPr="0002503E" w:rsidRDefault="00985F22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информацию о планируемых мероприятиях (анонсы, афиши, акции), новости, события.</w:t>
            </w:r>
          </w:p>
        </w:tc>
      </w:tr>
      <w:tr w:rsidR="00245D9C" w:rsidRPr="0002503E" w14:paraId="2646F6D3" w14:textId="77777777" w:rsidTr="00245D9C">
        <w:tc>
          <w:tcPr>
            <w:tcW w:w="9629" w:type="dxa"/>
          </w:tcPr>
          <w:p w14:paraId="3D330B49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Для организаций: </w:t>
            </w:r>
          </w:p>
          <w:p w14:paraId="7C954B6C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067B5FFB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«Кинотеатр «Юность»</w:t>
            </w:r>
          </w:p>
          <w:p w14:paraId="461DC978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«Строитель» г. Юрги»</w:t>
            </w:r>
          </w:p>
          <w:p w14:paraId="7FC6DDA7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танца»</w:t>
            </w:r>
          </w:p>
          <w:p w14:paraId="20F08ACE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«Централизованная библиотечная система Новокузнецкого муниципального округа»</w:t>
            </w:r>
          </w:p>
          <w:p w14:paraId="4709BA61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1D6BA43A" w14:textId="45880EA6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  <w:p w14:paraId="5B400842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53F62DC6" w14:textId="342EBAD9" w:rsidR="00400AD5" w:rsidRPr="0002503E" w:rsidRDefault="00985F22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</w:tc>
      </w:tr>
      <w:tr w:rsidR="00245D9C" w:rsidRPr="0002503E" w14:paraId="238A362F" w14:textId="77777777" w:rsidTr="00245D9C">
        <w:tc>
          <w:tcPr>
            <w:tcW w:w="9629" w:type="dxa"/>
            <w:shd w:val="clear" w:color="auto" w:fill="B4C6E7" w:themeFill="accent5" w:themeFillTint="66"/>
          </w:tcPr>
          <w:p w14:paraId="769A9670" w14:textId="590B055E" w:rsidR="00245D9C" w:rsidRPr="0002503E" w:rsidRDefault="005A067C" w:rsidP="001D4C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1.1.2. </w:t>
            </w:r>
            <w:r w:rsidR="00245D9C" w:rsidRPr="0002503E">
              <w:rPr>
                <w:rFonts w:ascii="Times New Roman" w:hAnsi="Times New Roman"/>
                <w:b/>
                <w:bCs/>
                <w:sz w:val="24"/>
                <w:szCs w:val="24"/>
              </w:rPr>
              <w:t>На официальном сайте организации в сети "Интернет»</w:t>
            </w:r>
          </w:p>
        </w:tc>
      </w:tr>
      <w:tr w:rsidR="00245D9C" w:rsidRPr="0002503E" w14:paraId="0FB0C25B" w14:textId="77777777" w:rsidTr="00245D9C">
        <w:tc>
          <w:tcPr>
            <w:tcW w:w="9629" w:type="dxa"/>
          </w:tcPr>
          <w:p w14:paraId="39EFDA52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3751A196" w14:textId="77777777" w:rsidR="00245D9C" w:rsidRPr="0002503E" w:rsidRDefault="00245D9C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 Дом культуры «</w:t>
            </w:r>
            <w:proofErr w:type="spellStart"/>
            <w:r w:rsidRPr="0002503E">
              <w:rPr>
                <w:rFonts w:ascii="Times New Roman" w:hAnsi="Times New Roman"/>
                <w:sz w:val="24"/>
                <w:szCs w:val="24"/>
              </w:rPr>
              <w:t>Сарбала</w:t>
            </w:r>
            <w:proofErr w:type="spellEnd"/>
            <w:r w:rsidRPr="0002503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1B0D8E6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BA36B13" w14:textId="074F8E73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Не в полной мере размещена информация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  <w:p w14:paraId="087DCE7E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669F7DFA" w14:textId="5F08B894" w:rsidR="00400AD5" w:rsidRPr="0002503E" w:rsidRDefault="00985F22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Разместить в полной мере информацию 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</w:tc>
      </w:tr>
      <w:tr w:rsidR="003D5CCA" w:rsidRPr="0002503E" w14:paraId="097A34CF" w14:textId="77777777" w:rsidTr="0071267A">
        <w:tc>
          <w:tcPr>
            <w:tcW w:w="9629" w:type="dxa"/>
          </w:tcPr>
          <w:p w14:paraId="25498142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2B08E5BC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lastRenderedPageBreak/>
              <w:t>МБУК «Централизованная библиотечная система Новокузнецкого муниципального округа»</w:t>
            </w:r>
          </w:p>
          <w:p w14:paraId="0F6219D8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Дом культуры «Высокий»</w:t>
            </w:r>
          </w:p>
          <w:p w14:paraId="41861DF4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 народного творчества и досуга Новокузнецкого муниципального округа»</w:t>
            </w:r>
          </w:p>
          <w:p w14:paraId="64565EBD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«Тисульский Центр досуга»</w:t>
            </w:r>
          </w:p>
          <w:p w14:paraId="607D605C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22AA9EE3" w14:textId="069E3BEA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Отсутствует информация о материально-техническом обеспечении предоставления услуг.</w:t>
            </w:r>
          </w:p>
          <w:p w14:paraId="44E6923F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08D90AA6" w14:textId="4F6A1AEC" w:rsidR="00400AD5" w:rsidRPr="0002503E" w:rsidRDefault="00985F22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Разместить информацию о материально-техническом обеспечении предоставления услуг.</w:t>
            </w:r>
          </w:p>
        </w:tc>
      </w:tr>
      <w:tr w:rsidR="003D5CCA" w:rsidRPr="0002503E" w14:paraId="34A6668B" w14:textId="77777777" w:rsidTr="00A64013">
        <w:tc>
          <w:tcPr>
            <w:tcW w:w="9629" w:type="dxa"/>
          </w:tcPr>
          <w:p w14:paraId="6112AA15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Для организаций: </w:t>
            </w:r>
          </w:p>
          <w:p w14:paraId="09DB7A63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 народного творчества и досуга Новокузнецкого муниципального округа»</w:t>
            </w:r>
          </w:p>
          <w:p w14:paraId="43F2D286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«Тисульский Центр досуга»</w:t>
            </w:r>
          </w:p>
          <w:p w14:paraId="02B9CD9E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2D11CC77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4B949AC" w14:textId="434C1524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Не размещены копии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</w:t>
            </w:r>
          </w:p>
          <w:p w14:paraId="1EDDAF33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2CC24A3A" w14:textId="02D8226E" w:rsidR="00400AD5" w:rsidRPr="0002503E" w:rsidRDefault="00985F22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Разместить копии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</w:t>
            </w:r>
          </w:p>
        </w:tc>
      </w:tr>
      <w:tr w:rsidR="003D5CCA" w:rsidRPr="0002503E" w14:paraId="0D0CA899" w14:textId="77777777" w:rsidTr="00E9668F">
        <w:tc>
          <w:tcPr>
            <w:tcW w:w="9629" w:type="dxa"/>
          </w:tcPr>
          <w:p w14:paraId="7D552D31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7273E0F9" w14:textId="77777777" w:rsidR="003D5CCA" w:rsidRPr="0002503E" w:rsidRDefault="003D5CCA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628AB3F4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7565DBA" w14:textId="07567DC5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Отсутствует информация о планируемых мероприятиях (анонсы, афиши, акции), новости, события.</w:t>
            </w:r>
          </w:p>
          <w:p w14:paraId="7E268F73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24989804" w14:textId="14E4AC5B" w:rsidR="00400AD5" w:rsidRPr="0002503E" w:rsidRDefault="00985F22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Разместить информация о планируемых мероприятиях (анонсы, афиши, акции), новости, события.</w:t>
            </w:r>
          </w:p>
        </w:tc>
      </w:tr>
      <w:tr w:rsidR="00DF6ED2" w:rsidRPr="0002503E" w14:paraId="5AD46010" w14:textId="77777777" w:rsidTr="0052471D">
        <w:tc>
          <w:tcPr>
            <w:tcW w:w="9629" w:type="dxa"/>
          </w:tcPr>
          <w:p w14:paraId="349F16E1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bookmarkStart w:id="47" w:name="_Hlk213341523"/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4A4CAA80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7A35BD60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«Кинотеатр «Юность»</w:t>
            </w:r>
          </w:p>
          <w:p w14:paraId="7AAEF3A6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танца»</w:t>
            </w:r>
          </w:p>
          <w:p w14:paraId="24C6172D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«Музей-заповедник «</w:t>
            </w:r>
            <w:proofErr w:type="spellStart"/>
            <w:r w:rsidRPr="0002503E">
              <w:rPr>
                <w:rFonts w:ascii="Times New Roman" w:hAnsi="Times New Roman"/>
                <w:sz w:val="24"/>
                <w:szCs w:val="24"/>
              </w:rPr>
              <w:t>Трехречье</w:t>
            </w:r>
            <w:proofErr w:type="spellEnd"/>
            <w:r w:rsidRPr="0002503E">
              <w:rPr>
                <w:rFonts w:ascii="Times New Roman" w:hAnsi="Times New Roman"/>
                <w:sz w:val="24"/>
                <w:szCs w:val="24"/>
              </w:rPr>
              <w:t>» Таштагольского муниципального района</w:t>
            </w:r>
          </w:p>
          <w:p w14:paraId="5E73D42A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lastRenderedPageBreak/>
              <w:t>МБУК «Клуб «Строитель» г. Юрги»</w:t>
            </w:r>
          </w:p>
          <w:p w14:paraId="1C9F3FA7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«Централизованная библиотечная система Новокузнецкого муниципального округа»</w:t>
            </w:r>
          </w:p>
          <w:p w14:paraId="105CF9C8" w14:textId="77777777" w:rsidR="00DF6ED2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 Дом культуры «</w:t>
            </w:r>
            <w:proofErr w:type="spellStart"/>
            <w:r w:rsidRPr="0002503E">
              <w:rPr>
                <w:rFonts w:ascii="Times New Roman" w:hAnsi="Times New Roman"/>
                <w:sz w:val="24"/>
                <w:szCs w:val="24"/>
              </w:rPr>
              <w:t>Сарбала</w:t>
            </w:r>
            <w:proofErr w:type="spellEnd"/>
            <w:r w:rsidRPr="0002503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9E7288C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0C8C593A" w14:textId="7F47D0D8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  <w:p w14:paraId="140B7A39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bookmarkEnd w:id="47"/>
          <w:p w14:paraId="50B56AF0" w14:textId="5BA58A44" w:rsidR="00400AD5" w:rsidRPr="0002503E" w:rsidRDefault="00985F22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</w:tc>
      </w:tr>
    </w:tbl>
    <w:p w14:paraId="7671EC1E" w14:textId="77777777" w:rsidR="00372F61" w:rsidRPr="0002503E" w:rsidRDefault="00372F61" w:rsidP="002730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E4257" w14:textId="0D2E1AA9" w:rsidR="00BB3564" w:rsidRPr="0002503E" w:rsidRDefault="00BB3564" w:rsidP="00872B4B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color w:val="000000"/>
          <w:sz w:val="24"/>
          <w:szCs w:val="24"/>
        </w:rPr>
        <w:t>1.2. Показатель “Наличие и функционирование на официальном сайте организации дистанционных способов обратной связи и взаимодействия с получателями услуг”.</w:t>
      </w:r>
    </w:p>
    <w:p w14:paraId="10BB7413" w14:textId="3794C49F" w:rsidR="00BB3564" w:rsidRPr="0002503E" w:rsidRDefault="00C83468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в полной мере реализована работа электронных сервисов: форма для подачи электронного обращения (жалобы, предложения), получение консультации по оказываемым услугам и пр.); </w:t>
      </w:r>
      <w:proofErr w:type="gramStart"/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раздела ”Часто</w:t>
      </w:r>
      <w:proofErr w:type="gramEnd"/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задаваемые вопросы” </w:t>
      </w:r>
      <w:r w:rsidRPr="0002503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у следующих организаций: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D8A54CC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Дом культуры «</w:t>
      </w:r>
      <w:proofErr w:type="spellStart"/>
      <w:r w:rsidRPr="0002503E">
        <w:rPr>
          <w:sz w:val="24"/>
          <w:szCs w:val="24"/>
        </w:rPr>
        <w:t>Сарбала</w:t>
      </w:r>
      <w:proofErr w:type="spellEnd"/>
      <w:r w:rsidRPr="0002503E">
        <w:rPr>
          <w:sz w:val="24"/>
          <w:szCs w:val="24"/>
        </w:rPr>
        <w:t>»</w:t>
      </w:r>
    </w:p>
    <w:p w14:paraId="0EE3DF05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«Центр народного творчества и досуга Новокузнецкого муниципального округа»</w:t>
      </w:r>
    </w:p>
    <w:p w14:paraId="56EF6C2D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«Тисульский историко-краеведческий музей»</w:t>
      </w:r>
    </w:p>
    <w:p w14:paraId="3A15DE61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«Кузбасский центр искусств»</w:t>
      </w:r>
    </w:p>
    <w:p w14:paraId="7400F585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МАУК «Досуговый центр «Комсомолец»</w:t>
      </w:r>
    </w:p>
    <w:p w14:paraId="63D7D7B1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«Централизованная библиотечная система Новокузнецкого муниципального округа»</w:t>
      </w:r>
    </w:p>
    <w:p w14:paraId="6A7A7C30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«Центр социально-культурных, оздоровительных инициатив «Атлант»</w:t>
      </w:r>
    </w:p>
    <w:p w14:paraId="77FB23F0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«Кинотеатр «Юность»</w:t>
      </w:r>
    </w:p>
    <w:p w14:paraId="789E9A9B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«Музей-заповедник «</w:t>
      </w:r>
      <w:proofErr w:type="spellStart"/>
      <w:r w:rsidRPr="0002503E">
        <w:rPr>
          <w:sz w:val="24"/>
          <w:szCs w:val="24"/>
        </w:rPr>
        <w:t>Трехречье</w:t>
      </w:r>
      <w:proofErr w:type="spellEnd"/>
      <w:r w:rsidRPr="0002503E">
        <w:rPr>
          <w:sz w:val="24"/>
          <w:szCs w:val="24"/>
        </w:rPr>
        <w:t>» Таштагольского муниципального района</w:t>
      </w:r>
    </w:p>
    <w:p w14:paraId="779E2637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Дом культуры «Высокий»</w:t>
      </w:r>
    </w:p>
    <w:p w14:paraId="092CFA34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proofErr w:type="gramStart"/>
      <w:r w:rsidRPr="0002503E">
        <w:rPr>
          <w:sz w:val="24"/>
          <w:szCs w:val="24"/>
        </w:rPr>
        <w:t>МАУК</w:t>
      </w:r>
      <w:proofErr w:type="gramEnd"/>
      <w:r w:rsidRPr="0002503E">
        <w:rPr>
          <w:sz w:val="24"/>
          <w:szCs w:val="24"/>
        </w:rPr>
        <w:t xml:space="preserve"> Дворец культуры «Шахтер» администрации </w:t>
      </w:r>
      <w:proofErr w:type="spellStart"/>
      <w:r w:rsidRPr="0002503E">
        <w:rPr>
          <w:sz w:val="24"/>
          <w:szCs w:val="24"/>
        </w:rPr>
        <w:t>Осинниковского</w:t>
      </w:r>
      <w:proofErr w:type="spellEnd"/>
      <w:r w:rsidRPr="0002503E">
        <w:rPr>
          <w:sz w:val="24"/>
          <w:szCs w:val="24"/>
        </w:rPr>
        <w:t xml:space="preserve"> городского округа</w:t>
      </w:r>
    </w:p>
    <w:p w14:paraId="1D8757DD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«Исторический музей Тайгинского городского округа»</w:t>
      </w:r>
    </w:p>
    <w:p w14:paraId="6C426AE3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«Гурьевская централизованная библиотечная система»</w:t>
      </w:r>
    </w:p>
    <w:p w14:paraId="4B0B69BF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lastRenderedPageBreak/>
        <w:t>МБУК «Крапивинская централизованная библиотечная система»</w:t>
      </w:r>
    </w:p>
    <w:p w14:paraId="0FE491CA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«Централизованная клубная система Таштагольского муниципального района»</w:t>
      </w:r>
    </w:p>
    <w:p w14:paraId="4EB9BE36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«Государственная библиотека Кузбасса для детей и молодежи» пр. Ленина д.71</w:t>
      </w:r>
    </w:p>
    <w:p w14:paraId="46C2F090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«Театр драмы Кузбасса им. А.В. Луначарского»</w:t>
      </w:r>
    </w:p>
    <w:p w14:paraId="3F93A113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«Кузбасский государственный краеведческий музей»</w:t>
      </w:r>
    </w:p>
    <w:p w14:paraId="1D972ACC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«Театр кукол Кузбасса имени Аркадия Гайдара»</w:t>
      </w:r>
    </w:p>
    <w:p w14:paraId="4B51A63B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 xml:space="preserve">МАУ «Централизованная библиотечная система </w:t>
      </w:r>
      <w:proofErr w:type="spellStart"/>
      <w:r w:rsidRPr="0002503E">
        <w:rPr>
          <w:sz w:val="24"/>
          <w:szCs w:val="24"/>
        </w:rPr>
        <w:t>г.Белово</w:t>
      </w:r>
      <w:proofErr w:type="spellEnd"/>
      <w:r w:rsidRPr="0002503E">
        <w:rPr>
          <w:sz w:val="24"/>
          <w:szCs w:val="24"/>
        </w:rPr>
        <w:t>»</w:t>
      </w:r>
    </w:p>
    <w:p w14:paraId="16630246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Выставочный зал «Музей»</w:t>
      </w:r>
    </w:p>
    <w:p w14:paraId="6F5AECED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«Культурный центр» Кемеровского городского округа</w:t>
      </w:r>
    </w:p>
    <w:p w14:paraId="0E403477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«Дворец культуры шахтеров» Кемеровского городского округа</w:t>
      </w:r>
    </w:p>
    <w:p w14:paraId="50297027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«Дирекция по развитию клубных учреждений» Кемеровского городского округа</w:t>
      </w:r>
    </w:p>
    <w:p w14:paraId="60C0677A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«Культурно-методический центр «Планетарий» им. А.А. Фёдорова»</w:t>
      </w:r>
    </w:p>
    <w:p w14:paraId="504E8EF5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«Дворец культуры имени Ленина» Ленинск-Кузнецкого муниципального округа</w:t>
      </w:r>
    </w:p>
    <w:p w14:paraId="70CF2C76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</w:t>
      </w:r>
      <w:proofErr w:type="spellStart"/>
      <w:r w:rsidRPr="0002503E">
        <w:rPr>
          <w:sz w:val="24"/>
          <w:szCs w:val="24"/>
        </w:rPr>
        <w:t>Трудармейский</w:t>
      </w:r>
      <w:proofErr w:type="spellEnd"/>
      <w:r w:rsidRPr="0002503E">
        <w:rPr>
          <w:sz w:val="24"/>
          <w:szCs w:val="24"/>
        </w:rPr>
        <w:t xml:space="preserve"> развлекательный комплекс»</w:t>
      </w:r>
    </w:p>
    <w:p w14:paraId="0260B4CE" w14:textId="56E99471" w:rsidR="00BB3564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rFonts w:eastAsiaTheme="minorHAnsi"/>
          <w:sz w:val="24"/>
          <w:szCs w:val="24"/>
        </w:rPr>
      </w:pPr>
      <w:r w:rsidRPr="0002503E">
        <w:rPr>
          <w:sz w:val="24"/>
          <w:szCs w:val="24"/>
        </w:rPr>
        <w:t>МБУК «Верх-Чебулинский культурно-досуговый центр» Чебулинского муниципального округа</w:t>
      </w:r>
    </w:p>
    <w:p w14:paraId="3B52F707" w14:textId="186DAED7" w:rsidR="009C647E" w:rsidRPr="0002503E" w:rsidRDefault="009C647E" w:rsidP="009C647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Вышеназванным организациям рекомендуется в полной мере реализовать работу электронных сервисов: форма для подачи электронного обращения (жалобы, предложения), получение консультации по оказываемым услугам и пр.); </w:t>
      </w:r>
      <w:proofErr w:type="gramStart"/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раздела ”Часто</w:t>
      </w:r>
      <w:proofErr w:type="gramEnd"/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задаваемые вопросы”.</w:t>
      </w:r>
    </w:p>
    <w:p w14:paraId="1CA226D9" w14:textId="214DA8D7" w:rsidR="00C83468" w:rsidRPr="0002503E" w:rsidRDefault="00C83468" w:rsidP="00872B4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1.3 Показатель “Доля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(в % от общего числа опрошенных получателей услуг)”.</w:t>
      </w:r>
    </w:p>
    <w:p w14:paraId="3313559C" w14:textId="2253FB7D" w:rsidR="00BB3564" w:rsidRPr="0002503E" w:rsidRDefault="00C83468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Отсутствует техническая возможность выражения мнения получателем услуг о качестве условий оказания услуг (наличие анкеты для опроса, гиперссылки или QR-кода для перехода на нее) у МАУ «Культурно-методический центр «Планетарий» им. А.А. Фёдорова»</w:t>
      </w:r>
      <w:r w:rsidR="009C647E" w:rsidRPr="000250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BEEB81" w14:textId="1E35F54C" w:rsidR="009C647E" w:rsidRPr="0002503E" w:rsidRDefault="009C647E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МАУ «Культурно-методический центр «Планетарий» им. А.А. Фёдорова» рекомендуется организовать техническую возможность выражения мнения получателем услуг о качестве условий оказания услуг (наличие анкеты для опроса, гиперссылки или QR-кода для перехода на нее).</w:t>
      </w:r>
    </w:p>
    <w:p w14:paraId="36F3FB12" w14:textId="71696073" w:rsidR="002D266E" w:rsidRPr="0002503E" w:rsidRDefault="002D266E" w:rsidP="002D266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 По критерию «Комфортность условий предоставления услуг»</w:t>
      </w:r>
    </w:p>
    <w:p w14:paraId="73543E0F" w14:textId="76C6FAE5" w:rsidR="006719EE" w:rsidRPr="0002503E" w:rsidRDefault="002D266E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Продолжить работу по улучшению комфортности условий предоставления услуг в организациях культуры.</w:t>
      </w:r>
    </w:p>
    <w:p w14:paraId="1DC8DA0B" w14:textId="59AFCBDE" w:rsidR="002D266E" w:rsidRPr="0002503E" w:rsidRDefault="002D266E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 По критерию «Доступность услуг для инвалидов»</w:t>
      </w:r>
      <w:r w:rsidR="00872B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306FA" w:rsidRPr="0002503E" w14:paraId="49A5A19F" w14:textId="77777777" w:rsidTr="005A067C">
        <w:tc>
          <w:tcPr>
            <w:tcW w:w="9629" w:type="dxa"/>
            <w:shd w:val="clear" w:color="auto" w:fill="B4C6E7" w:themeFill="accent5" w:themeFillTint="66"/>
          </w:tcPr>
          <w:p w14:paraId="7283E99A" w14:textId="24D16B12" w:rsidR="004306FA" w:rsidRPr="0002503E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3.1. 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Оборудование территории, прилегающей к организации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культуры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, и ее помещений с учетом доступности для инвалидов</w:t>
            </w:r>
          </w:p>
        </w:tc>
      </w:tr>
      <w:tr w:rsidR="006F3B80" w:rsidRPr="0002503E" w14:paraId="2DE46AAD" w14:textId="77777777" w:rsidTr="004306FA">
        <w:tc>
          <w:tcPr>
            <w:tcW w:w="9629" w:type="dxa"/>
          </w:tcPr>
          <w:p w14:paraId="247B6BD4" w14:textId="168ACD08" w:rsidR="006F3B80" w:rsidRPr="0002503E" w:rsidRDefault="006F3B80" w:rsidP="00C83468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а) Наличие оборудованных входных групп пандусами/подъемными платформами</w:t>
            </w:r>
          </w:p>
        </w:tc>
      </w:tr>
      <w:tr w:rsidR="004306FA" w:rsidRPr="0002503E" w14:paraId="21A2F7EA" w14:textId="77777777" w:rsidTr="004306FA">
        <w:tc>
          <w:tcPr>
            <w:tcW w:w="9629" w:type="dxa"/>
          </w:tcPr>
          <w:p w14:paraId="5F833241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0434CF16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78F936A9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Дом культуры «Высокий»</w:t>
            </w:r>
          </w:p>
          <w:p w14:paraId="0BB2F007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танца»</w:t>
            </w:r>
          </w:p>
          <w:p w14:paraId="6AAEEF1E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«Тисульский Центр досуга»</w:t>
            </w:r>
          </w:p>
          <w:p w14:paraId="5418430A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 xml:space="preserve">МБУК «Централизованная библиотечная система </w:t>
            </w:r>
            <w:proofErr w:type="spellStart"/>
            <w:r w:rsidRPr="0002503E">
              <w:rPr>
                <w:rFonts w:ascii="Times New Roman" w:hAnsi="Times New Roman"/>
                <w:sz w:val="24"/>
                <w:szCs w:val="24"/>
              </w:rPr>
              <w:t>Осинниковского</w:t>
            </w:r>
            <w:proofErr w:type="spellEnd"/>
            <w:r w:rsidRPr="0002503E">
              <w:rPr>
                <w:rFonts w:ascii="Times New Roman" w:hAnsi="Times New Roman"/>
                <w:sz w:val="24"/>
                <w:szCs w:val="24"/>
              </w:rPr>
              <w:t xml:space="preserve"> городского округа»</w:t>
            </w:r>
          </w:p>
          <w:p w14:paraId="41D0BB1D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МУ клуб «Телеут»</w:t>
            </w:r>
          </w:p>
          <w:p w14:paraId="7FA71143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«Культурно–досуговый центр «Восток»</w:t>
            </w:r>
          </w:p>
          <w:p w14:paraId="474E2D5A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МАУК «Литературно-мемориальный музей Ф.М. Достоевского»</w:t>
            </w:r>
          </w:p>
          <w:p w14:paraId="20D77CC7" w14:textId="1D2EB2D5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«Тяжинская централизованная библиотечная система»»</w:t>
            </w:r>
          </w:p>
          <w:p w14:paraId="05DAAF4B" w14:textId="77777777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4CFD7BCA" w14:textId="785E12A4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Отсутствие оборудованных входных групп пандусами/подъемными платформами.</w:t>
            </w:r>
          </w:p>
          <w:p w14:paraId="1F696A79" w14:textId="4CBB6AD0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72362128" w14:textId="27C9729C" w:rsidR="004306FA" w:rsidRPr="0002503E" w:rsidRDefault="004306FA" w:rsidP="00872B4B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Оборудовать входные группы пандусами/подъемными платформами.</w:t>
            </w:r>
          </w:p>
        </w:tc>
      </w:tr>
      <w:tr w:rsidR="004306FA" w:rsidRPr="0002503E" w14:paraId="17E2E710" w14:textId="77777777" w:rsidTr="004306FA">
        <w:tc>
          <w:tcPr>
            <w:tcW w:w="9629" w:type="dxa"/>
          </w:tcPr>
          <w:p w14:paraId="040D9391" w14:textId="1BE61926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б) наличие выделенных стоянок для автотранспортных средств инвалидов</w:t>
            </w:r>
          </w:p>
        </w:tc>
      </w:tr>
      <w:tr w:rsidR="004306FA" w:rsidRPr="0002503E" w14:paraId="520A8D85" w14:textId="77777777" w:rsidTr="004306FA">
        <w:tc>
          <w:tcPr>
            <w:tcW w:w="9629" w:type="dxa"/>
          </w:tcPr>
          <w:p w14:paraId="1F170AEB" w14:textId="04CE9201" w:rsidR="004306FA" w:rsidRPr="0002503E" w:rsidRDefault="004306FA" w:rsidP="00C83468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  <w:tr w:rsidR="004306FA" w:rsidRPr="0002503E" w14:paraId="4D218F5D" w14:textId="77777777" w:rsidTr="004306FA">
        <w:tc>
          <w:tcPr>
            <w:tcW w:w="9629" w:type="dxa"/>
          </w:tcPr>
          <w:p w14:paraId="76C70BEE" w14:textId="4773ED1D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в) наличие адаптированных лифтов, поручней, расширенных дверных проемов</w:t>
            </w:r>
          </w:p>
        </w:tc>
      </w:tr>
      <w:tr w:rsidR="004306FA" w:rsidRPr="0002503E" w14:paraId="74D015BA" w14:textId="77777777" w:rsidTr="004306FA">
        <w:tc>
          <w:tcPr>
            <w:tcW w:w="9629" w:type="dxa"/>
          </w:tcPr>
          <w:p w14:paraId="21A41B17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42BEC69A" w14:textId="2067E76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2BD5C888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437AC0EE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574834CA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081E0A6B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  <w:p w14:paraId="038266F8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3CB4DF22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01E0E72F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2C11A2A8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МБУК «Тяжинская централизованная библиотечная система»</w:t>
            </w:r>
          </w:p>
          <w:p w14:paraId="3B99E3CC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19C4CEA5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2E3858FF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  <w:p w14:paraId="42BB0C4C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1CD39B66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  <w:p w14:paraId="7CFD5F15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1F35B054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  <w:p w14:paraId="69BA3831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280A9A0D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39C4ADEE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6CBBA610" w14:textId="30C01930" w:rsidR="00AA0769" w:rsidRPr="00872B4B" w:rsidRDefault="004306FA" w:rsidP="00872B4B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  <w:p w14:paraId="57DC1C3B" w14:textId="245BB1AB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233E06C" w14:textId="0B1F89BE" w:rsidR="004306FA" w:rsidRPr="0002503E" w:rsidRDefault="00F00850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Не в полной мере 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обеспечено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наличи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адаптированных лифтов, поручней, расширенных дверных проемов.</w:t>
            </w:r>
          </w:p>
          <w:p w14:paraId="0B3552AC" w14:textId="77777777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1B85BDD3" w14:textId="02E50A51" w:rsidR="004306FA" w:rsidRPr="0002503E" w:rsidRDefault="00F00850" w:rsidP="00872B4B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полной мере 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наличи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адаптированных лифтов, поручней, расширенных дверных проемов.</w:t>
            </w:r>
          </w:p>
        </w:tc>
      </w:tr>
      <w:tr w:rsidR="004306FA" w:rsidRPr="0002503E" w14:paraId="07CBEE0C" w14:textId="77777777" w:rsidTr="004306FA">
        <w:tc>
          <w:tcPr>
            <w:tcW w:w="9629" w:type="dxa"/>
          </w:tcPr>
          <w:p w14:paraId="6DDE64BF" w14:textId="7A6017D4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г) наличие сменных кресел-колясок</w:t>
            </w:r>
          </w:p>
        </w:tc>
      </w:tr>
      <w:tr w:rsidR="004306FA" w:rsidRPr="0002503E" w14:paraId="0EF555D1" w14:textId="77777777" w:rsidTr="004306FA">
        <w:tc>
          <w:tcPr>
            <w:tcW w:w="9629" w:type="dxa"/>
          </w:tcPr>
          <w:p w14:paraId="6A2D02E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60D2A73F" w14:textId="43973B43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0C66F9D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658BCB2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3EFC8DE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79DC936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1E0F06D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41866A3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5CA52FA5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  <w:p w14:paraId="4821B637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50583DB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  <w:p w14:paraId="64435D6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  <w:p w14:paraId="0762474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МБУК «Централизованная клубная система Топкинского муниципального округа»</w:t>
            </w:r>
          </w:p>
          <w:p w14:paraId="60553DFE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413812E3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  <w:p w14:paraId="1F39719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79C7B9F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  <w:p w14:paraId="7E36528E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  <w:p w14:paraId="050A0E5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 пр. Ленина д.71</w:t>
            </w:r>
          </w:p>
          <w:p w14:paraId="6DD50A13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  <w:p w14:paraId="20F07F6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4553651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2B5AB7D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524B96AF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  <w:p w14:paraId="38E0A0C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  <w:p w14:paraId="1C84A6A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  <w:p w14:paraId="27FAC6B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  <w:p w14:paraId="5AA51C3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«Искорка»</w:t>
            </w:r>
          </w:p>
          <w:p w14:paraId="0B3922E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«ДК «Ясная Поляна»</w:t>
            </w:r>
          </w:p>
          <w:p w14:paraId="0FD00BFB" w14:textId="54930394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  <w:p w14:paraId="3B6867A3" w14:textId="7777777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FE49E20" w14:textId="6FA1314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Отсутствие сменных кресел-колясок.</w:t>
            </w:r>
          </w:p>
          <w:p w14:paraId="11A63A95" w14:textId="76BCB124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3D7A1145" w14:textId="74484B5B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 наличие сменных кресел-колясок.</w:t>
            </w:r>
          </w:p>
        </w:tc>
      </w:tr>
      <w:tr w:rsidR="004306FA" w:rsidRPr="0002503E" w14:paraId="3E28F36C" w14:textId="77777777" w:rsidTr="004306FA">
        <w:tc>
          <w:tcPr>
            <w:tcW w:w="9629" w:type="dxa"/>
          </w:tcPr>
          <w:p w14:paraId="064C74C9" w14:textId="0F7726C6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д) наличие специально оборудованных для инвалидов санитарно-гигиенических помещений</w:t>
            </w:r>
          </w:p>
        </w:tc>
      </w:tr>
      <w:tr w:rsidR="004306FA" w:rsidRPr="0002503E" w14:paraId="345B7B4F" w14:textId="77777777" w:rsidTr="004306FA">
        <w:tc>
          <w:tcPr>
            <w:tcW w:w="9629" w:type="dxa"/>
          </w:tcPr>
          <w:p w14:paraId="0BDDB94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05FAA8FC" w14:textId="563D0D4C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7C31838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128F531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1F73882D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2E3BF2A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4CD7BA8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0B1B445B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301A07D7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  <w:p w14:paraId="71AB801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МАУ «Дирекция по развитию клубных учреждений» Кемеровского городского округа</w:t>
            </w:r>
          </w:p>
          <w:p w14:paraId="5B5E136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  <w:p w14:paraId="431A310D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5ED89E2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3737531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  <w:p w14:paraId="607BAA4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033FD7C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  <w:p w14:paraId="4345EEC5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  <w:p w14:paraId="6CE5D09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4780E7B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3746E2E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  <w:p w14:paraId="357B75F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«Искорка»</w:t>
            </w:r>
          </w:p>
          <w:p w14:paraId="5C69212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  <w:p w14:paraId="4828C2C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5EC4692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  <w:p w14:paraId="30033E2F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0775675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3E096AE3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0A5665D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2F8E187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794C5C0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  <w:p w14:paraId="01733C2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«Кинотеатр «Юность»</w:t>
            </w:r>
          </w:p>
          <w:p w14:paraId="3CD691D5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  <w:p w14:paraId="0EA57C0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7D943A8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  <w:p w14:paraId="3A968EB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 ул. Арочная д. 21а</w:t>
            </w:r>
          </w:p>
          <w:p w14:paraId="3CEE8A9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  <w:p w14:paraId="26481AA7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«ДК «Красная Горка»</w:t>
            </w:r>
          </w:p>
          <w:p w14:paraId="373330F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  <w:p w14:paraId="74331FF0" w14:textId="26FD2700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  <w:p w14:paraId="685D3AD6" w14:textId="7777777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5BA71F4C" w14:textId="47A66385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Отсутствие специально оборудованных для инвалидов санитарно-гигиенических помещений.</w:t>
            </w:r>
          </w:p>
          <w:p w14:paraId="3568949B" w14:textId="7777777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4D32E3D7" w14:textId="76E844DA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 наличие специально оборудованных для инвалидов санитарно-гигиенических помещений.</w:t>
            </w:r>
          </w:p>
        </w:tc>
      </w:tr>
      <w:tr w:rsidR="005A067C" w:rsidRPr="0002503E" w14:paraId="06134D88" w14:textId="77777777" w:rsidTr="005A067C">
        <w:tc>
          <w:tcPr>
            <w:tcW w:w="9629" w:type="dxa"/>
            <w:shd w:val="clear" w:color="auto" w:fill="B4C6E7" w:themeFill="accent5" w:themeFillTint="66"/>
          </w:tcPr>
          <w:p w14:paraId="47F11083" w14:textId="5A69869D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3.2. Обеспечение в организации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культуры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условий доступности, позволяющих инвалидам получать услуги наравне с другими</w:t>
            </w:r>
          </w:p>
        </w:tc>
      </w:tr>
      <w:tr w:rsidR="005A067C" w:rsidRPr="0002503E" w14:paraId="42483C67" w14:textId="77777777" w:rsidTr="005A067C">
        <w:tc>
          <w:tcPr>
            <w:tcW w:w="9629" w:type="dxa"/>
          </w:tcPr>
          <w:p w14:paraId="40922953" w14:textId="592A2E68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а) д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ублирование для инвалидов по слуху и зрению звуковой и зрительной информации</w:t>
            </w:r>
          </w:p>
        </w:tc>
      </w:tr>
      <w:tr w:rsidR="005A067C" w:rsidRPr="0002503E" w14:paraId="2E52AC7D" w14:textId="77777777" w:rsidTr="005A067C">
        <w:tc>
          <w:tcPr>
            <w:tcW w:w="9629" w:type="dxa"/>
          </w:tcPr>
          <w:p w14:paraId="3BEE518D" w14:textId="77777777" w:rsid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576C6AB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7546078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«Клуб танца»</w:t>
            </w:r>
          </w:p>
          <w:p w14:paraId="1A9BB038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«Тисульский Центр досуга»</w:t>
            </w:r>
          </w:p>
          <w:p w14:paraId="61C416A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МУ клуб «Телеут»</w:t>
            </w:r>
          </w:p>
          <w:p w14:paraId="3AA5FB5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«Культурно–досуговый центр «Восток»</w:t>
            </w:r>
          </w:p>
          <w:p w14:paraId="0CA8A11D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«Тяжинская централизованная библиотечная система»</w:t>
            </w:r>
          </w:p>
          <w:p w14:paraId="3C397ADA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042AC235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Трудармейский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развлекательный комплекс»</w:t>
            </w:r>
          </w:p>
          <w:p w14:paraId="776929E4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18790A5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768E5E7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«Краеведческий музей» Киселевского городского округа</w:t>
            </w:r>
          </w:p>
          <w:p w14:paraId="4ECB7B56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6F47666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«Музей-заповедник «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Трехречье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» Таштагольского муниципального района</w:t>
            </w:r>
          </w:p>
          <w:p w14:paraId="212FBD2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«Дворец культуры шахтеров» Кемеровского городского округа</w:t>
            </w:r>
          </w:p>
          <w:p w14:paraId="3F777AD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«Клуб «Строитель» г. Юрги»</w:t>
            </w:r>
          </w:p>
          <w:p w14:paraId="65AFB05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ГАУК «Дирекция инновационных творческих проектов Кузбасса»</w:t>
            </w:r>
          </w:p>
          <w:p w14:paraId="200CE295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«Клуб «Искорка»</w:t>
            </w:r>
          </w:p>
          <w:p w14:paraId="295D33F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«Прокопьевский городской краеведческий музей»</w:t>
            </w:r>
          </w:p>
          <w:p w14:paraId="779F494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Дом культуры «Высокий»</w:t>
            </w:r>
          </w:p>
          <w:p w14:paraId="34CBB5C9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Осинниковского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городского округа»</w:t>
            </w:r>
          </w:p>
          <w:p w14:paraId="0609BD75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«Тисульский историко-краеведческий музей»</w:t>
            </w:r>
          </w:p>
          <w:p w14:paraId="3EB5F863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6606C15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2C34C6A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lastRenderedPageBreak/>
              <w:t>МБУК «Централизованная библиотечная система Яшкинского муниципального округа»</w:t>
            </w:r>
          </w:p>
          <w:p w14:paraId="7FB4F104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Дом культуры «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Сарбала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»</w:t>
            </w:r>
          </w:p>
          <w:p w14:paraId="5B8F212F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«Кинотеатр «Юность»</w:t>
            </w:r>
          </w:p>
          <w:p w14:paraId="1CF8F64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  <w:p w14:paraId="160D7C8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«Музей истории крестьянского быта с. Красного»</w:t>
            </w:r>
          </w:p>
          <w:p w14:paraId="1E6E31DD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  <w:p w14:paraId="047BAC54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МКУК «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Межпоселенческая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  <w:p w14:paraId="178EB91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МАУК «Досуговый центр «Комсомолец»</w:t>
            </w:r>
          </w:p>
          <w:p w14:paraId="59600930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544D621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«Дом культуры «Берёзовский» Кемеровского муниципального округа»</w:t>
            </w:r>
          </w:p>
          <w:p w14:paraId="37B9A6B0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«Многофункциональный этнокультурный центр Заречное»</w:t>
            </w:r>
          </w:p>
          <w:p w14:paraId="683C7198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МАУК «ДК «Ясная Поляна»</w:t>
            </w:r>
          </w:p>
          <w:p w14:paraId="71DED53E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МАУК</w:t>
            </w:r>
            <w:proofErr w:type="gram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Дворец культуры «Шахтер» администрации 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Осинниковского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городского округа</w:t>
            </w:r>
          </w:p>
          <w:p w14:paraId="0CA7A37D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«Крапивинская централизованная библиотечная система»</w:t>
            </w:r>
          </w:p>
          <w:p w14:paraId="16379E8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ГАУК «Кузбасский государственный краеведческий музей»</w:t>
            </w:r>
          </w:p>
          <w:p w14:paraId="6ECA13CF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Выставочный зал «Музей»</w:t>
            </w:r>
          </w:p>
          <w:p w14:paraId="3E0264BE" w14:textId="5966D9D1" w:rsidR="005A067C" w:rsidRPr="0002503E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МБУ «Дом культуры 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Елыкаевский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поселения Кемеровского муниципального округа»</w:t>
            </w:r>
          </w:p>
          <w:p w14:paraId="0145246B" w14:textId="77777777" w:rsidR="005A067C" w:rsidRPr="0002503E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06AE8F28" w14:textId="71B6986B" w:rsidR="005A067C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Частично выполнено требование по 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для инвалидов по слуху и зрению звуковой и зрительной информации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CD47497" w14:textId="4BEE0E7C" w:rsidR="005A067C" w:rsidRPr="0002503E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58B18BF2" w14:textId="362466C5" w:rsidR="005A067C" w:rsidRPr="005A067C" w:rsidRDefault="005A067C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Выполнить в </w:t>
            </w:r>
            <w:r w:rsid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полном объеме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требование по 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для инвалидов по слуху и зрению звуковой и зрительной информации</w:t>
            </w:r>
            <w:r w:rsid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067C" w:rsidRPr="0002503E" w14:paraId="048BC788" w14:textId="77777777" w:rsidTr="005A067C">
        <w:tc>
          <w:tcPr>
            <w:tcW w:w="9629" w:type="dxa"/>
          </w:tcPr>
          <w:p w14:paraId="5B05B208" w14:textId="46FD0F72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б) д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5A067C" w:rsidRPr="0002503E" w14:paraId="3BEDDDF4" w14:textId="77777777" w:rsidTr="005A067C">
        <w:tc>
          <w:tcPr>
            <w:tcW w:w="9629" w:type="dxa"/>
          </w:tcPr>
          <w:p w14:paraId="5A8E4297" w14:textId="77777777" w:rsidR="00CA6DA4" w:rsidRDefault="00CA6DA4" w:rsidP="00CA6DA4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3DED1A6A" w14:textId="2D19AF4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4C1B2AA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4941045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5E50611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4CAA516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МБУК «Культурно–досуговый центр «Восток»</w:t>
            </w:r>
          </w:p>
          <w:p w14:paraId="3D01BB4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067A6AF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2167175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0AF8587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  <w:p w14:paraId="7467064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2F69AAD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03CBBF1E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  <w:p w14:paraId="3A6FA08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676EA24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1A5456F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3098D4B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72243C0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7320AFF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  <w:p w14:paraId="480A75B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  <w:p w14:paraId="545293C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7EFBBF6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«ДК «Ясная Поляна»</w:t>
            </w:r>
          </w:p>
          <w:p w14:paraId="1AEC017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  <w:p w14:paraId="6B01A4C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  <w:p w14:paraId="391B18A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0885C0E6" w14:textId="58CDE37F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  <w:p w14:paraId="6FB1F3DE" w14:textId="77777777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298BA63F" w14:textId="1E8DD0F0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выполнено требование по д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14:paraId="368C9A77" w14:textId="00110F7C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612DFA72" w14:textId="24112268" w:rsidR="00CA6DA4" w:rsidRPr="005A067C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 д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A067C" w:rsidRPr="0002503E" w14:paraId="645090E7" w14:textId="77777777" w:rsidTr="005A067C">
        <w:tc>
          <w:tcPr>
            <w:tcW w:w="9629" w:type="dxa"/>
          </w:tcPr>
          <w:p w14:paraId="2A9D0188" w14:textId="19E25FDE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в) в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озможность предоставления инвалидам по слуху (слуху и зрению) услуг сурдопереводчика (</w:t>
            </w:r>
            <w:proofErr w:type="spellStart"/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A067C" w:rsidRPr="0002503E" w14:paraId="6F67B8F6" w14:textId="77777777" w:rsidTr="005A067C">
        <w:tc>
          <w:tcPr>
            <w:tcW w:w="9629" w:type="dxa"/>
          </w:tcPr>
          <w:p w14:paraId="02148023" w14:textId="77777777" w:rsidR="00CA6DA4" w:rsidRDefault="00CA6DA4" w:rsidP="00CA6DA4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4F933145" w14:textId="48F5DF6E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5CD6105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1B3DB62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МБУК «Тисульский Центр досуга»</w:t>
            </w:r>
          </w:p>
          <w:p w14:paraId="2981696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64B67F7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4844142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76C4F60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7D20362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57CB341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 Таштагольского муниципального района</w:t>
            </w:r>
          </w:p>
          <w:p w14:paraId="299A24C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1982D37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4AF86EC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37BD9DC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0059E56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13C3918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50B245A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6226F19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  <w:p w14:paraId="0B0E01D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3368AD5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  <w:p w14:paraId="51CE59C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74567D68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  <w:p w14:paraId="3515EA61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24CD5EC9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75BA0CC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  <w:p w14:paraId="7D89EEC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2F998409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«Кинотеатр «Юность»</w:t>
            </w:r>
          </w:p>
          <w:p w14:paraId="2F6B14F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  <w:p w14:paraId="3A108E24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  <w:p w14:paraId="2829D45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  <w:p w14:paraId="67C30E1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  <w:p w14:paraId="40FFE94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  <w:p w14:paraId="34A47A9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МБУ «Исторический музей Тайгинского городского округа»</w:t>
            </w:r>
          </w:p>
          <w:p w14:paraId="24FEF49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  <w:p w14:paraId="63FA8F4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1E58C1F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  <w:p w14:paraId="4E15C24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  <w:p w14:paraId="33CBC5D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2B716F9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  <w:p w14:paraId="6E55B9D0" w14:textId="6D9D5753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  <w:p w14:paraId="4BBA8E3F" w14:textId="77777777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7F42093" w14:textId="482C0356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обеспечена в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озможность предоставления инвалидам по слуху (слуху и зрению) услуг сурдопереводчика (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14:paraId="65E8B615" w14:textId="0EA1E192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348F100E" w14:textId="665F0260" w:rsidR="00CA6DA4" w:rsidRPr="005A067C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возможность предоставления инвалидам по слуху (слуху и зрению) услуг сурдопереводчика (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A067C" w:rsidRPr="0002503E" w14:paraId="01559C73" w14:textId="77777777" w:rsidTr="005A067C">
        <w:tc>
          <w:tcPr>
            <w:tcW w:w="9629" w:type="dxa"/>
          </w:tcPr>
          <w:p w14:paraId="2390B3FC" w14:textId="2F2B4112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г) н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аличие альтернативной версии официального сайта организации (учреждения) для инвалидов по зрению</w:t>
            </w:r>
          </w:p>
        </w:tc>
      </w:tr>
      <w:tr w:rsidR="005A067C" w:rsidRPr="0002503E" w14:paraId="4DBBDE75" w14:textId="77777777" w:rsidTr="005A067C">
        <w:tc>
          <w:tcPr>
            <w:tcW w:w="9629" w:type="dxa"/>
          </w:tcPr>
          <w:p w14:paraId="47F2EEB1" w14:textId="354E41FB" w:rsidR="005A067C" w:rsidRPr="005A067C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  <w:tr w:rsidR="005A067C" w:rsidRPr="0002503E" w14:paraId="3033E4A4" w14:textId="77777777" w:rsidTr="005A067C">
        <w:tc>
          <w:tcPr>
            <w:tcW w:w="9629" w:type="dxa"/>
          </w:tcPr>
          <w:p w14:paraId="4A656DD8" w14:textId="400501AB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д) п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</w:t>
            </w:r>
          </w:p>
        </w:tc>
      </w:tr>
      <w:tr w:rsidR="005A067C" w:rsidRPr="0002503E" w14:paraId="09469F82" w14:textId="77777777" w:rsidTr="005A067C">
        <w:tc>
          <w:tcPr>
            <w:tcW w:w="9629" w:type="dxa"/>
          </w:tcPr>
          <w:p w14:paraId="0824DD33" w14:textId="164608C9" w:rsidR="005A067C" w:rsidRPr="005A067C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  <w:tr w:rsidR="005A067C" w:rsidRPr="0002503E" w14:paraId="37E750D0" w14:textId="77777777" w:rsidTr="005A067C">
        <w:tc>
          <w:tcPr>
            <w:tcW w:w="9629" w:type="dxa"/>
          </w:tcPr>
          <w:p w14:paraId="54CC2D01" w14:textId="58F33CD2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е) н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аличие возможности предоставления услуги в дистанционном режиме или на дому</w:t>
            </w:r>
          </w:p>
        </w:tc>
      </w:tr>
      <w:tr w:rsidR="005A067C" w:rsidRPr="0002503E" w14:paraId="6E0E7EFC" w14:textId="77777777" w:rsidTr="005A067C">
        <w:tc>
          <w:tcPr>
            <w:tcW w:w="9629" w:type="dxa"/>
          </w:tcPr>
          <w:p w14:paraId="292791BB" w14:textId="17CBCF41" w:rsidR="005A067C" w:rsidRDefault="005A067C" w:rsidP="005A067C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</w:tbl>
    <w:p w14:paraId="0BA2E6AA" w14:textId="77777777" w:rsidR="002D266E" w:rsidRPr="0002503E" w:rsidRDefault="002D266E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34AD7E1" w14:textId="372E6164" w:rsidR="006719EE" w:rsidRPr="0002503E" w:rsidRDefault="002C04ED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 По критерию «Доброжелательность, вежливость работников организации».</w:t>
      </w:r>
    </w:p>
    <w:p w14:paraId="066E2520" w14:textId="168A97AE" w:rsidR="002C04ED" w:rsidRPr="0002503E" w:rsidRDefault="002C04ED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Продолжить работу по повышению уровня доброжелательности и вежливости работников организации культуры.</w:t>
      </w:r>
    </w:p>
    <w:p w14:paraId="6E6DF106" w14:textId="35B9FB37" w:rsidR="002C04ED" w:rsidRPr="0002503E" w:rsidRDefault="002C04ED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По критерию «Удовлетворенность условиями оказания услуг».</w:t>
      </w:r>
    </w:p>
    <w:p w14:paraId="2D426406" w14:textId="5EF68105" w:rsidR="00872B4B" w:rsidRPr="0002503E" w:rsidRDefault="002C04ED" w:rsidP="000A79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Продолжить работу по улучшению качества оказания услуг в организациях культуры.</w:t>
      </w:r>
    </w:p>
    <w:p w14:paraId="335CAA18" w14:textId="3D6A0709" w:rsidR="00373699" w:rsidRPr="0002503E" w:rsidRDefault="00310C49" w:rsidP="002730B7">
      <w:pPr>
        <w:pStyle w:val="1"/>
        <w:jc w:val="center"/>
        <w:rPr>
          <w:rFonts w:ascii="Times New Roman" w:hAnsi="Times New Roman"/>
          <w:color w:val="auto"/>
        </w:rPr>
      </w:pPr>
      <w:bookmarkStart w:id="48" w:name="_Toc215245691"/>
      <w:r w:rsidRPr="0002503E">
        <w:rPr>
          <w:rFonts w:ascii="Times New Roman" w:hAnsi="Times New Roman"/>
          <w:color w:val="auto"/>
        </w:rPr>
        <w:lastRenderedPageBreak/>
        <w:t>Заключение</w:t>
      </w:r>
      <w:bookmarkEnd w:id="48"/>
    </w:p>
    <w:p w14:paraId="68AC382E" w14:textId="77777777" w:rsidR="00C71BB7" w:rsidRPr="0002503E" w:rsidRDefault="00C71BB7" w:rsidP="00C71BB7">
      <w:pPr>
        <w:rPr>
          <w:rFonts w:ascii="Times New Roman" w:hAnsi="Times New Roman" w:cs="Times New Roman"/>
          <w:lang w:eastAsia="ru-RU"/>
        </w:rPr>
      </w:pPr>
    </w:p>
    <w:p w14:paraId="3FFD26AB" w14:textId="2186E0D4" w:rsidR="00310C49" w:rsidRPr="0002503E" w:rsidRDefault="00310C49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Согласно целям и задачам исследования параметр</w:t>
      </w:r>
      <w:r w:rsidR="002730B7" w:rsidRPr="0002503E">
        <w:rPr>
          <w:rFonts w:ascii="Times New Roman" w:hAnsi="Times New Roman" w:cs="Times New Roman"/>
          <w:sz w:val="24"/>
          <w:szCs w:val="24"/>
        </w:rPr>
        <w:t>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условий оказания услуг организациями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 выявлены и рассчитаны в соответствии с методическими рекомендациями расчета показателей отдельно по каждой организации и по отрасли в целом. В ходе проведения исследования определен уровень качества условий предоставления услуг организациями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области. </w:t>
      </w:r>
    </w:p>
    <w:p w14:paraId="2990E9F3" w14:textId="77777777" w:rsidR="00310C49" w:rsidRPr="0002503E" w:rsidRDefault="00310C49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В процессе исследования изучены открытые данные, проведен опрос пользователей услуг. Отношение респондентов доброжелательное, явно отрицательных и/или негативных явлений не выявлено, респондентами не высказано, экспертами не обнаружено.</w:t>
      </w:r>
    </w:p>
    <w:p w14:paraId="7040B229" w14:textId="29F19F87" w:rsidR="00E52D53" w:rsidRDefault="00E52D53" w:rsidP="00E52D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Учреждения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="00EA03E9" w:rsidRPr="0002503E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02503E">
        <w:rPr>
          <w:rFonts w:ascii="Times New Roman" w:hAnsi="Times New Roman" w:cs="Times New Roman"/>
          <w:sz w:val="24"/>
          <w:szCs w:val="24"/>
        </w:rPr>
        <w:t xml:space="preserve"> в целом получили высокий итоговый показатель качества оказания услуг. </w:t>
      </w:r>
      <w:r w:rsidR="00EA03E9" w:rsidRPr="0002503E">
        <w:rPr>
          <w:rFonts w:ascii="Times New Roman" w:hAnsi="Times New Roman" w:cs="Times New Roman"/>
          <w:sz w:val="24"/>
          <w:szCs w:val="24"/>
        </w:rPr>
        <w:t>Общий средний балл составил 9</w:t>
      </w:r>
      <w:r w:rsidR="0002503E" w:rsidRPr="0002503E">
        <w:rPr>
          <w:rFonts w:ascii="Times New Roman" w:hAnsi="Times New Roman" w:cs="Times New Roman"/>
          <w:sz w:val="24"/>
          <w:szCs w:val="24"/>
        </w:rPr>
        <w:t>5</w:t>
      </w:r>
      <w:r w:rsidR="00EA03E9" w:rsidRPr="0002503E">
        <w:rPr>
          <w:rFonts w:ascii="Times New Roman" w:hAnsi="Times New Roman" w:cs="Times New Roman"/>
          <w:sz w:val="24"/>
          <w:szCs w:val="24"/>
        </w:rPr>
        <w:t>,</w:t>
      </w:r>
      <w:r w:rsidR="00CD2239">
        <w:rPr>
          <w:rFonts w:ascii="Times New Roman" w:hAnsi="Times New Roman" w:cs="Times New Roman"/>
          <w:sz w:val="24"/>
          <w:szCs w:val="24"/>
        </w:rPr>
        <w:t>5</w:t>
      </w:r>
      <w:r w:rsidR="00EA03E9" w:rsidRPr="000250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008646" w14:textId="1B85F438" w:rsidR="0002503E" w:rsidRPr="0002503E" w:rsidRDefault="00E52D53" w:rsidP="00E52D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Анализ результатов оценки в разрезе отдельных критериев показывает, что наиболее высокие оценки получили такие критерии, как «</w:t>
      </w:r>
      <w:r w:rsidR="0002503E" w:rsidRPr="0002503E">
        <w:rPr>
          <w:rFonts w:ascii="Times New Roman" w:hAnsi="Times New Roman" w:cs="Times New Roman"/>
          <w:sz w:val="24"/>
          <w:szCs w:val="24"/>
        </w:rPr>
        <w:t>комфортност</w:t>
      </w:r>
      <w:r w:rsidR="0002503E">
        <w:rPr>
          <w:rFonts w:ascii="Times New Roman" w:hAnsi="Times New Roman" w:cs="Times New Roman"/>
          <w:sz w:val="24"/>
          <w:szCs w:val="24"/>
        </w:rPr>
        <w:t>ь</w:t>
      </w:r>
      <w:r w:rsidR="0002503E" w:rsidRPr="0002503E">
        <w:rPr>
          <w:rFonts w:ascii="Times New Roman" w:hAnsi="Times New Roman" w:cs="Times New Roman"/>
          <w:sz w:val="24"/>
          <w:szCs w:val="24"/>
        </w:rPr>
        <w:t xml:space="preserve"> условий предоставления услуг</w:t>
      </w:r>
      <w:r w:rsidRPr="0002503E">
        <w:rPr>
          <w:rFonts w:ascii="Times New Roman" w:hAnsi="Times New Roman" w:cs="Times New Roman"/>
          <w:sz w:val="24"/>
          <w:szCs w:val="24"/>
        </w:rPr>
        <w:t>» (9</w:t>
      </w:r>
      <w:r w:rsidR="0002503E">
        <w:rPr>
          <w:rFonts w:ascii="Times New Roman" w:hAnsi="Times New Roman" w:cs="Times New Roman"/>
          <w:sz w:val="24"/>
          <w:szCs w:val="24"/>
        </w:rPr>
        <w:t>9</w:t>
      </w:r>
      <w:r w:rsidRPr="0002503E">
        <w:rPr>
          <w:rFonts w:ascii="Times New Roman" w:hAnsi="Times New Roman" w:cs="Times New Roman"/>
          <w:sz w:val="24"/>
          <w:szCs w:val="24"/>
        </w:rPr>
        <w:t xml:space="preserve"> баллов) и </w:t>
      </w:r>
      <w:r w:rsidR="00B87DA4" w:rsidRPr="0002503E">
        <w:rPr>
          <w:rFonts w:ascii="Times New Roman" w:hAnsi="Times New Roman" w:cs="Times New Roman"/>
          <w:sz w:val="24"/>
          <w:szCs w:val="24"/>
        </w:rPr>
        <w:t>«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доброжелательност</w:t>
      </w:r>
      <w:r w:rsidR="0002503E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вежливост</w:t>
      </w:r>
      <w:r w:rsidR="0002503E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работников организации</w:t>
      </w:r>
      <w:r w:rsidR="00B87DA4" w:rsidRPr="0002503E">
        <w:rPr>
          <w:rFonts w:ascii="Times New Roman" w:hAnsi="Times New Roman" w:cs="Times New Roman"/>
          <w:sz w:val="24"/>
          <w:szCs w:val="24"/>
        </w:rPr>
        <w:t xml:space="preserve">» </w:t>
      </w:r>
      <w:r w:rsidRPr="0002503E">
        <w:rPr>
          <w:rFonts w:ascii="Times New Roman" w:hAnsi="Times New Roman" w:cs="Times New Roman"/>
          <w:sz w:val="24"/>
          <w:szCs w:val="24"/>
        </w:rPr>
        <w:t>(</w:t>
      </w:r>
      <w:r w:rsidR="0002503E">
        <w:rPr>
          <w:rFonts w:ascii="Times New Roman" w:hAnsi="Times New Roman" w:cs="Times New Roman"/>
          <w:sz w:val="24"/>
          <w:szCs w:val="24"/>
        </w:rPr>
        <w:t>98,8 балла</w:t>
      </w:r>
      <w:r w:rsidRPr="0002503E">
        <w:rPr>
          <w:rFonts w:ascii="Times New Roman" w:hAnsi="Times New Roman" w:cs="Times New Roman"/>
          <w:sz w:val="24"/>
          <w:szCs w:val="24"/>
        </w:rPr>
        <w:t xml:space="preserve">). </w:t>
      </w:r>
      <w:r w:rsidR="0002503E" w:rsidRPr="0002503E">
        <w:rPr>
          <w:rFonts w:ascii="Times New Roman" w:hAnsi="Times New Roman" w:cs="Times New Roman"/>
          <w:sz w:val="24"/>
          <w:szCs w:val="24"/>
        </w:rPr>
        <w:t>Критерий «удовлетворенность условиями оказания услуг» получил оценку 9</w:t>
      </w:r>
      <w:r w:rsidR="0002503E">
        <w:rPr>
          <w:rFonts w:ascii="Times New Roman" w:hAnsi="Times New Roman" w:cs="Times New Roman"/>
          <w:sz w:val="24"/>
          <w:szCs w:val="24"/>
        </w:rPr>
        <w:t>8,5</w:t>
      </w:r>
      <w:r w:rsidR="0002503E" w:rsidRPr="0002503E">
        <w:rPr>
          <w:rFonts w:ascii="Times New Roman" w:hAnsi="Times New Roman" w:cs="Times New Roman"/>
          <w:sz w:val="24"/>
          <w:szCs w:val="24"/>
        </w:rPr>
        <w:t xml:space="preserve"> балл</w:t>
      </w:r>
      <w:r w:rsidR="0002503E">
        <w:rPr>
          <w:rFonts w:ascii="Times New Roman" w:hAnsi="Times New Roman" w:cs="Times New Roman"/>
          <w:sz w:val="24"/>
          <w:szCs w:val="24"/>
        </w:rPr>
        <w:t>а</w:t>
      </w:r>
      <w:r w:rsidR="0002503E" w:rsidRPr="0002503E">
        <w:rPr>
          <w:rFonts w:ascii="Times New Roman" w:hAnsi="Times New Roman" w:cs="Times New Roman"/>
          <w:sz w:val="24"/>
          <w:szCs w:val="24"/>
        </w:rPr>
        <w:t xml:space="preserve">. </w:t>
      </w:r>
      <w:r w:rsidR="0002503E">
        <w:rPr>
          <w:rFonts w:ascii="Times New Roman" w:hAnsi="Times New Roman" w:cs="Times New Roman"/>
          <w:sz w:val="24"/>
          <w:szCs w:val="24"/>
        </w:rPr>
        <w:t xml:space="preserve">Критерий </w:t>
      </w:r>
      <w:r w:rsidR="006F3B80">
        <w:rPr>
          <w:rFonts w:ascii="Times New Roman" w:hAnsi="Times New Roman" w:cs="Times New Roman"/>
          <w:sz w:val="24"/>
          <w:szCs w:val="24"/>
        </w:rPr>
        <w:t>«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открытост</w:t>
      </w:r>
      <w:r w:rsidR="006F3B80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доступност</w:t>
      </w:r>
      <w:r w:rsidR="006F3B80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информации</w:t>
      </w:r>
      <w:r w:rsidR="006F3B80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набрал 97 баллов, что </w:t>
      </w:r>
      <w:r w:rsidR="0002503E" w:rsidRPr="0002503E">
        <w:rPr>
          <w:rFonts w:ascii="Times New Roman" w:hAnsi="Times New Roman" w:cs="Times New Roman"/>
          <w:sz w:val="24"/>
          <w:szCs w:val="24"/>
        </w:rPr>
        <w:t>вызвано неполным соответствием информации, представленной на информационных стендах и на официальном сайте организации, требованиям, установленным нормативно-правовыми актами.</w:t>
      </w:r>
    </w:p>
    <w:p w14:paraId="78F82295" w14:textId="2BB1C70C" w:rsidR="00E52D53" w:rsidRPr="0002503E" w:rsidRDefault="00E52D53" w:rsidP="00E52D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Низкие оценки в целом зафиксированы по критерию «доступность услуг для инвалидов» (</w:t>
      </w:r>
      <w:r w:rsidR="000B11E2" w:rsidRPr="0002503E">
        <w:rPr>
          <w:rFonts w:ascii="Times New Roman" w:hAnsi="Times New Roman" w:cs="Times New Roman"/>
          <w:sz w:val="24"/>
          <w:szCs w:val="24"/>
        </w:rPr>
        <w:t>8</w:t>
      </w:r>
      <w:r w:rsidR="0002503E">
        <w:rPr>
          <w:rFonts w:ascii="Times New Roman" w:hAnsi="Times New Roman" w:cs="Times New Roman"/>
          <w:sz w:val="24"/>
          <w:szCs w:val="24"/>
        </w:rPr>
        <w:t>3,3</w:t>
      </w:r>
      <w:r w:rsidR="00F8174F">
        <w:rPr>
          <w:rFonts w:ascii="Times New Roman" w:hAnsi="Times New Roman" w:cs="Times New Roman"/>
          <w:sz w:val="24"/>
          <w:szCs w:val="24"/>
        </w:rPr>
        <w:t xml:space="preserve"> балла</w:t>
      </w:r>
      <w:r w:rsidRPr="0002503E">
        <w:rPr>
          <w:rFonts w:ascii="Times New Roman" w:hAnsi="Times New Roman" w:cs="Times New Roman"/>
          <w:sz w:val="24"/>
          <w:szCs w:val="24"/>
        </w:rPr>
        <w:t>). Существенное влияние на оценку данного критерия внесл</w:t>
      </w:r>
      <w:r w:rsidR="00FD1400" w:rsidRPr="0002503E">
        <w:rPr>
          <w:rFonts w:ascii="Times New Roman" w:hAnsi="Times New Roman" w:cs="Times New Roman"/>
          <w:sz w:val="24"/>
          <w:szCs w:val="24"/>
        </w:rPr>
        <w:t>а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FD1400" w:rsidRPr="0002503E">
        <w:rPr>
          <w:rFonts w:ascii="Times New Roman" w:hAnsi="Times New Roman" w:cs="Times New Roman"/>
          <w:sz w:val="24"/>
          <w:szCs w:val="24"/>
        </w:rPr>
        <w:t>а</w:t>
      </w:r>
      <w:r w:rsidRPr="0002503E">
        <w:rPr>
          <w:rFonts w:ascii="Times New Roman" w:hAnsi="Times New Roman" w:cs="Times New Roman"/>
          <w:sz w:val="24"/>
          <w:szCs w:val="24"/>
        </w:rPr>
        <w:t xml:space="preserve"> по показател</w:t>
      </w:r>
      <w:r w:rsidR="00FD1400" w:rsidRPr="0002503E">
        <w:rPr>
          <w:rFonts w:ascii="Times New Roman" w:hAnsi="Times New Roman" w:cs="Times New Roman"/>
          <w:sz w:val="24"/>
          <w:szCs w:val="24"/>
        </w:rPr>
        <w:t>ю</w:t>
      </w:r>
      <w:r w:rsidRPr="0002503E">
        <w:rPr>
          <w:rFonts w:ascii="Times New Roman" w:hAnsi="Times New Roman" w:cs="Times New Roman"/>
          <w:sz w:val="24"/>
          <w:szCs w:val="24"/>
        </w:rPr>
        <w:t xml:space="preserve"> 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«оборудование помещений организации </w:t>
      </w:r>
      <w:r w:rsidR="000E18D0">
        <w:rPr>
          <w:rFonts w:ascii="Times New Roman" w:hAnsi="Times New Roman" w:cs="Times New Roman"/>
          <w:sz w:val="24"/>
          <w:szCs w:val="24"/>
        </w:rPr>
        <w:t>культуры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 и прилегающей к ней территории с учетом доступности для инвалидов» (</w:t>
      </w:r>
      <w:r w:rsidR="00F8174F">
        <w:rPr>
          <w:rFonts w:ascii="Times New Roman" w:hAnsi="Times New Roman" w:cs="Times New Roman"/>
          <w:sz w:val="24"/>
          <w:szCs w:val="24"/>
        </w:rPr>
        <w:t>73,8 балла</w:t>
      </w:r>
      <w:r w:rsidR="00F8174F" w:rsidRPr="0002503E">
        <w:rPr>
          <w:rFonts w:ascii="Times New Roman" w:hAnsi="Times New Roman" w:cs="Times New Roman"/>
          <w:sz w:val="24"/>
          <w:szCs w:val="24"/>
        </w:rPr>
        <w:t>)</w:t>
      </w:r>
      <w:r w:rsidR="00F8174F">
        <w:rPr>
          <w:rFonts w:ascii="Times New Roman" w:hAnsi="Times New Roman" w:cs="Times New Roman"/>
          <w:sz w:val="24"/>
          <w:szCs w:val="24"/>
        </w:rPr>
        <w:t>.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 </w:t>
      </w:r>
      <w:r w:rsidR="00FD1400" w:rsidRPr="0002503E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«обеспечение в организации </w:t>
      </w:r>
      <w:r w:rsidR="000E18D0">
        <w:rPr>
          <w:rFonts w:ascii="Times New Roman" w:hAnsi="Times New Roman" w:cs="Times New Roman"/>
          <w:sz w:val="24"/>
          <w:szCs w:val="24"/>
        </w:rPr>
        <w:t>культуры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 условий доступности, позволяющих инвалидам получать услуги наравне с другими» (7</w:t>
      </w:r>
      <w:r w:rsidR="00F8174F">
        <w:rPr>
          <w:rFonts w:ascii="Times New Roman" w:hAnsi="Times New Roman" w:cs="Times New Roman"/>
          <w:sz w:val="24"/>
          <w:szCs w:val="24"/>
        </w:rPr>
        <w:t>8,2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). </w:t>
      </w:r>
      <w:r w:rsidRPr="0002503E">
        <w:rPr>
          <w:rFonts w:ascii="Times New Roman" w:hAnsi="Times New Roman" w:cs="Times New Roman"/>
          <w:sz w:val="24"/>
          <w:szCs w:val="24"/>
        </w:rPr>
        <w:t>Получатели услуг с установленной группой инвалидности в целом достаточно высоко оценили уровень доступности услуг (9</w:t>
      </w:r>
      <w:r w:rsidR="00FD1400" w:rsidRPr="0002503E">
        <w:rPr>
          <w:rFonts w:ascii="Times New Roman" w:hAnsi="Times New Roman" w:cs="Times New Roman"/>
          <w:sz w:val="24"/>
          <w:szCs w:val="24"/>
        </w:rPr>
        <w:t>9,</w:t>
      </w:r>
      <w:r w:rsidR="00F8174F">
        <w:rPr>
          <w:rFonts w:ascii="Times New Roman" w:hAnsi="Times New Roman" w:cs="Times New Roman"/>
          <w:sz w:val="24"/>
          <w:szCs w:val="24"/>
        </w:rPr>
        <w:t>6</w:t>
      </w:r>
      <w:r w:rsidRPr="0002503E">
        <w:rPr>
          <w:rFonts w:ascii="Times New Roman" w:hAnsi="Times New Roman" w:cs="Times New Roman"/>
          <w:sz w:val="24"/>
          <w:szCs w:val="24"/>
        </w:rPr>
        <w:t xml:space="preserve">). Данный критерий (доступность услуг для инвалидов) вносит существенный вклад в итоговый балл независимой оценки по большинству организаций. </w:t>
      </w:r>
    </w:p>
    <w:p w14:paraId="2277B889" w14:textId="77777777" w:rsidR="00010397" w:rsidRDefault="00010397" w:rsidP="006B7F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587A2" w14:textId="77777777" w:rsidR="001B48F1" w:rsidRDefault="001B48F1" w:rsidP="006B7F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A2079" w14:textId="77777777" w:rsidR="001B48F1" w:rsidRPr="0002503E" w:rsidRDefault="001B48F1" w:rsidP="006B7F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A0670" w14:textId="77777777" w:rsidR="00A617A2" w:rsidRPr="0002503E" w:rsidRDefault="00A617A2" w:rsidP="006B7F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рекомендации по результатам независимой оценки</w:t>
      </w:r>
    </w:p>
    <w:p w14:paraId="5EE5A571" w14:textId="401D911B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В целях повышения качества оказания услуг организациями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 рекомендуется: </w:t>
      </w:r>
    </w:p>
    <w:p w14:paraId="2B08C714" w14:textId="77777777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1. Продолжить работу по улучшению качества оказания услуг в организациях культуры.</w:t>
      </w:r>
    </w:p>
    <w:p w14:paraId="0ACA1ABE" w14:textId="578E5B5F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2. Обеспечить доступность услуг, оказываемых организациями культуры, для лиц с ограниченными возможностями здоровья. </w:t>
      </w:r>
    </w:p>
    <w:p w14:paraId="0670A1A6" w14:textId="77777777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3. Повысить уровень доступности, полноты и актуальности информации об организациях культуры и их деятельности на общедоступных ресурсах, привести в соответствие информацию о деятельности организаций, размещенной на общедоступных информационных ресурсах (информационных стендах и официальных сайтах организаций), перечню информации и требованиям к ней, установленным нормативными правовыми актами.</w:t>
      </w:r>
    </w:p>
    <w:p w14:paraId="29F620BE" w14:textId="77777777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4. Улучшить информационное обеспечение населения об оказываемых учреждениями культуры услугами и проводимых мероприятиях.</w:t>
      </w:r>
    </w:p>
    <w:p w14:paraId="38CD40FA" w14:textId="426E7BE6" w:rsidR="006B7F15" w:rsidRPr="0002503E" w:rsidRDefault="006B7F15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5. Повышать уровень доброжелательности и вежливости работников организации.</w:t>
      </w:r>
    </w:p>
    <w:p w14:paraId="6252DEC8" w14:textId="559C80D2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Несмотря на имеющиеся замечания, которые выявлены в ходе сопоставления имеющихся требований с реальным фактическим положением, в целом признается качественная работа организаций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24F7ED8E" w14:textId="77777777" w:rsidR="00010397" w:rsidRDefault="00010397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E29F36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A7D93E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E1B268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0A2CCC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A618E8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F0572B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9B6F89" w14:textId="77777777" w:rsidR="00491B1F" w:rsidRPr="0002503E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46"/>
    <w:p w14:paraId="2CEB5E89" w14:textId="01880831" w:rsidR="00175885" w:rsidRPr="0002503E" w:rsidRDefault="00175885" w:rsidP="00C07716">
      <w:pPr>
        <w:rPr>
          <w:rFonts w:ascii="Times New Roman" w:hAnsi="Times New Roman" w:cs="Times New Roman"/>
          <w:lang w:eastAsia="ru-RU"/>
        </w:rPr>
      </w:pPr>
    </w:p>
    <w:sectPr w:rsidR="00175885" w:rsidRPr="0002503E" w:rsidSect="00213CEA">
      <w:pgSz w:w="11905" w:h="16838"/>
      <w:pgMar w:top="1440" w:right="1273" w:bottom="1440" w:left="993" w:header="0" w:footer="25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9130" w14:textId="77777777" w:rsidR="00C506DB" w:rsidRDefault="00C506DB" w:rsidP="00EA466B">
      <w:pPr>
        <w:spacing w:after="0" w:line="240" w:lineRule="auto"/>
      </w:pPr>
      <w:r>
        <w:separator/>
      </w:r>
    </w:p>
  </w:endnote>
  <w:endnote w:type="continuationSeparator" w:id="0">
    <w:p w14:paraId="4DD20B14" w14:textId="77777777" w:rsidR="00C506DB" w:rsidRDefault="00C506DB" w:rsidP="00EA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2A27" w14:textId="77777777" w:rsidR="00AD5673" w:rsidRDefault="00AD5673" w:rsidP="00B02945">
    <w:pPr>
      <w:pStyle w:val="aa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6B50DA28" w14:textId="77777777" w:rsidR="00AD5673" w:rsidRDefault="00AD5673" w:rsidP="00B0294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E83D" w14:textId="77777777" w:rsidR="00AD5673" w:rsidRPr="00672EC3" w:rsidRDefault="00AD5673" w:rsidP="00B02945">
    <w:pPr>
      <w:pStyle w:val="aa"/>
    </w:pPr>
    <w:r w:rsidRPr="001F74FE">
      <w:fldChar w:fldCharType="begin"/>
    </w:r>
    <w:r w:rsidRPr="001F74FE">
      <w:instrText>PAGE   \* MERGEFORMAT</w:instrText>
    </w:r>
    <w:r w:rsidRPr="001F74FE">
      <w:fldChar w:fldCharType="separate"/>
    </w:r>
    <w:r>
      <w:rPr>
        <w:noProof/>
      </w:rPr>
      <w:t>5</w:t>
    </w:r>
    <w:r w:rsidRPr="001F74F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8049" w14:textId="77777777" w:rsidR="00AD5673" w:rsidRDefault="00AD5673" w:rsidP="00B02945">
    <w:pPr>
      <w:pStyle w:val="aa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77DF3108" w14:textId="77777777" w:rsidR="00AD5673" w:rsidRDefault="00AD5673" w:rsidP="00B02945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0C10" w14:textId="77777777" w:rsidR="00AD5673" w:rsidRPr="00672EC3" w:rsidRDefault="00AD5673" w:rsidP="00B02945">
    <w:pPr>
      <w:pStyle w:val="aa"/>
    </w:pPr>
    <w:r w:rsidRPr="001F74FE">
      <w:fldChar w:fldCharType="begin"/>
    </w:r>
    <w:r w:rsidRPr="001F74FE">
      <w:instrText>PAGE   \* MERGEFORMAT</w:instrText>
    </w:r>
    <w:r w:rsidRPr="001F74FE">
      <w:fldChar w:fldCharType="separate"/>
    </w:r>
    <w:r>
      <w:rPr>
        <w:noProof/>
      </w:rPr>
      <w:t>69</w:t>
    </w:r>
    <w:r w:rsidRPr="001F74F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FDF3" w14:textId="77777777" w:rsidR="00C506DB" w:rsidRDefault="00C506DB" w:rsidP="00EA466B">
      <w:pPr>
        <w:spacing w:after="0" w:line="240" w:lineRule="auto"/>
      </w:pPr>
      <w:r>
        <w:separator/>
      </w:r>
    </w:p>
  </w:footnote>
  <w:footnote w:type="continuationSeparator" w:id="0">
    <w:p w14:paraId="0FC4E5A3" w14:textId="77777777" w:rsidR="00C506DB" w:rsidRDefault="00C506DB" w:rsidP="00EA466B">
      <w:pPr>
        <w:spacing w:after="0" w:line="240" w:lineRule="auto"/>
      </w:pPr>
      <w:r>
        <w:continuationSeparator/>
      </w:r>
    </w:p>
  </w:footnote>
  <w:footnote w:id="1">
    <w:p w14:paraId="656B8BF8" w14:textId="4FAE01CD" w:rsidR="00650AF1" w:rsidRDefault="00650AF1">
      <w:pPr>
        <w:pStyle w:val="a6"/>
      </w:pPr>
      <w:r>
        <w:rPr>
          <w:rStyle w:val="aff0"/>
        </w:rPr>
        <w:footnoteRef/>
      </w:r>
      <w:r>
        <w:t xml:space="preserve"> </w:t>
      </w:r>
      <w:r w:rsidRPr="00650AF1">
        <w:t xml:space="preserve">  Согласно Приказу Минкультуры N599</w:t>
      </w:r>
      <w:r>
        <w:t xml:space="preserve"> д</w:t>
      </w:r>
      <w:r w:rsidRPr="00650AF1">
        <w:t xml:space="preserve">анный критерий не применим к театрально-зрелищным и </w:t>
      </w:r>
      <w:r>
        <w:t>к</w:t>
      </w:r>
      <w:r w:rsidRPr="00650AF1">
        <w:t>онцертным организациям в соответствии со статьей 36.1 Закона Российской Федерации от 9 октября 1992 г. № 3612-1</w:t>
      </w:r>
    </w:p>
  </w:footnote>
  <w:footnote w:id="2">
    <w:p w14:paraId="79B91C4E" w14:textId="213551AB" w:rsidR="00ED69B8" w:rsidRDefault="00ED69B8">
      <w:pPr>
        <w:pStyle w:val="a6"/>
      </w:pPr>
      <w:r>
        <w:rPr>
          <w:rStyle w:val="aff0"/>
        </w:rPr>
        <w:footnoteRef/>
      </w:r>
      <w:r>
        <w:t xml:space="preserve"> </w:t>
      </w:r>
      <w:r w:rsidRPr="00ED69B8">
        <w:t>Согласно Приказу Минкультуры N599 данный критерий не применим к театрально-зрелищным и концертным организациям в соответствии со статьей 36.1 Закона Российской Федерации от 9 октября 1992 г. № 3612-1</w:t>
      </w:r>
    </w:p>
  </w:footnote>
  <w:footnote w:id="3">
    <w:p w14:paraId="092DA6B0" w14:textId="66BCC645" w:rsidR="00ED69B8" w:rsidRDefault="00ED69B8">
      <w:pPr>
        <w:pStyle w:val="a6"/>
      </w:pPr>
      <w:r>
        <w:rPr>
          <w:rStyle w:val="aff0"/>
        </w:rPr>
        <w:footnoteRef/>
      </w:r>
      <w:r>
        <w:t xml:space="preserve"> </w:t>
      </w:r>
      <w:r w:rsidRPr="00ED69B8">
        <w:t>Согласно Приказу Минкультуры N599 данный критерий не применим к театрально-зрелищным и концертным организациям в соответствии со статьей 36.1 Закона Российской Федерации от 9 октября 1992 г. № 3612-1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D011" w14:textId="77777777" w:rsidR="00AD5673" w:rsidRDefault="00AD5673" w:rsidP="00B02945">
    <w:pPr>
      <w:pStyle w:val="a8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separate"/>
    </w:r>
    <w:r>
      <w:rPr>
        <w:rStyle w:val="aff1"/>
        <w:noProof/>
      </w:rPr>
      <w:t>1</w:t>
    </w:r>
    <w:r>
      <w:rPr>
        <w:rStyle w:val="aff1"/>
      </w:rPr>
      <w:fldChar w:fldCharType="end"/>
    </w:r>
  </w:p>
  <w:p w14:paraId="7784CCCD" w14:textId="77777777" w:rsidR="00AD5673" w:rsidRDefault="00AD5673" w:rsidP="00B029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7DEC" w14:textId="77777777" w:rsidR="00AD5673" w:rsidRDefault="00AD5673" w:rsidP="00B02945">
    <w:pPr>
      <w:pStyle w:val="a8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77577869" w14:textId="77777777" w:rsidR="00AD5673" w:rsidRDefault="00AD5673" w:rsidP="00B0294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AD3D" w14:textId="77777777" w:rsidR="00AD5673" w:rsidRPr="009D5F9A" w:rsidRDefault="00AD5673" w:rsidP="00B029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71C6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156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5D4D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6006"/>
    <w:multiLevelType w:val="hybridMultilevel"/>
    <w:tmpl w:val="9A88EDAA"/>
    <w:lvl w:ilvl="0" w:tplc="4F1C7A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5977EA"/>
    <w:multiLevelType w:val="hybridMultilevel"/>
    <w:tmpl w:val="4BB26872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9B17D6"/>
    <w:multiLevelType w:val="hybridMultilevel"/>
    <w:tmpl w:val="451CB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43946"/>
    <w:multiLevelType w:val="hybridMultilevel"/>
    <w:tmpl w:val="E39694BE"/>
    <w:lvl w:ilvl="0" w:tplc="E950528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640BCF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968C5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2C89"/>
    <w:multiLevelType w:val="hybridMultilevel"/>
    <w:tmpl w:val="8CBA4090"/>
    <w:lvl w:ilvl="0" w:tplc="E95052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3622CF"/>
    <w:multiLevelType w:val="hybridMultilevel"/>
    <w:tmpl w:val="63CAC7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151641"/>
    <w:multiLevelType w:val="hybridMultilevel"/>
    <w:tmpl w:val="D6807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07E0E"/>
    <w:multiLevelType w:val="hybridMultilevel"/>
    <w:tmpl w:val="6DEA19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82584B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7005D"/>
    <w:multiLevelType w:val="hybridMultilevel"/>
    <w:tmpl w:val="BCC0A3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2558C0"/>
    <w:multiLevelType w:val="hybridMultilevel"/>
    <w:tmpl w:val="0128A2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EE235F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4740B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80F8F"/>
    <w:multiLevelType w:val="hybridMultilevel"/>
    <w:tmpl w:val="3224F9AC"/>
    <w:lvl w:ilvl="0" w:tplc="B3429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CF0B7E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931745">
    <w:abstractNumId w:val="3"/>
  </w:num>
  <w:num w:numId="2" w16cid:durableId="164053438">
    <w:abstractNumId w:val="10"/>
  </w:num>
  <w:num w:numId="3" w16cid:durableId="1792555789">
    <w:abstractNumId w:val="0"/>
  </w:num>
  <w:num w:numId="4" w16cid:durableId="122040215">
    <w:abstractNumId w:val="8"/>
  </w:num>
  <w:num w:numId="5" w16cid:durableId="1414086494">
    <w:abstractNumId w:val="17"/>
  </w:num>
  <w:num w:numId="6" w16cid:durableId="1865628167">
    <w:abstractNumId w:val="1"/>
  </w:num>
  <w:num w:numId="7" w16cid:durableId="420833158">
    <w:abstractNumId w:val="7"/>
  </w:num>
  <w:num w:numId="8" w16cid:durableId="1415662246">
    <w:abstractNumId w:val="19"/>
  </w:num>
  <w:num w:numId="9" w16cid:durableId="722562366">
    <w:abstractNumId w:val="13"/>
  </w:num>
  <w:num w:numId="10" w16cid:durableId="1802185263">
    <w:abstractNumId w:val="2"/>
  </w:num>
  <w:num w:numId="11" w16cid:durableId="14965629">
    <w:abstractNumId w:val="16"/>
  </w:num>
  <w:num w:numId="12" w16cid:durableId="1021905164">
    <w:abstractNumId w:val="4"/>
  </w:num>
  <w:num w:numId="13" w16cid:durableId="275142369">
    <w:abstractNumId w:val="9"/>
  </w:num>
  <w:num w:numId="14" w16cid:durableId="465045633">
    <w:abstractNumId w:val="6"/>
  </w:num>
  <w:num w:numId="15" w16cid:durableId="481115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71255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64150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3482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8870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60463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16437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1201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3153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899032">
    <w:abstractNumId w:val="5"/>
  </w:num>
  <w:num w:numId="25" w16cid:durableId="1827427782">
    <w:abstractNumId w:val="11"/>
  </w:num>
  <w:num w:numId="26" w16cid:durableId="2096052138">
    <w:abstractNumId w:val="18"/>
  </w:num>
  <w:num w:numId="27" w16cid:durableId="802498579">
    <w:abstractNumId w:val="14"/>
  </w:num>
  <w:num w:numId="28" w16cid:durableId="2092315165">
    <w:abstractNumId w:val="12"/>
  </w:num>
  <w:num w:numId="29" w16cid:durableId="1502233999">
    <w:abstractNumId w:val="15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Юлия Геннадьевна Мурмулева">
    <w15:presenceInfo w15:providerId="None" w15:userId="Юлия Геннадьевна Мурмулева"/>
  </w15:person>
  <w15:person w15:author="Марвин Сергей Владимирович">
    <w15:presenceInfo w15:providerId="AD" w15:userId="S::S.V.Marvin@urfu.me::315dac16-4c5e-40cb-8fe2-51f97c5b3f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63B"/>
    <w:rsid w:val="000017C1"/>
    <w:rsid w:val="00003BCD"/>
    <w:rsid w:val="00004156"/>
    <w:rsid w:val="00004F1C"/>
    <w:rsid w:val="00006560"/>
    <w:rsid w:val="00010397"/>
    <w:rsid w:val="0001751E"/>
    <w:rsid w:val="00021230"/>
    <w:rsid w:val="00023C49"/>
    <w:rsid w:val="0002503E"/>
    <w:rsid w:val="00030B48"/>
    <w:rsid w:val="00031598"/>
    <w:rsid w:val="00032384"/>
    <w:rsid w:val="00032FE4"/>
    <w:rsid w:val="00033128"/>
    <w:rsid w:val="00034762"/>
    <w:rsid w:val="000359F1"/>
    <w:rsid w:val="00036534"/>
    <w:rsid w:val="00042D94"/>
    <w:rsid w:val="00042DC9"/>
    <w:rsid w:val="00045FBB"/>
    <w:rsid w:val="000551BF"/>
    <w:rsid w:val="000551D9"/>
    <w:rsid w:val="0005622E"/>
    <w:rsid w:val="000605A2"/>
    <w:rsid w:val="000612FE"/>
    <w:rsid w:val="00074060"/>
    <w:rsid w:val="00074A10"/>
    <w:rsid w:val="00074C0C"/>
    <w:rsid w:val="000758E8"/>
    <w:rsid w:val="00076305"/>
    <w:rsid w:val="00077F6D"/>
    <w:rsid w:val="0008562B"/>
    <w:rsid w:val="00085683"/>
    <w:rsid w:val="0009050B"/>
    <w:rsid w:val="000A162B"/>
    <w:rsid w:val="000A36BC"/>
    <w:rsid w:val="000A3E8D"/>
    <w:rsid w:val="000A796A"/>
    <w:rsid w:val="000B11E2"/>
    <w:rsid w:val="000B47C8"/>
    <w:rsid w:val="000B5DC9"/>
    <w:rsid w:val="000B5F60"/>
    <w:rsid w:val="000B646F"/>
    <w:rsid w:val="000B66EB"/>
    <w:rsid w:val="000B71AD"/>
    <w:rsid w:val="000B7D8F"/>
    <w:rsid w:val="000C3DDF"/>
    <w:rsid w:val="000C4226"/>
    <w:rsid w:val="000D0184"/>
    <w:rsid w:val="000D1AB4"/>
    <w:rsid w:val="000D4094"/>
    <w:rsid w:val="000D722E"/>
    <w:rsid w:val="000E18D0"/>
    <w:rsid w:val="000E5D69"/>
    <w:rsid w:val="000E78AB"/>
    <w:rsid w:val="000F566F"/>
    <w:rsid w:val="000F6C47"/>
    <w:rsid w:val="00102FA9"/>
    <w:rsid w:val="00104583"/>
    <w:rsid w:val="00104A57"/>
    <w:rsid w:val="00105078"/>
    <w:rsid w:val="001050D4"/>
    <w:rsid w:val="0010551F"/>
    <w:rsid w:val="001062BF"/>
    <w:rsid w:val="00107A0F"/>
    <w:rsid w:val="00117DEB"/>
    <w:rsid w:val="00120E8C"/>
    <w:rsid w:val="00122874"/>
    <w:rsid w:val="00125134"/>
    <w:rsid w:val="001262D6"/>
    <w:rsid w:val="00127457"/>
    <w:rsid w:val="001277E5"/>
    <w:rsid w:val="0013044F"/>
    <w:rsid w:val="00132942"/>
    <w:rsid w:val="00135043"/>
    <w:rsid w:val="00136701"/>
    <w:rsid w:val="001373ED"/>
    <w:rsid w:val="00141F1C"/>
    <w:rsid w:val="00142FE2"/>
    <w:rsid w:val="001439AD"/>
    <w:rsid w:val="00143DF4"/>
    <w:rsid w:val="001442DA"/>
    <w:rsid w:val="00146A5A"/>
    <w:rsid w:val="001639B0"/>
    <w:rsid w:val="00163C22"/>
    <w:rsid w:val="00167077"/>
    <w:rsid w:val="0017036F"/>
    <w:rsid w:val="001724AC"/>
    <w:rsid w:val="00175885"/>
    <w:rsid w:val="00175C44"/>
    <w:rsid w:val="00175D6A"/>
    <w:rsid w:val="001765BB"/>
    <w:rsid w:val="00176626"/>
    <w:rsid w:val="001821A7"/>
    <w:rsid w:val="00186CD8"/>
    <w:rsid w:val="00190E36"/>
    <w:rsid w:val="00190EA4"/>
    <w:rsid w:val="0019285A"/>
    <w:rsid w:val="0019435D"/>
    <w:rsid w:val="001953CC"/>
    <w:rsid w:val="00197C36"/>
    <w:rsid w:val="001A23A3"/>
    <w:rsid w:val="001A38A4"/>
    <w:rsid w:val="001A3EE9"/>
    <w:rsid w:val="001B011E"/>
    <w:rsid w:val="001B161F"/>
    <w:rsid w:val="001B1ED6"/>
    <w:rsid w:val="001B48F1"/>
    <w:rsid w:val="001B67B6"/>
    <w:rsid w:val="001C10CB"/>
    <w:rsid w:val="001C1ED4"/>
    <w:rsid w:val="001C276C"/>
    <w:rsid w:val="001C40F2"/>
    <w:rsid w:val="001C4B7D"/>
    <w:rsid w:val="001C5A0E"/>
    <w:rsid w:val="001D0E0C"/>
    <w:rsid w:val="001D39DF"/>
    <w:rsid w:val="001D72F8"/>
    <w:rsid w:val="001E0354"/>
    <w:rsid w:val="001E313B"/>
    <w:rsid w:val="001F07F0"/>
    <w:rsid w:val="001F0DB0"/>
    <w:rsid w:val="001F2230"/>
    <w:rsid w:val="001F4244"/>
    <w:rsid w:val="001F4F10"/>
    <w:rsid w:val="001F5F13"/>
    <w:rsid w:val="001F65D9"/>
    <w:rsid w:val="001F6B0E"/>
    <w:rsid w:val="001F6CE2"/>
    <w:rsid w:val="001F7426"/>
    <w:rsid w:val="00201748"/>
    <w:rsid w:val="0020269A"/>
    <w:rsid w:val="00202E84"/>
    <w:rsid w:val="00205932"/>
    <w:rsid w:val="002069CE"/>
    <w:rsid w:val="002138DE"/>
    <w:rsid w:val="00213CEA"/>
    <w:rsid w:val="00220A0F"/>
    <w:rsid w:val="0022226F"/>
    <w:rsid w:val="002247E4"/>
    <w:rsid w:val="00224CBF"/>
    <w:rsid w:val="0022583E"/>
    <w:rsid w:val="00232292"/>
    <w:rsid w:val="00233475"/>
    <w:rsid w:val="00233486"/>
    <w:rsid w:val="00236275"/>
    <w:rsid w:val="00243D61"/>
    <w:rsid w:val="002440D5"/>
    <w:rsid w:val="00245D9C"/>
    <w:rsid w:val="002467DB"/>
    <w:rsid w:val="002506EE"/>
    <w:rsid w:val="002507B8"/>
    <w:rsid w:val="00252C89"/>
    <w:rsid w:val="00254EEC"/>
    <w:rsid w:val="002552E7"/>
    <w:rsid w:val="00257390"/>
    <w:rsid w:val="00257B63"/>
    <w:rsid w:val="002667FE"/>
    <w:rsid w:val="00267C58"/>
    <w:rsid w:val="00270BDF"/>
    <w:rsid w:val="002730B7"/>
    <w:rsid w:val="002753E6"/>
    <w:rsid w:val="0027692F"/>
    <w:rsid w:val="00276C6F"/>
    <w:rsid w:val="00277572"/>
    <w:rsid w:val="00283F5E"/>
    <w:rsid w:val="00284FAB"/>
    <w:rsid w:val="0028607C"/>
    <w:rsid w:val="00286335"/>
    <w:rsid w:val="0028754D"/>
    <w:rsid w:val="002908C0"/>
    <w:rsid w:val="00292D60"/>
    <w:rsid w:val="00295BD8"/>
    <w:rsid w:val="0029648E"/>
    <w:rsid w:val="002966BD"/>
    <w:rsid w:val="002A1AAA"/>
    <w:rsid w:val="002A3E18"/>
    <w:rsid w:val="002A5386"/>
    <w:rsid w:val="002A62F9"/>
    <w:rsid w:val="002A73EB"/>
    <w:rsid w:val="002A7715"/>
    <w:rsid w:val="002B30A2"/>
    <w:rsid w:val="002B403B"/>
    <w:rsid w:val="002B7257"/>
    <w:rsid w:val="002C04ED"/>
    <w:rsid w:val="002C3502"/>
    <w:rsid w:val="002C3AD5"/>
    <w:rsid w:val="002C7D6A"/>
    <w:rsid w:val="002D266E"/>
    <w:rsid w:val="002D2A3B"/>
    <w:rsid w:val="002D68BE"/>
    <w:rsid w:val="002E1635"/>
    <w:rsid w:val="002E30A0"/>
    <w:rsid w:val="002E58B7"/>
    <w:rsid w:val="002E70B4"/>
    <w:rsid w:val="002E70DF"/>
    <w:rsid w:val="002F07EF"/>
    <w:rsid w:val="002F20C8"/>
    <w:rsid w:val="002F2708"/>
    <w:rsid w:val="002F2C5E"/>
    <w:rsid w:val="002F3AC7"/>
    <w:rsid w:val="002F3DE7"/>
    <w:rsid w:val="002F6EF9"/>
    <w:rsid w:val="00302D0F"/>
    <w:rsid w:val="00310C49"/>
    <w:rsid w:val="00311EB0"/>
    <w:rsid w:val="00312CBB"/>
    <w:rsid w:val="003178A6"/>
    <w:rsid w:val="003214A8"/>
    <w:rsid w:val="00321646"/>
    <w:rsid w:val="00322A0D"/>
    <w:rsid w:val="00324AB6"/>
    <w:rsid w:val="00324D78"/>
    <w:rsid w:val="0032593F"/>
    <w:rsid w:val="00331F8D"/>
    <w:rsid w:val="0033232C"/>
    <w:rsid w:val="00332F33"/>
    <w:rsid w:val="00333E88"/>
    <w:rsid w:val="00334EB1"/>
    <w:rsid w:val="00334FB7"/>
    <w:rsid w:val="0034016D"/>
    <w:rsid w:val="0034546A"/>
    <w:rsid w:val="00350728"/>
    <w:rsid w:val="00351895"/>
    <w:rsid w:val="00352F6F"/>
    <w:rsid w:val="00352FC8"/>
    <w:rsid w:val="00353281"/>
    <w:rsid w:val="003542D1"/>
    <w:rsid w:val="00354CBB"/>
    <w:rsid w:val="00355F44"/>
    <w:rsid w:val="0036068C"/>
    <w:rsid w:val="00363CD7"/>
    <w:rsid w:val="0036416C"/>
    <w:rsid w:val="00372F61"/>
    <w:rsid w:val="00372FB0"/>
    <w:rsid w:val="00373699"/>
    <w:rsid w:val="00374879"/>
    <w:rsid w:val="00376EA4"/>
    <w:rsid w:val="00382A49"/>
    <w:rsid w:val="00383C50"/>
    <w:rsid w:val="00384871"/>
    <w:rsid w:val="00386361"/>
    <w:rsid w:val="00386B86"/>
    <w:rsid w:val="00390D22"/>
    <w:rsid w:val="00393605"/>
    <w:rsid w:val="003A2030"/>
    <w:rsid w:val="003A48AC"/>
    <w:rsid w:val="003B305A"/>
    <w:rsid w:val="003B3801"/>
    <w:rsid w:val="003B3AE4"/>
    <w:rsid w:val="003B584B"/>
    <w:rsid w:val="003B6581"/>
    <w:rsid w:val="003B699E"/>
    <w:rsid w:val="003B6AE7"/>
    <w:rsid w:val="003B726E"/>
    <w:rsid w:val="003B7347"/>
    <w:rsid w:val="003C0EEB"/>
    <w:rsid w:val="003C0EFB"/>
    <w:rsid w:val="003C4FB7"/>
    <w:rsid w:val="003C51ED"/>
    <w:rsid w:val="003C5FCC"/>
    <w:rsid w:val="003C71C9"/>
    <w:rsid w:val="003D0292"/>
    <w:rsid w:val="003D2A5A"/>
    <w:rsid w:val="003D5CCA"/>
    <w:rsid w:val="003E1BA5"/>
    <w:rsid w:val="003E1D64"/>
    <w:rsid w:val="003E1D68"/>
    <w:rsid w:val="003E55DF"/>
    <w:rsid w:val="003F1610"/>
    <w:rsid w:val="003F236C"/>
    <w:rsid w:val="003F33AB"/>
    <w:rsid w:val="003F69E8"/>
    <w:rsid w:val="004000D0"/>
    <w:rsid w:val="00400AD5"/>
    <w:rsid w:val="0040197B"/>
    <w:rsid w:val="00404D51"/>
    <w:rsid w:val="00405E89"/>
    <w:rsid w:val="0040632A"/>
    <w:rsid w:val="004073E8"/>
    <w:rsid w:val="00407DCA"/>
    <w:rsid w:val="0041158A"/>
    <w:rsid w:val="0041685D"/>
    <w:rsid w:val="0041735D"/>
    <w:rsid w:val="00424DE4"/>
    <w:rsid w:val="00427559"/>
    <w:rsid w:val="004306FA"/>
    <w:rsid w:val="004313C6"/>
    <w:rsid w:val="00432473"/>
    <w:rsid w:val="00432DAA"/>
    <w:rsid w:val="00435AC5"/>
    <w:rsid w:val="00441092"/>
    <w:rsid w:val="004411A8"/>
    <w:rsid w:val="00442669"/>
    <w:rsid w:val="00444D63"/>
    <w:rsid w:val="00447181"/>
    <w:rsid w:val="00450CE7"/>
    <w:rsid w:val="00456DEE"/>
    <w:rsid w:val="004622E5"/>
    <w:rsid w:val="00466C9B"/>
    <w:rsid w:val="00467C21"/>
    <w:rsid w:val="004706CF"/>
    <w:rsid w:val="004714E3"/>
    <w:rsid w:val="004721D1"/>
    <w:rsid w:val="004727FA"/>
    <w:rsid w:val="00472E19"/>
    <w:rsid w:val="004758DC"/>
    <w:rsid w:val="00483B74"/>
    <w:rsid w:val="004850AD"/>
    <w:rsid w:val="004872F0"/>
    <w:rsid w:val="00491B1F"/>
    <w:rsid w:val="004964C6"/>
    <w:rsid w:val="004A1356"/>
    <w:rsid w:val="004B011D"/>
    <w:rsid w:val="004B34B0"/>
    <w:rsid w:val="004D0398"/>
    <w:rsid w:val="004D26DF"/>
    <w:rsid w:val="004D5537"/>
    <w:rsid w:val="004D70BD"/>
    <w:rsid w:val="004E16DE"/>
    <w:rsid w:val="004E2541"/>
    <w:rsid w:val="004E2680"/>
    <w:rsid w:val="004E3D01"/>
    <w:rsid w:val="004E545E"/>
    <w:rsid w:val="004E6717"/>
    <w:rsid w:val="004E68C3"/>
    <w:rsid w:val="004F48E2"/>
    <w:rsid w:val="004F5DEA"/>
    <w:rsid w:val="00501CA0"/>
    <w:rsid w:val="00502B03"/>
    <w:rsid w:val="00502E0A"/>
    <w:rsid w:val="0050390C"/>
    <w:rsid w:val="00503BF9"/>
    <w:rsid w:val="0050659D"/>
    <w:rsid w:val="0051361C"/>
    <w:rsid w:val="005149DF"/>
    <w:rsid w:val="005170CA"/>
    <w:rsid w:val="00517493"/>
    <w:rsid w:val="00522088"/>
    <w:rsid w:val="00523BC9"/>
    <w:rsid w:val="0052556F"/>
    <w:rsid w:val="00525B19"/>
    <w:rsid w:val="00530B20"/>
    <w:rsid w:val="00531857"/>
    <w:rsid w:val="00537291"/>
    <w:rsid w:val="00543313"/>
    <w:rsid w:val="00550B99"/>
    <w:rsid w:val="00552713"/>
    <w:rsid w:val="005537E4"/>
    <w:rsid w:val="005538C0"/>
    <w:rsid w:val="005576FB"/>
    <w:rsid w:val="00560479"/>
    <w:rsid w:val="00560790"/>
    <w:rsid w:val="00562467"/>
    <w:rsid w:val="00563991"/>
    <w:rsid w:val="00570649"/>
    <w:rsid w:val="005718D2"/>
    <w:rsid w:val="00572A98"/>
    <w:rsid w:val="00573BEB"/>
    <w:rsid w:val="0057726A"/>
    <w:rsid w:val="00580CFA"/>
    <w:rsid w:val="00581302"/>
    <w:rsid w:val="0058224B"/>
    <w:rsid w:val="00591491"/>
    <w:rsid w:val="005915D3"/>
    <w:rsid w:val="005926AA"/>
    <w:rsid w:val="00594681"/>
    <w:rsid w:val="00596048"/>
    <w:rsid w:val="0059657E"/>
    <w:rsid w:val="005A0084"/>
    <w:rsid w:val="005A057E"/>
    <w:rsid w:val="005A067C"/>
    <w:rsid w:val="005A11FF"/>
    <w:rsid w:val="005A14DE"/>
    <w:rsid w:val="005A33B9"/>
    <w:rsid w:val="005A4C6D"/>
    <w:rsid w:val="005A4FC7"/>
    <w:rsid w:val="005A558D"/>
    <w:rsid w:val="005B5273"/>
    <w:rsid w:val="005B5B2D"/>
    <w:rsid w:val="005B5C38"/>
    <w:rsid w:val="005B5F1F"/>
    <w:rsid w:val="005C019C"/>
    <w:rsid w:val="005C55F0"/>
    <w:rsid w:val="005C7285"/>
    <w:rsid w:val="005D408C"/>
    <w:rsid w:val="005D5BEE"/>
    <w:rsid w:val="005D5EE6"/>
    <w:rsid w:val="005D76A0"/>
    <w:rsid w:val="005E24EC"/>
    <w:rsid w:val="005E5283"/>
    <w:rsid w:val="005E6856"/>
    <w:rsid w:val="005E76EF"/>
    <w:rsid w:val="005F1D07"/>
    <w:rsid w:val="005F2D49"/>
    <w:rsid w:val="00601A66"/>
    <w:rsid w:val="00603FF5"/>
    <w:rsid w:val="00604D90"/>
    <w:rsid w:val="00605F5C"/>
    <w:rsid w:val="0061002A"/>
    <w:rsid w:val="00612543"/>
    <w:rsid w:val="006134F6"/>
    <w:rsid w:val="006149E0"/>
    <w:rsid w:val="006159B8"/>
    <w:rsid w:val="00620E62"/>
    <w:rsid w:val="00621115"/>
    <w:rsid w:val="006239FC"/>
    <w:rsid w:val="00624D88"/>
    <w:rsid w:val="00625DB9"/>
    <w:rsid w:val="00637C22"/>
    <w:rsid w:val="006424B7"/>
    <w:rsid w:val="006433A8"/>
    <w:rsid w:val="00645B5C"/>
    <w:rsid w:val="00650279"/>
    <w:rsid w:val="00650AF1"/>
    <w:rsid w:val="006517AA"/>
    <w:rsid w:val="00655AE2"/>
    <w:rsid w:val="00655F42"/>
    <w:rsid w:val="00660F18"/>
    <w:rsid w:val="00661812"/>
    <w:rsid w:val="00661C03"/>
    <w:rsid w:val="00661D8D"/>
    <w:rsid w:val="00664662"/>
    <w:rsid w:val="00664947"/>
    <w:rsid w:val="006709CA"/>
    <w:rsid w:val="006710C3"/>
    <w:rsid w:val="0067197F"/>
    <w:rsid w:val="006719EE"/>
    <w:rsid w:val="00674517"/>
    <w:rsid w:val="0068174D"/>
    <w:rsid w:val="00681BAD"/>
    <w:rsid w:val="00682089"/>
    <w:rsid w:val="006824FA"/>
    <w:rsid w:val="0068514B"/>
    <w:rsid w:val="006932E5"/>
    <w:rsid w:val="00695235"/>
    <w:rsid w:val="00695EBF"/>
    <w:rsid w:val="00696342"/>
    <w:rsid w:val="006A1730"/>
    <w:rsid w:val="006A608C"/>
    <w:rsid w:val="006A7FB2"/>
    <w:rsid w:val="006B7F15"/>
    <w:rsid w:val="006C10E3"/>
    <w:rsid w:val="006C202D"/>
    <w:rsid w:val="006C28DD"/>
    <w:rsid w:val="006D2211"/>
    <w:rsid w:val="006D2633"/>
    <w:rsid w:val="006D627C"/>
    <w:rsid w:val="006D6DBD"/>
    <w:rsid w:val="006D7E9C"/>
    <w:rsid w:val="006E0512"/>
    <w:rsid w:val="006E1352"/>
    <w:rsid w:val="006E368A"/>
    <w:rsid w:val="006E4962"/>
    <w:rsid w:val="006E56DA"/>
    <w:rsid w:val="006E5792"/>
    <w:rsid w:val="006E69E0"/>
    <w:rsid w:val="006E7D1D"/>
    <w:rsid w:val="006F1860"/>
    <w:rsid w:val="006F209C"/>
    <w:rsid w:val="006F244A"/>
    <w:rsid w:val="006F2EEE"/>
    <w:rsid w:val="006F3B80"/>
    <w:rsid w:val="006F4256"/>
    <w:rsid w:val="006F5D5D"/>
    <w:rsid w:val="006F6618"/>
    <w:rsid w:val="006F66E2"/>
    <w:rsid w:val="00715618"/>
    <w:rsid w:val="00717583"/>
    <w:rsid w:val="007177DB"/>
    <w:rsid w:val="00721789"/>
    <w:rsid w:val="00722CFD"/>
    <w:rsid w:val="00725E5F"/>
    <w:rsid w:val="00726396"/>
    <w:rsid w:val="007266E2"/>
    <w:rsid w:val="0072687F"/>
    <w:rsid w:val="00730478"/>
    <w:rsid w:val="0073255A"/>
    <w:rsid w:val="00735997"/>
    <w:rsid w:val="00736387"/>
    <w:rsid w:val="00737DF3"/>
    <w:rsid w:val="00740B2E"/>
    <w:rsid w:val="00743174"/>
    <w:rsid w:val="00743739"/>
    <w:rsid w:val="00744B46"/>
    <w:rsid w:val="00747477"/>
    <w:rsid w:val="0075703A"/>
    <w:rsid w:val="007640DB"/>
    <w:rsid w:val="00766951"/>
    <w:rsid w:val="00767CE7"/>
    <w:rsid w:val="0077396A"/>
    <w:rsid w:val="007747DF"/>
    <w:rsid w:val="00774E6E"/>
    <w:rsid w:val="00782CF5"/>
    <w:rsid w:val="00782F2B"/>
    <w:rsid w:val="00783F75"/>
    <w:rsid w:val="00785E73"/>
    <w:rsid w:val="00786FAC"/>
    <w:rsid w:val="00792322"/>
    <w:rsid w:val="00793BA2"/>
    <w:rsid w:val="00794B22"/>
    <w:rsid w:val="00794E60"/>
    <w:rsid w:val="00795079"/>
    <w:rsid w:val="00796100"/>
    <w:rsid w:val="00796463"/>
    <w:rsid w:val="007A080C"/>
    <w:rsid w:val="007A1AE5"/>
    <w:rsid w:val="007A363D"/>
    <w:rsid w:val="007A5194"/>
    <w:rsid w:val="007A6233"/>
    <w:rsid w:val="007A7849"/>
    <w:rsid w:val="007B16C4"/>
    <w:rsid w:val="007B1E83"/>
    <w:rsid w:val="007B20A2"/>
    <w:rsid w:val="007B61A8"/>
    <w:rsid w:val="007C0C9F"/>
    <w:rsid w:val="007C1DAD"/>
    <w:rsid w:val="007C2B18"/>
    <w:rsid w:val="007C3CD4"/>
    <w:rsid w:val="007C41F7"/>
    <w:rsid w:val="007C7242"/>
    <w:rsid w:val="007D0B96"/>
    <w:rsid w:val="007D4317"/>
    <w:rsid w:val="007D4434"/>
    <w:rsid w:val="007D7BD3"/>
    <w:rsid w:val="007E104A"/>
    <w:rsid w:val="007E39EF"/>
    <w:rsid w:val="007E44D4"/>
    <w:rsid w:val="007E7C2F"/>
    <w:rsid w:val="007F02E9"/>
    <w:rsid w:val="007F3429"/>
    <w:rsid w:val="007F56A0"/>
    <w:rsid w:val="007F6D1B"/>
    <w:rsid w:val="008015AD"/>
    <w:rsid w:val="00801C18"/>
    <w:rsid w:val="00801DD8"/>
    <w:rsid w:val="00802BE7"/>
    <w:rsid w:val="00803958"/>
    <w:rsid w:val="0080592C"/>
    <w:rsid w:val="0081089F"/>
    <w:rsid w:val="00815077"/>
    <w:rsid w:val="0081752D"/>
    <w:rsid w:val="0081781A"/>
    <w:rsid w:val="00822BC7"/>
    <w:rsid w:val="008231EF"/>
    <w:rsid w:val="00823DB8"/>
    <w:rsid w:val="008265AA"/>
    <w:rsid w:val="00827207"/>
    <w:rsid w:val="008311B7"/>
    <w:rsid w:val="00833059"/>
    <w:rsid w:val="00836525"/>
    <w:rsid w:val="008373F3"/>
    <w:rsid w:val="00841006"/>
    <w:rsid w:val="00841AF3"/>
    <w:rsid w:val="00852E1D"/>
    <w:rsid w:val="008540FD"/>
    <w:rsid w:val="0085473E"/>
    <w:rsid w:val="00854A0D"/>
    <w:rsid w:val="00855E3A"/>
    <w:rsid w:val="0085660D"/>
    <w:rsid w:val="00861BCD"/>
    <w:rsid w:val="00862744"/>
    <w:rsid w:val="008627F6"/>
    <w:rsid w:val="00863DF6"/>
    <w:rsid w:val="00872B4B"/>
    <w:rsid w:val="00872C34"/>
    <w:rsid w:val="008768EB"/>
    <w:rsid w:val="00876DB2"/>
    <w:rsid w:val="00882113"/>
    <w:rsid w:val="00884FAC"/>
    <w:rsid w:val="00890C9C"/>
    <w:rsid w:val="0089469A"/>
    <w:rsid w:val="008954AA"/>
    <w:rsid w:val="00897BB6"/>
    <w:rsid w:val="008A50AF"/>
    <w:rsid w:val="008A5F50"/>
    <w:rsid w:val="008A7BC8"/>
    <w:rsid w:val="008B1263"/>
    <w:rsid w:val="008B12C9"/>
    <w:rsid w:val="008B224B"/>
    <w:rsid w:val="008B323E"/>
    <w:rsid w:val="008B3C7F"/>
    <w:rsid w:val="008B3E78"/>
    <w:rsid w:val="008C0426"/>
    <w:rsid w:val="008C54B1"/>
    <w:rsid w:val="008D0E39"/>
    <w:rsid w:val="008D5E58"/>
    <w:rsid w:val="008D66CD"/>
    <w:rsid w:val="008D67AD"/>
    <w:rsid w:val="008D79C2"/>
    <w:rsid w:val="008E04A4"/>
    <w:rsid w:val="008E0FA9"/>
    <w:rsid w:val="008E1436"/>
    <w:rsid w:val="008E4110"/>
    <w:rsid w:val="008E526F"/>
    <w:rsid w:val="008F3828"/>
    <w:rsid w:val="008F5235"/>
    <w:rsid w:val="008F5CC9"/>
    <w:rsid w:val="008F6188"/>
    <w:rsid w:val="008F640A"/>
    <w:rsid w:val="00900A87"/>
    <w:rsid w:val="00900EC1"/>
    <w:rsid w:val="00901A03"/>
    <w:rsid w:val="009043E1"/>
    <w:rsid w:val="009062CB"/>
    <w:rsid w:val="00920988"/>
    <w:rsid w:val="0092237A"/>
    <w:rsid w:val="009229D5"/>
    <w:rsid w:val="00926934"/>
    <w:rsid w:val="009277F4"/>
    <w:rsid w:val="009318BD"/>
    <w:rsid w:val="00931A79"/>
    <w:rsid w:val="00931A8A"/>
    <w:rsid w:val="00931E0F"/>
    <w:rsid w:val="0093483D"/>
    <w:rsid w:val="00934FC8"/>
    <w:rsid w:val="00935212"/>
    <w:rsid w:val="0093725C"/>
    <w:rsid w:val="00943F1D"/>
    <w:rsid w:val="009502F7"/>
    <w:rsid w:val="00950E34"/>
    <w:rsid w:val="00952414"/>
    <w:rsid w:val="009535A7"/>
    <w:rsid w:val="009540B3"/>
    <w:rsid w:val="00954CF8"/>
    <w:rsid w:val="00955FCC"/>
    <w:rsid w:val="00956E46"/>
    <w:rsid w:val="00956E4A"/>
    <w:rsid w:val="00960F9A"/>
    <w:rsid w:val="00964AAA"/>
    <w:rsid w:val="00965E6D"/>
    <w:rsid w:val="00971595"/>
    <w:rsid w:val="00972676"/>
    <w:rsid w:val="00973139"/>
    <w:rsid w:val="00973F46"/>
    <w:rsid w:val="0097440F"/>
    <w:rsid w:val="009748FE"/>
    <w:rsid w:val="00980448"/>
    <w:rsid w:val="00985F22"/>
    <w:rsid w:val="009876C5"/>
    <w:rsid w:val="00990473"/>
    <w:rsid w:val="009923CC"/>
    <w:rsid w:val="00992D5B"/>
    <w:rsid w:val="00993975"/>
    <w:rsid w:val="00993CEF"/>
    <w:rsid w:val="00994CE4"/>
    <w:rsid w:val="00996F37"/>
    <w:rsid w:val="00997997"/>
    <w:rsid w:val="009A17CD"/>
    <w:rsid w:val="009A60A0"/>
    <w:rsid w:val="009A7D5A"/>
    <w:rsid w:val="009B004F"/>
    <w:rsid w:val="009B30AD"/>
    <w:rsid w:val="009B59C7"/>
    <w:rsid w:val="009B7A6D"/>
    <w:rsid w:val="009C16FD"/>
    <w:rsid w:val="009C17D1"/>
    <w:rsid w:val="009C35F6"/>
    <w:rsid w:val="009C3932"/>
    <w:rsid w:val="009C4194"/>
    <w:rsid w:val="009C4BA1"/>
    <w:rsid w:val="009C518F"/>
    <w:rsid w:val="009C647E"/>
    <w:rsid w:val="009D00DA"/>
    <w:rsid w:val="009D02BC"/>
    <w:rsid w:val="009D0ABA"/>
    <w:rsid w:val="009D33D1"/>
    <w:rsid w:val="009D3AC1"/>
    <w:rsid w:val="009D563C"/>
    <w:rsid w:val="009D59E0"/>
    <w:rsid w:val="009D6682"/>
    <w:rsid w:val="009D7E8E"/>
    <w:rsid w:val="009E153E"/>
    <w:rsid w:val="009E20FB"/>
    <w:rsid w:val="009E25F0"/>
    <w:rsid w:val="009E29F1"/>
    <w:rsid w:val="009E43EA"/>
    <w:rsid w:val="009E6849"/>
    <w:rsid w:val="009F4305"/>
    <w:rsid w:val="00A0188F"/>
    <w:rsid w:val="00A063C3"/>
    <w:rsid w:val="00A0707C"/>
    <w:rsid w:val="00A133C9"/>
    <w:rsid w:val="00A134CF"/>
    <w:rsid w:val="00A13A14"/>
    <w:rsid w:val="00A14D81"/>
    <w:rsid w:val="00A168FB"/>
    <w:rsid w:val="00A20474"/>
    <w:rsid w:val="00A20637"/>
    <w:rsid w:val="00A276D6"/>
    <w:rsid w:val="00A27F90"/>
    <w:rsid w:val="00A308FF"/>
    <w:rsid w:val="00A333A9"/>
    <w:rsid w:val="00A355E8"/>
    <w:rsid w:val="00A40994"/>
    <w:rsid w:val="00A40C0B"/>
    <w:rsid w:val="00A4359B"/>
    <w:rsid w:val="00A44404"/>
    <w:rsid w:val="00A47139"/>
    <w:rsid w:val="00A50967"/>
    <w:rsid w:val="00A52D5B"/>
    <w:rsid w:val="00A5311F"/>
    <w:rsid w:val="00A56E64"/>
    <w:rsid w:val="00A57388"/>
    <w:rsid w:val="00A60BA9"/>
    <w:rsid w:val="00A617A2"/>
    <w:rsid w:val="00A638FE"/>
    <w:rsid w:val="00A66487"/>
    <w:rsid w:val="00A66A5C"/>
    <w:rsid w:val="00A6714E"/>
    <w:rsid w:val="00A71634"/>
    <w:rsid w:val="00A73478"/>
    <w:rsid w:val="00A80B10"/>
    <w:rsid w:val="00A80F75"/>
    <w:rsid w:val="00A81D07"/>
    <w:rsid w:val="00A8330C"/>
    <w:rsid w:val="00A87506"/>
    <w:rsid w:val="00A903EB"/>
    <w:rsid w:val="00A91E1E"/>
    <w:rsid w:val="00AA0769"/>
    <w:rsid w:val="00AA198E"/>
    <w:rsid w:val="00AA29FA"/>
    <w:rsid w:val="00AA2EE1"/>
    <w:rsid w:val="00AA40C5"/>
    <w:rsid w:val="00AA4BB7"/>
    <w:rsid w:val="00AA695B"/>
    <w:rsid w:val="00AB235C"/>
    <w:rsid w:val="00AB3A09"/>
    <w:rsid w:val="00AB3BEB"/>
    <w:rsid w:val="00AB64E5"/>
    <w:rsid w:val="00AC3719"/>
    <w:rsid w:val="00AC4A39"/>
    <w:rsid w:val="00AC5544"/>
    <w:rsid w:val="00AD195F"/>
    <w:rsid w:val="00AD23C3"/>
    <w:rsid w:val="00AD2AAB"/>
    <w:rsid w:val="00AD38C7"/>
    <w:rsid w:val="00AD537B"/>
    <w:rsid w:val="00AD5673"/>
    <w:rsid w:val="00AD5C74"/>
    <w:rsid w:val="00AD6D15"/>
    <w:rsid w:val="00AD7BE0"/>
    <w:rsid w:val="00AE207F"/>
    <w:rsid w:val="00AE2384"/>
    <w:rsid w:val="00AE2B11"/>
    <w:rsid w:val="00AE2FA3"/>
    <w:rsid w:val="00AE5391"/>
    <w:rsid w:val="00AE61FD"/>
    <w:rsid w:val="00AF127C"/>
    <w:rsid w:val="00AF2083"/>
    <w:rsid w:val="00AF2268"/>
    <w:rsid w:val="00B00005"/>
    <w:rsid w:val="00B00950"/>
    <w:rsid w:val="00B12BD7"/>
    <w:rsid w:val="00B15992"/>
    <w:rsid w:val="00B228A6"/>
    <w:rsid w:val="00B2363B"/>
    <w:rsid w:val="00B23ACC"/>
    <w:rsid w:val="00B27390"/>
    <w:rsid w:val="00B3032B"/>
    <w:rsid w:val="00B30BA6"/>
    <w:rsid w:val="00B324AC"/>
    <w:rsid w:val="00B33E6A"/>
    <w:rsid w:val="00B36DBF"/>
    <w:rsid w:val="00B40EDD"/>
    <w:rsid w:val="00B41ECD"/>
    <w:rsid w:val="00B4650B"/>
    <w:rsid w:val="00B50F49"/>
    <w:rsid w:val="00B51E8D"/>
    <w:rsid w:val="00B54E48"/>
    <w:rsid w:val="00B55997"/>
    <w:rsid w:val="00B55E66"/>
    <w:rsid w:val="00B561C2"/>
    <w:rsid w:val="00B63330"/>
    <w:rsid w:val="00B63F57"/>
    <w:rsid w:val="00B71D2C"/>
    <w:rsid w:val="00B74F34"/>
    <w:rsid w:val="00B75C75"/>
    <w:rsid w:val="00B772BD"/>
    <w:rsid w:val="00B77559"/>
    <w:rsid w:val="00B8431F"/>
    <w:rsid w:val="00B85390"/>
    <w:rsid w:val="00B87DA4"/>
    <w:rsid w:val="00B87FD4"/>
    <w:rsid w:val="00B912F5"/>
    <w:rsid w:val="00B92FBD"/>
    <w:rsid w:val="00B9740E"/>
    <w:rsid w:val="00BA7148"/>
    <w:rsid w:val="00BA7B2A"/>
    <w:rsid w:val="00BA7DEF"/>
    <w:rsid w:val="00BB3564"/>
    <w:rsid w:val="00BB3822"/>
    <w:rsid w:val="00BB47FD"/>
    <w:rsid w:val="00BB4C91"/>
    <w:rsid w:val="00BB5412"/>
    <w:rsid w:val="00BB76AA"/>
    <w:rsid w:val="00BD058D"/>
    <w:rsid w:val="00BD11E5"/>
    <w:rsid w:val="00BD1C34"/>
    <w:rsid w:val="00BD3AC1"/>
    <w:rsid w:val="00BD658A"/>
    <w:rsid w:val="00BE1605"/>
    <w:rsid w:val="00BE3AAD"/>
    <w:rsid w:val="00BE3F78"/>
    <w:rsid w:val="00BE6955"/>
    <w:rsid w:val="00BF2445"/>
    <w:rsid w:val="00BF2A29"/>
    <w:rsid w:val="00BF56AF"/>
    <w:rsid w:val="00BF64B6"/>
    <w:rsid w:val="00BF6E3D"/>
    <w:rsid w:val="00BF7951"/>
    <w:rsid w:val="00C01752"/>
    <w:rsid w:val="00C03251"/>
    <w:rsid w:val="00C03A94"/>
    <w:rsid w:val="00C03D3B"/>
    <w:rsid w:val="00C04B1D"/>
    <w:rsid w:val="00C064A2"/>
    <w:rsid w:val="00C06DEE"/>
    <w:rsid w:val="00C07716"/>
    <w:rsid w:val="00C1063B"/>
    <w:rsid w:val="00C11036"/>
    <w:rsid w:val="00C17C24"/>
    <w:rsid w:val="00C20A4F"/>
    <w:rsid w:val="00C22FB1"/>
    <w:rsid w:val="00C23405"/>
    <w:rsid w:val="00C23E54"/>
    <w:rsid w:val="00C2752F"/>
    <w:rsid w:val="00C30991"/>
    <w:rsid w:val="00C31026"/>
    <w:rsid w:val="00C32CDA"/>
    <w:rsid w:val="00C43EC1"/>
    <w:rsid w:val="00C4697F"/>
    <w:rsid w:val="00C506DB"/>
    <w:rsid w:val="00C52FE2"/>
    <w:rsid w:val="00C5414A"/>
    <w:rsid w:val="00C56429"/>
    <w:rsid w:val="00C57412"/>
    <w:rsid w:val="00C6021C"/>
    <w:rsid w:val="00C64298"/>
    <w:rsid w:val="00C64949"/>
    <w:rsid w:val="00C67658"/>
    <w:rsid w:val="00C67A78"/>
    <w:rsid w:val="00C71BB7"/>
    <w:rsid w:val="00C71CCC"/>
    <w:rsid w:val="00C72A52"/>
    <w:rsid w:val="00C73235"/>
    <w:rsid w:val="00C73C20"/>
    <w:rsid w:val="00C77EBC"/>
    <w:rsid w:val="00C8048A"/>
    <w:rsid w:val="00C82534"/>
    <w:rsid w:val="00C83468"/>
    <w:rsid w:val="00C847DB"/>
    <w:rsid w:val="00C9041A"/>
    <w:rsid w:val="00C93AD5"/>
    <w:rsid w:val="00C949F8"/>
    <w:rsid w:val="00C9551C"/>
    <w:rsid w:val="00C963A4"/>
    <w:rsid w:val="00CA121F"/>
    <w:rsid w:val="00CA17E8"/>
    <w:rsid w:val="00CA3E8A"/>
    <w:rsid w:val="00CA6DA4"/>
    <w:rsid w:val="00CA6E8B"/>
    <w:rsid w:val="00CB25E7"/>
    <w:rsid w:val="00CB33E3"/>
    <w:rsid w:val="00CB5BD3"/>
    <w:rsid w:val="00CB6E85"/>
    <w:rsid w:val="00CB7B45"/>
    <w:rsid w:val="00CC0509"/>
    <w:rsid w:val="00CC3605"/>
    <w:rsid w:val="00CC36D9"/>
    <w:rsid w:val="00CC45BC"/>
    <w:rsid w:val="00CC5818"/>
    <w:rsid w:val="00CD2239"/>
    <w:rsid w:val="00CD411C"/>
    <w:rsid w:val="00CD5A06"/>
    <w:rsid w:val="00CD61BD"/>
    <w:rsid w:val="00CD6620"/>
    <w:rsid w:val="00CE0578"/>
    <w:rsid w:val="00CE1C42"/>
    <w:rsid w:val="00CE2BEE"/>
    <w:rsid w:val="00CE44A3"/>
    <w:rsid w:val="00CE5874"/>
    <w:rsid w:val="00CE5DE5"/>
    <w:rsid w:val="00CE62B1"/>
    <w:rsid w:val="00CE6531"/>
    <w:rsid w:val="00D0419E"/>
    <w:rsid w:val="00D12004"/>
    <w:rsid w:val="00D126A5"/>
    <w:rsid w:val="00D14170"/>
    <w:rsid w:val="00D15A80"/>
    <w:rsid w:val="00D223BF"/>
    <w:rsid w:val="00D2313A"/>
    <w:rsid w:val="00D249B6"/>
    <w:rsid w:val="00D30B47"/>
    <w:rsid w:val="00D312CD"/>
    <w:rsid w:val="00D32220"/>
    <w:rsid w:val="00D32AF3"/>
    <w:rsid w:val="00D3451C"/>
    <w:rsid w:val="00D361E3"/>
    <w:rsid w:val="00D366D9"/>
    <w:rsid w:val="00D379F9"/>
    <w:rsid w:val="00D37E15"/>
    <w:rsid w:val="00D42335"/>
    <w:rsid w:val="00D43B2D"/>
    <w:rsid w:val="00D44B10"/>
    <w:rsid w:val="00D44E0D"/>
    <w:rsid w:val="00D46C04"/>
    <w:rsid w:val="00D50EE5"/>
    <w:rsid w:val="00D51A12"/>
    <w:rsid w:val="00D54370"/>
    <w:rsid w:val="00D544B0"/>
    <w:rsid w:val="00D55048"/>
    <w:rsid w:val="00D55724"/>
    <w:rsid w:val="00D602E2"/>
    <w:rsid w:val="00D67650"/>
    <w:rsid w:val="00D71367"/>
    <w:rsid w:val="00D75597"/>
    <w:rsid w:val="00D80516"/>
    <w:rsid w:val="00D829F5"/>
    <w:rsid w:val="00D92FDE"/>
    <w:rsid w:val="00D93CA4"/>
    <w:rsid w:val="00D94010"/>
    <w:rsid w:val="00D95110"/>
    <w:rsid w:val="00D96D6A"/>
    <w:rsid w:val="00D97C34"/>
    <w:rsid w:val="00D97CD9"/>
    <w:rsid w:val="00DA16F2"/>
    <w:rsid w:val="00DA24B4"/>
    <w:rsid w:val="00DA257A"/>
    <w:rsid w:val="00DA36DE"/>
    <w:rsid w:val="00DA5FD5"/>
    <w:rsid w:val="00DA68D7"/>
    <w:rsid w:val="00DA6996"/>
    <w:rsid w:val="00DB147F"/>
    <w:rsid w:val="00DB4C3E"/>
    <w:rsid w:val="00DB6982"/>
    <w:rsid w:val="00DB6F03"/>
    <w:rsid w:val="00DB7138"/>
    <w:rsid w:val="00DC1EA2"/>
    <w:rsid w:val="00DC3173"/>
    <w:rsid w:val="00DC42D3"/>
    <w:rsid w:val="00DC650B"/>
    <w:rsid w:val="00DC7EEF"/>
    <w:rsid w:val="00DD1458"/>
    <w:rsid w:val="00DD38E0"/>
    <w:rsid w:val="00DD6C93"/>
    <w:rsid w:val="00DE1EF6"/>
    <w:rsid w:val="00DE544E"/>
    <w:rsid w:val="00DF0C7C"/>
    <w:rsid w:val="00DF1014"/>
    <w:rsid w:val="00DF1B4E"/>
    <w:rsid w:val="00DF536C"/>
    <w:rsid w:val="00DF6ED2"/>
    <w:rsid w:val="00E004BC"/>
    <w:rsid w:val="00E0072C"/>
    <w:rsid w:val="00E008D9"/>
    <w:rsid w:val="00E03C5C"/>
    <w:rsid w:val="00E05DAF"/>
    <w:rsid w:val="00E069FE"/>
    <w:rsid w:val="00E06D02"/>
    <w:rsid w:val="00E11E66"/>
    <w:rsid w:val="00E15953"/>
    <w:rsid w:val="00E249AE"/>
    <w:rsid w:val="00E32AA8"/>
    <w:rsid w:val="00E33DCD"/>
    <w:rsid w:val="00E3436A"/>
    <w:rsid w:val="00E357B6"/>
    <w:rsid w:val="00E40E01"/>
    <w:rsid w:val="00E40EE3"/>
    <w:rsid w:val="00E44FBD"/>
    <w:rsid w:val="00E461BF"/>
    <w:rsid w:val="00E500AC"/>
    <w:rsid w:val="00E51712"/>
    <w:rsid w:val="00E52D53"/>
    <w:rsid w:val="00E54960"/>
    <w:rsid w:val="00E56518"/>
    <w:rsid w:val="00E60DDD"/>
    <w:rsid w:val="00E622F6"/>
    <w:rsid w:val="00E635D6"/>
    <w:rsid w:val="00E63F75"/>
    <w:rsid w:val="00E66AAD"/>
    <w:rsid w:val="00E71D33"/>
    <w:rsid w:val="00E839FE"/>
    <w:rsid w:val="00E90795"/>
    <w:rsid w:val="00E91D57"/>
    <w:rsid w:val="00E965A1"/>
    <w:rsid w:val="00E97043"/>
    <w:rsid w:val="00E97B81"/>
    <w:rsid w:val="00EA03E9"/>
    <w:rsid w:val="00EA466B"/>
    <w:rsid w:val="00EA7ABF"/>
    <w:rsid w:val="00EB5758"/>
    <w:rsid w:val="00EB5997"/>
    <w:rsid w:val="00EB7E8A"/>
    <w:rsid w:val="00EC4EAE"/>
    <w:rsid w:val="00EC616C"/>
    <w:rsid w:val="00EC7B43"/>
    <w:rsid w:val="00ED0EE2"/>
    <w:rsid w:val="00ED69B8"/>
    <w:rsid w:val="00ED72CE"/>
    <w:rsid w:val="00EE06CF"/>
    <w:rsid w:val="00EE0C5D"/>
    <w:rsid w:val="00EF76E3"/>
    <w:rsid w:val="00F00850"/>
    <w:rsid w:val="00F056FB"/>
    <w:rsid w:val="00F1128C"/>
    <w:rsid w:val="00F1559F"/>
    <w:rsid w:val="00F1760E"/>
    <w:rsid w:val="00F22469"/>
    <w:rsid w:val="00F23188"/>
    <w:rsid w:val="00F24A36"/>
    <w:rsid w:val="00F24FFE"/>
    <w:rsid w:val="00F254C9"/>
    <w:rsid w:val="00F327AB"/>
    <w:rsid w:val="00F32F78"/>
    <w:rsid w:val="00F3338C"/>
    <w:rsid w:val="00F41191"/>
    <w:rsid w:val="00F42A00"/>
    <w:rsid w:val="00F4639C"/>
    <w:rsid w:val="00F47CC1"/>
    <w:rsid w:val="00F51285"/>
    <w:rsid w:val="00F53511"/>
    <w:rsid w:val="00F53F3A"/>
    <w:rsid w:val="00F54BA3"/>
    <w:rsid w:val="00F60979"/>
    <w:rsid w:val="00F6216F"/>
    <w:rsid w:val="00F63BB5"/>
    <w:rsid w:val="00F7060B"/>
    <w:rsid w:val="00F70680"/>
    <w:rsid w:val="00F7135A"/>
    <w:rsid w:val="00F743D6"/>
    <w:rsid w:val="00F8174F"/>
    <w:rsid w:val="00F81C7B"/>
    <w:rsid w:val="00F848DB"/>
    <w:rsid w:val="00F87652"/>
    <w:rsid w:val="00F90292"/>
    <w:rsid w:val="00F91626"/>
    <w:rsid w:val="00F922EA"/>
    <w:rsid w:val="00F93F02"/>
    <w:rsid w:val="00F97F71"/>
    <w:rsid w:val="00FA0B9B"/>
    <w:rsid w:val="00FB4577"/>
    <w:rsid w:val="00FC0572"/>
    <w:rsid w:val="00FC05D6"/>
    <w:rsid w:val="00FC308E"/>
    <w:rsid w:val="00FC5F5D"/>
    <w:rsid w:val="00FC7294"/>
    <w:rsid w:val="00FD1400"/>
    <w:rsid w:val="00FD457C"/>
    <w:rsid w:val="00FD4AAE"/>
    <w:rsid w:val="00FD5439"/>
    <w:rsid w:val="00FD7936"/>
    <w:rsid w:val="00FD7C39"/>
    <w:rsid w:val="00FE0049"/>
    <w:rsid w:val="00FE51DC"/>
    <w:rsid w:val="00FE6524"/>
    <w:rsid w:val="00FF00B5"/>
    <w:rsid w:val="00FF21EE"/>
    <w:rsid w:val="00FF2785"/>
    <w:rsid w:val="00FF2A68"/>
    <w:rsid w:val="00FF2DE7"/>
    <w:rsid w:val="00FF437B"/>
    <w:rsid w:val="00FF43D0"/>
    <w:rsid w:val="00F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6421"/>
  <w15:docId w15:val="{44E28D16-BDAA-485A-840C-6420F332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44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244A"/>
    <w:pPr>
      <w:keepNext/>
      <w:keepLines/>
      <w:spacing w:before="200" w:after="0" w:line="276" w:lineRule="auto"/>
      <w:jc w:val="center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244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D5673"/>
    <w:pPr>
      <w:keepNext/>
      <w:keepLines/>
      <w:spacing w:before="40" w:after="0" w:line="360" w:lineRule="auto"/>
      <w:jc w:val="center"/>
      <w:outlineLvl w:val="3"/>
    </w:pPr>
    <w:rPr>
      <w:rFonts w:ascii="Times New Roman" w:eastAsiaTheme="majorEastAsia" w:hAnsi="Times New Roman" w:cs="Times New Roman"/>
      <w:i/>
      <w:iCs/>
      <w:color w:val="767171" w:themeColor="background2" w:themeShade="80"/>
      <w:sz w:val="28"/>
      <w:szCs w:val="28"/>
      <w:u w:val="single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618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44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6F244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244A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31">
    <w:name w:val="Заголовок 31"/>
    <w:basedOn w:val="a"/>
    <w:next w:val="a"/>
    <w:semiHidden/>
    <w:unhideWhenUsed/>
    <w:qFormat/>
    <w:rsid w:val="006F244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F244A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F244A"/>
  </w:style>
  <w:style w:type="character" w:customStyle="1" w:styleId="10">
    <w:name w:val="Заголовок 1 Знак"/>
    <w:basedOn w:val="a0"/>
    <w:link w:val="1"/>
    <w:uiPriority w:val="9"/>
    <w:rsid w:val="006F244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244A"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3">
    <w:name w:val="Hyperlink"/>
    <w:basedOn w:val="a0"/>
    <w:uiPriority w:val="99"/>
    <w:unhideWhenUsed/>
    <w:rsid w:val="006F244A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6F244A"/>
    <w:rPr>
      <w:color w:val="800080"/>
      <w:u w:val="single"/>
    </w:rPr>
  </w:style>
  <w:style w:type="character" w:customStyle="1" w:styleId="a4">
    <w:name w:val="Обычный (Интернет) Знак"/>
    <w:link w:val="a5"/>
    <w:semiHidden/>
    <w:locked/>
    <w:rsid w:val="006F2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semiHidden/>
    <w:unhideWhenUsed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F244A"/>
    <w:pPr>
      <w:spacing w:after="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F244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6F244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F244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6F244A"/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6F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uiPriority w:val="10"/>
    <w:qFormat/>
    <w:rsid w:val="006F24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Заголовок Знак"/>
    <w:basedOn w:val="a0"/>
    <w:link w:val="ae"/>
    <w:uiPriority w:val="10"/>
    <w:rsid w:val="006F24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semiHidden/>
    <w:unhideWhenUsed/>
    <w:rsid w:val="006F244A"/>
    <w:pPr>
      <w:widowControl w:val="0"/>
      <w:suppressAutoHyphens/>
      <w:autoSpaceDE w:val="0"/>
      <w:spacing w:after="12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0"/>
    <w:semiHidden/>
    <w:rsid w:val="006F24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ody Text Indent"/>
    <w:basedOn w:val="a"/>
    <w:link w:val="af3"/>
    <w:uiPriority w:val="99"/>
    <w:semiHidden/>
    <w:unhideWhenUsed/>
    <w:rsid w:val="006F244A"/>
    <w:pPr>
      <w:spacing w:after="120" w:line="276" w:lineRule="auto"/>
      <w:ind w:left="283"/>
      <w:jc w:val="center"/>
    </w:pPr>
    <w:rPr>
      <w:rFonts w:ascii="Calibri" w:eastAsia="Calibri" w:hAnsi="Calibri" w:cs="Times New Roman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F244A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6F244A"/>
    <w:pPr>
      <w:spacing w:after="120" w:line="480" w:lineRule="auto"/>
      <w:jc w:val="center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F244A"/>
    <w:rPr>
      <w:rFonts w:ascii="Calibri" w:eastAsia="Calibri" w:hAnsi="Calibri" w:cs="Times New Roman"/>
    </w:rPr>
  </w:style>
  <w:style w:type="paragraph" w:styleId="32">
    <w:name w:val="Body Text 3"/>
    <w:basedOn w:val="a"/>
    <w:link w:val="33"/>
    <w:semiHidden/>
    <w:unhideWhenUsed/>
    <w:rsid w:val="006F244A"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6F24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6F244A"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F244A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F244A"/>
    <w:rPr>
      <w:rFonts w:ascii="Tahoma" w:eastAsia="Calibri" w:hAnsi="Tahoma" w:cs="Tahoma"/>
      <w:sz w:val="16"/>
      <w:szCs w:val="16"/>
    </w:rPr>
  </w:style>
  <w:style w:type="character" w:customStyle="1" w:styleId="af6">
    <w:name w:val="Без интервала Знак"/>
    <w:link w:val="af7"/>
    <w:uiPriority w:val="1"/>
    <w:locked/>
    <w:rsid w:val="006F2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basedOn w:val="a"/>
    <w:link w:val="af6"/>
    <w:uiPriority w:val="1"/>
    <w:qFormat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basedOn w:val="a0"/>
    <w:link w:val="af9"/>
    <w:uiPriority w:val="34"/>
    <w:locked/>
    <w:rsid w:val="006F244A"/>
    <w:rPr>
      <w:rFonts w:ascii="Times New Roman" w:eastAsia="Times New Roman" w:hAnsi="Times New Roman" w:cs="Times New Roman"/>
      <w:lang w:eastAsia="ru-RU"/>
    </w:rPr>
  </w:style>
  <w:style w:type="paragraph" w:styleId="af9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f8"/>
    <w:uiPriority w:val="34"/>
    <w:qFormat/>
    <w:rsid w:val="006F244A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6F24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a">
    <w:name w:val="Заголовок Диплом Знак"/>
    <w:basedOn w:val="10"/>
    <w:link w:val="afb"/>
    <w:locked/>
    <w:rsid w:val="006F244A"/>
    <w:rPr>
      <w:rFonts w:ascii="Times New Roman" w:eastAsia="Times New Roman" w:hAnsi="Times New Roman" w:cs="Times New Roman"/>
      <w:b/>
      <w:bCs w:val="0"/>
      <w:color w:val="365F91"/>
      <w:sz w:val="28"/>
      <w:szCs w:val="28"/>
      <w:lang w:eastAsia="ru-RU"/>
    </w:rPr>
  </w:style>
  <w:style w:type="paragraph" w:customStyle="1" w:styleId="afb">
    <w:name w:val="Заголовок Диплом"/>
    <w:basedOn w:val="1"/>
    <w:link w:val="afa"/>
    <w:qFormat/>
    <w:rsid w:val="006F244A"/>
    <w:rPr>
      <w:rFonts w:ascii="Times New Roman" w:hAnsi="Times New Roman"/>
      <w:bCs w:val="0"/>
    </w:rPr>
  </w:style>
  <w:style w:type="character" w:customStyle="1" w:styleId="14">
    <w:name w:val="Стиль1 Знак"/>
    <w:link w:val="15"/>
    <w:locked/>
    <w:rsid w:val="006F244A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15">
    <w:name w:val="Стиль1"/>
    <w:basedOn w:val="a"/>
    <w:link w:val="14"/>
    <w:qFormat/>
    <w:rsid w:val="006F244A"/>
    <w:pPr>
      <w:suppressAutoHyphens/>
      <w:spacing w:after="0" w:line="360" w:lineRule="auto"/>
      <w:ind w:firstLine="709"/>
    </w:pPr>
    <w:rPr>
      <w:rFonts w:ascii="Calibri" w:eastAsia="Times New Roman" w:hAnsi="Calibri" w:cs="Calibri"/>
      <w:b/>
      <w:bCs/>
      <w:i/>
      <w:iCs/>
      <w:sz w:val="28"/>
      <w:szCs w:val="28"/>
    </w:rPr>
  </w:style>
  <w:style w:type="character" w:customStyle="1" w:styleId="51">
    <w:name w:val="Основной текст (5)_"/>
    <w:link w:val="510"/>
    <w:uiPriority w:val="99"/>
    <w:locked/>
    <w:rsid w:val="006F244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6F244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ConsPlusTitle">
    <w:name w:val="ConsPlusTitle"/>
    <w:rsid w:val="006F2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Абзац списка1"/>
    <w:basedOn w:val="a"/>
    <w:rsid w:val="006F244A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F24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7">
    <w:name w:val="Обычный1"/>
    <w:rsid w:val="006F244A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41">
    <w:name w:val="Основной текст (4)_"/>
    <w:link w:val="42"/>
    <w:uiPriority w:val="99"/>
    <w:locked/>
    <w:rsid w:val="006F244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F244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36">
    <w:name w:val="Основной текст (3)_"/>
    <w:link w:val="37"/>
    <w:uiPriority w:val="99"/>
    <w:locked/>
    <w:rsid w:val="006F244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6F244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c">
    <w:name w:val="Основной текст_"/>
    <w:link w:val="38"/>
    <w:locked/>
    <w:rsid w:val="006F24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8">
    <w:name w:val="Основной текст3"/>
    <w:basedOn w:val="a"/>
    <w:link w:val="afc"/>
    <w:rsid w:val="006F244A"/>
    <w:pPr>
      <w:widowControl w:val="0"/>
      <w:shd w:val="clear" w:color="auto" w:fill="FFFFFF"/>
      <w:spacing w:after="4080" w:line="326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d">
    <w:name w:val="Содержимое таблицы"/>
    <w:basedOn w:val="a"/>
    <w:rsid w:val="006F244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18">
    <w:name w:val="заголовок 1"/>
    <w:basedOn w:val="a"/>
    <w:next w:val="a"/>
    <w:rsid w:val="006F244A"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6F244A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заголовок 2"/>
    <w:basedOn w:val="a"/>
    <w:next w:val="a"/>
    <w:rsid w:val="006F244A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6F244A"/>
    <w:pPr>
      <w:spacing w:after="0" w:line="240" w:lineRule="auto"/>
      <w:ind w:left="510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Цитата1"/>
    <w:basedOn w:val="a"/>
    <w:rsid w:val="006F244A"/>
    <w:pPr>
      <w:spacing w:after="0" w:line="240" w:lineRule="auto"/>
      <w:ind w:left="567" w:right="59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1 Знак Знак Знак Знак Знак Знак Знак Знак Знак"/>
    <w:basedOn w:val="a"/>
    <w:rsid w:val="006F244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6F244A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Знак Знак"/>
    <w:basedOn w:val="a"/>
    <w:rsid w:val="006F244A"/>
    <w:pPr>
      <w:widowControl w:val="0"/>
      <w:adjustRightInd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onsNormal">
    <w:name w:val="ConsNormal"/>
    <w:rsid w:val="006F244A"/>
    <w:pPr>
      <w:widowControl w:val="0"/>
      <w:spacing w:after="0" w:line="240" w:lineRule="auto"/>
      <w:ind w:firstLine="720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consplusnormal0">
    <w:name w:val="consplusnormal"/>
    <w:basedOn w:val="a"/>
    <w:rsid w:val="006F244A"/>
    <w:pPr>
      <w:spacing w:before="187" w:after="187" w:line="240" w:lineRule="auto"/>
      <w:ind w:left="187" w:right="18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Табл2 Знак"/>
    <w:link w:val="25"/>
    <w:locked/>
    <w:rsid w:val="006F244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25">
    <w:name w:val="Табл2"/>
    <w:basedOn w:val="a"/>
    <w:link w:val="24"/>
    <w:qFormat/>
    <w:rsid w:val="006F2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-1">
    <w:name w:val="Цветной список - Акцент 1 Знак"/>
    <w:link w:val="-11"/>
    <w:locked/>
    <w:rsid w:val="006F244A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-11">
    <w:name w:val="Цветной список - Акцент 11"/>
    <w:basedOn w:val="a"/>
    <w:link w:val="-1"/>
    <w:qFormat/>
    <w:rsid w:val="006F244A"/>
    <w:pPr>
      <w:widowControl w:val="0"/>
      <w:tabs>
        <w:tab w:val="left" w:pos="993"/>
      </w:tabs>
      <w:autoSpaceDE w:val="0"/>
      <w:autoSpaceDN w:val="0"/>
      <w:adjustRightInd w:val="0"/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6F2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f0">
    <w:name w:val="footnote reference"/>
    <w:uiPriority w:val="99"/>
    <w:semiHidden/>
    <w:unhideWhenUsed/>
    <w:rsid w:val="006F244A"/>
    <w:rPr>
      <w:vertAlign w:val="superscript"/>
    </w:rPr>
  </w:style>
  <w:style w:type="character" w:styleId="aff1">
    <w:name w:val="page number"/>
    <w:unhideWhenUsed/>
    <w:rsid w:val="006F244A"/>
    <w:rPr>
      <w:rFonts w:ascii="Times New Roman" w:hAnsi="Times New Roman" w:cs="Times New Roman" w:hint="default"/>
    </w:rPr>
  </w:style>
  <w:style w:type="character" w:styleId="aff2">
    <w:name w:val="endnote reference"/>
    <w:uiPriority w:val="99"/>
    <w:semiHidden/>
    <w:unhideWhenUsed/>
    <w:rsid w:val="006F244A"/>
    <w:rPr>
      <w:vertAlign w:val="superscript"/>
    </w:rPr>
  </w:style>
  <w:style w:type="character" w:customStyle="1" w:styleId="26">
    <w:name w:val="Основной текст (2)"/>
    <w:rsid w:val="006F24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52">
    <w:name w:val="Основной текст (5)"/>
    <w:uiPriority w:val="99"/>
    <w:rsid w:val="006F244A"/>
    <w:rPr>
      <w:rFonts w:ascii="Times New Roman" w:hAnsi="Times New Roman" w:cs="Times New Roman" w:hint="default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6F244A"/>
    <w:rPr>
      <w:rFonts w:ascii="SimHei" w:eastAsia="SimHei" w:hAnsi="Times New Roman" w:cs="SimHei" w:hint="eastAsia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6F244A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b">
    <w:name w:val="Текст выноски Знак1"/>
    <w:basedOn w:val="a0"/>
    <w:uiPriority w:val="99"/>
    <w:semiHidden/>
    <w:rsid w:val="006F244A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212">
    <w:name w:val="Основной текст 2 Знак1"/>
    <w:basedOn w:val="a0"/>
    <w:uiPriority w:val="99"/>
    <w:semiHidden/>
    <w:rsid w:val="006F244A"/>
    <w:rPr>
      <w:rFonts w:ascii="Times New Roman" w:eastAsia="Times New Roman" w:hAnsi="Times New Roman" w:cs="Times New Roman" w:hint="default"/>
      <w:lang w:eastAsia="ru-RU"/>
    </w:rPr>
  </w:style>
  <w:style w:type="character" w:customStyle="1" w:styleId="apple-converted-space">
    <w:name w:val="apple-converted-space"/>
    <w:basedOn w:val="a0"/>
    <w:rsid w:val="006F244A"/>
  </w:style>
  <w:style w:type="character" w:customStyle="1" w:styleId="hl">
    <w:name w:val="hl"/>
    <w:basedOn w:val="a0"/>
    <w:rsid w:val="006F244A"/>
  </w:style>
  <w:style w:type="character" w:customStyle="1" w:styleId="hmaodepartmentemail">
    <w:name w:val="hmao_department_email"/>
    <w:basedOn w:val="a0"/>
    <w:rsid w:val="006F244A"/>
  </w:style>
  <w:style w:type="character" w:customStyle="1" w:styleId="511">
    <w:name w:val="Основной текст (5) + Не полужирный1"/>
    <w:uiPriority w:val="99"/>
    <w:rsid w:val="006F244A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6F244A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aff3">
    <w:name w:val="Основной текст + Полужирный"/>
    <w:rsid w:val="006F244A"/>
    <w:rPr>
      <w:rFonts w:ascii="Times New Roman" w:hAnsi="Times New Roman" w:cs="Times New Roman" w:hint="default"/>
      <w:b/>
      <w:bCs/>
      <w:noProof/>
      <w:sz w:val="23"/>
      <w:szCs w:val="23"/>
      <w:shd w:val="clear" w:color="auto" w:fill="FFFFFF"/>
    </w:rPr>
  </w:style>
  <w:style w:type="character" w:customStyle="1" w:styleId="1c">
    <w:name w:val="Основной текст с отступом Знак1"/>
    <w:basedOn w:val="a0"/>
    <w:uiPriority w:val="99"/>
    <w:semiHidden/>
    <w:rsid w:val="006F244A"/>
    <w:rPr>
      <w:rFonts w:ascii="Times New Roman" w:eastAsia="Times New Roman" w:hAnsi="Times New Roman" w:cs="Times New Roman" w:hint="default"/>
      <w:lang w:eastAsia="ru-RU"/>
    </w:rPr>
  </w:style>
  <w:style w:type="character" w:customStyle="1" w:styleId="27">
    <w:name w:val="Основной текст (2) + Не полужирный"/>
    <w:basedOn w:val="a0"/>
    <w:rsid w:val="006F244A"/>
  </w:style>
  <w:style w:type="table" w:customStyle="1" w:styleId="-12">
    <w:name w:val="Цветной список - Акцент 12"/>
    <w:basedOn w:val="a1"/>
    <w:next w:val="-10"/>
    <w:link w:val="-110"/>
    <w:uiPriority w:val="34"/>
    <w:semiHidden/>
    <w:unhideWhenUsed/>
    <w:rsid w:val="006F244A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-110">
    <w:name w:val="Цветной список - Акцент 1 Знак1"/>
    <w:link w:val="-12"/>
    <w:uiPriority w:val="34"/>
    <w:semiHidden/>
    <w:locked/>
    <w:rsid w:val="006F244A"/>
    <w:rPr>
      <w:sz w:val="24"/>
      <w:szCs w:val="24"/>
    </w:rPr>
  </w:style>
  <w:style w:type="character" w:customStyle="1" w:styleId="aff4">
    <w:name w:val="Гипертекстовая ссылка"/>
    <w:basedOn w:val="a0"/>
    <w:uiPriority w:val="99"/>
    <w:rsid w:val="006F244A"/>
    <w:rPr>
      <w:color w:val="106BBE"/>
    </w:rPr>
  </w:style>
  <w:style w:type="table" w:styleId="aff5">
    <w:name w:val="Table Grid"/>
    <w:basedOn w:val="a1"/>
    <w:uiPriority w:val="59"/>
    <w:rsid w:val="006F244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6F244A"/>
    <w:rPr>
      <w:b/>
      <w:bCs/>
    </w:rPr>
  </w:style>
  <w:style w:type="character" w:customStyle="1" w:styleId="110">
    <w:name w:val="Заголовок 1 Знак1"/>
    <w:basedOn w:val="a0"/>
    <w:uiPriority w:val="9"/>
    <w:rsid w:val="006F2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6F24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7">
    <w:name w:val="FollowedHyperlink"/>
    <w:basedOn w:val="a0"/>
    <w:uiPriority w:val="99"/>
    <w:semiHidden/>
    <w:unhideWhenUsed/>
    <w:rsid w:val="006F244A"/>
    <w:rPr>
      <w:color w:val="954F72" w:themeColor="followedHyperlink"/>
      <w:u w:val="single"/>
    </w:rPr>
  </w:style>
  <w:style w:type="table" w:styleId="-10">
    <w:name w:val="Colorful List Accent 1"/>
    <w:basedOn w:val="a1"/>
    <w:uiPriority w:val="72"/>
    <w:semiHidden/>
    <w:unhideWhenUsed/>
    <w:rsid w:val="006F24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d">
    <w:name w:val="ПЕ_Таблица1"/>
    <w:basedOn w:val="a1"/>
    <w:next w:val="aff5"/>
    <w:uiPriority w:val="59"/>
    <w:rsid w:val="00931A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ПЕ_Таблица2"/>
    <w:basedOn w:val="a1"/>
    <w:next w:val="aff5"/>
    <w:uiPriority w:val="59"/>
    <w:rsid w:val="00190EA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ПЕ_Таблица3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ПЕ_Таблица4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ПЕ_Таблица5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1">
    <w:name w:val="Grid Table 1 Light Accent 1"/>
    <w:basedOn w:val="a1"/>
    <w:uiPriority w:val="46"/>
    <w:rsid w:val="00D54370"/>
    <w:pPr>
      <w:spacing w:after="0" w:line="240" w:lineRule="auto"/>
      <w:ind w:hanging="357"/>
      <w:jc w:val="both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">
    <w:name w:val="s_1"/>
    <w:basedOn w:val="a"/>
    <w:rsid w:val="00E6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1">
    <w:name w:val="Grid Table 5 Dark Accent 1"/>
    <w:basedOn w:val="a1"/>
    <w:uiPriority w:val="50"/>
    <w:rsid w:val="00841006"/>
    <w:pPr>
      <w:spacing w:after="0" w:line="240" w:lineRule="auto"/>
      <w:ind w:hanging="357"/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aff8">
    <w:name w:val="Grid Table Light"/>
    <w:basedOn w:val="a1"/>
    <w:uiPriority w:val="40"/>
    <w:rsid w:val="00577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21">
    <w:name w:val="Grid Table 2 Accent 1"/>
    <w:basedOn w:val="a1"/>
    <w:uiPriority w:val="47"/>
    <w:rsid w:val="00331F8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1">
    <w:name w:val="Grid Table 4 Accent 1"/>
    <w:basedOn w:val="a1"/>
    <w:uiPriority w:val="49"/>
    <w:rsid w:val="00331F8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msonormal0">
    <w:name w:val="msonormal"/>
    <w:basedOn w:val="a"/>
    <w:rsid w:val="004B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3">
    <w:name w:val="xl63"/>
    <w:basedOn w:val="a"/>
    <w:rsid w:val="004B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5">
    <w:name w:val="xl65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6">
    <w:name w:val="xl66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9">
    <w:name w:val="xl69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a"/>
    <w:rsid w:val="004B3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7A0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a"/>
    <w:rsid w:val="007A0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B71D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ff9">
    <w:name w:val="annotation reference"/>
    <w:basedOn w:val="a0"/>
    <w:uiPriority w:val="99"/>
    <w:semiHidden/>
    <w:unhideWhenUsed/>
    <w:rsid w:val="00FF21EE"/>
    <w:rPr>
      <w:sz w:val="16"/>
      <w:szCs w:val="16"/>
    </w:rPr>
  </w:style>
  <w:style w:type="paragraph" w:styleId="affa">
    <w:name w:val="annotation text"/>
    <w:basedOn w:val="a"/>
    <w:link w:val="affb"/>
    <w:uiPriority w:val="99"/>
    <w:unhideWhenUsed/>
    <w:rsid w:val="00FF21EE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rsid w:val="00FF21EE"/>
    <w:rPr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FF21EE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FF21EE"/>
    <w:rPr>
      <w:b/>
      <w:bCs/>
      <w:sz w:val="20"/>
      <w:szCs w:val="20"/>
    </w:rPr>
  </w:style>
  <w:style w:type="paragraph" w:styleId="affe">
    <w:name w:val="TOC Heading"/>
    <w:basedOn w:val="1"/>
    <w:next w:val="a"/>
    <w:uiPriority w:val="39"/>
    <w:unhideWhenUsed/>
    <w:qFormat/>
    <w:rsid w:val="00C03D3B"/>
    <w:p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1e">
    <w:name w:val="toc 1"/>
    <w:basedOn w:val="a"/>
    <w:next w:val="a"/>
    <w:autoRedefine/>
    <w:uiPriority w:val="39"/>
    <w:unhideWhenUsed/>
    <w:rsid w:val="001D72F8"/>
    <w:pPr>
      <w:tabs>
        <w:tab w:val="right" w:leader="dot" w:pos="9913"/>
      </w:tabs>
      <w:spacing w:after="100"/>
      <w:jc w:val="center"/>
    </w:pPr>
    <w:rPr>
      <w:rFonts w:ascii="PT Astra Serif" w:hAnsi="PT Astra Serif"/>
      <w:noProof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C03D3B"/>
    <w:pPr>
      <w:spacing w:after="100"/>
      <w:ind w:left="220"/>
    </w:pPr>
  </w:style>
  <w:style w:type="paragraph" w:styleId="afff">
    <w:name w:val="Revision"/>
    <w:hidden/>
    <w:uiPriority w:val="99"/>
    <w:semiHidden/>
    <w:rsid w:val="001F0DB0"/>
    <w:pPr>
      <w:spacing w:after="0" w:line="240" w:lineRule="auto"/>
    </w:pPr>
  </w:style>
  <w:style w:type="character" w:styleId="afff0">
    <w:name w:val="Unresolved Mention"/>
    <w:basedOn w:val="a0"/>
    <w:uiPriority w:val="99"/>
    <w:semiHidden/>
    <w:unhideWhenUsed/>
    <w:rsid w:val="00C77EB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AD5673"/>
    <w:rPr>
      <w:rFonts w:ascii="Times New Roman" w:eastAsiaTheme="majorEastAsia" w:hAnsi="Times New Roman" w:cs="Times New Roman"/>
      <w:i/>
      <w:iCs/>
      <w:color w:val="767171" w:themeColor="background2" w:themeShade="80"/>
      <w:sz w:val="28"/>
      <w:szCs w:val="28"/>
      <w:u w:val="single"/>
      <w:lang w:eastAsia="ru-RU"/>
    </w:rPr>
  </w:style>
  <w:style w:type="table" w:customStyle="1" w:styleId="1f">
    <w:name w:val="Сетка таблицы1"/>
    <w:basedOn w:val="a1"/>
    <w:next w:val="aff5"/>
    <w:uiPriority w:val="59"/>
    <w:rsid w:val="00AD56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f5"/>
    <w:uiPriority w:val="59"/>
    <w:rsid w:val="00AD5673"/>
    <w:pPr>
      <w:spacing w:after="0" w:line="240" w:lineRule="auto"/>
    </w:pPr>
    <w:rPr>
      <w:rFonts w:ascii="Calibri" w:eastAsia="MS Mincho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4">
    <w:name w:val="Grid Table 4 Accent 4"/>
    <w:basedOn w:val="a1"/>
    <w:uiPriority w:val="49"/>
    <w:rsid w:val="00AD56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3a">
    <w:name w:val="toc 3"/>
    <w:basedOn w:val="a"/>
    <w:next w:val="a"/>
    <w:autoRedefine/>
    <w:uiPriority w:val="39"/>
    <w:unhideWhenUsed/>
    <w:rsid w:val="00AD5673"/>
    <w:pPr>
      <w:spacing w:after="100" w:line="360" w:lineRule="auto"/>
      <w:ind w:left="56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1">
    <w:name w:val="caption"/>
    <w:basedOn w:val="a"/>
    <w:next w:val="a"/>
    <w:uiPriority w:val="35"/>
    <w:unhideWhenUsed/>
    <w:qFormat/>
    <w:rsid w:val="006C2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6F6618"/>
    <w:rPr>
      <w:rFonts w:ascii="Calibri" w:eastAsia="Calibri" w:hAnsi="Calibri" w:cs="Calibri"/>
      <w:b/>
      <w:lang w:eastAsia="ru-RU"/>
    </w:rPr>
  </w:style>
  <w:style w:type="table" w:customStyle="1" w:styleId="TableNormal">
    <w:name w:val="Table Normal"/>
    <w:rsid w:val="006F6618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2">
    <w:name w:val="Subtitle"/>
    <w:basedOn w:val="a"/>
    <w:next w:val="a"/>
    <w:link w:val="afff3"/>
    <w:uiPriority w:val="11"/>
    <w:qFormat/>
    <w:rsid w:val="006F66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ff3">
    <w:name w:val="Подзаголовок Знак"/>
    <w:basedOn w:val="a0"/>
    <w:link w:val="afff2"/>
    <w:uiPriority w:val="11"/>
    <w:rsid w:val="006F661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-121">
    <w:name w:val="Цветной список - Акцент 121"/>
    <w:basedOn w:val="a1"/>
    <w:uiPriority w:val="34"/>
    <w:semiHidden/>
    <w:rsid w:val="00C07716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Ind w:w="0" w:type="nil"/>
    </w:tblPr>
    <w:tcPr>
      <w:shd w:val="clear" w:color="auto" w:fill="EDF2F8"/>
    </w:tcPr>
  </w:style>
  <w:style w:type="table" w:customStyle="1" w:styleId="-122">
    <w:name w:val="Цветной список - Акцент 122"/>
    <w:basedOn w:val="a1"/>
    <w:uiPriority w:val="34"/>
    <w:semiHidden/>
    <w:rsid w:val="00C07716"/>
    <w:pPr>
      <w:spacing w:after="0" w:line="240" w:lineRule="auto"/>
    </w:pPr>
    <w:tblPr/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</w:style>
  <w:style w:type="table" w:customStyle="1" w:styleId="-123">
    <w:name w:val="Цветной список - Акцент 123"/>
    <w:basedOn w:val="a1"/>
    <w:uiPriority w:val="34"/>
    <w:semiHidden/>
    <w:rsid w:val="00C07716"/>
    <w:pPr>
      <w:spacing w:after="0" w:line="240" w:lineRule="auto"/>
    </w:pPr>
    <w:tblPr/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</w:style>
  <w:style w:type="table" w:customStyle="1" w:styleId="-124">
    <w:name w:val="Цветной список - Акцент 124"/>
    <w:basedOn w:val="a1"/>
    <w:uiPriority w:val="34"/>
    <w:semiHidden/>
    <w:rsid w:val="00C07716"/>
    <w:pPr>
      <w:spacing w:after="0" w:line="240" w:lineRule="auto"/>
    </w:pPr>
    <w:tblPr/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25">
    <w:name w:val="Цветной список - Акцент 125"/>
    <w:basedOn w:val="a1"/>
    <w:uiPriority w:val="34"/>
    <w:semiHidden/>
    <w:rsid w:val="00C07716"/>
    <w:pPr>
      <w:spacing w:after="0" w:line="240" w:lineRule="auto"/>
    </w:pPr>
    <w:rPr>
      <w:sz w:val="24"/>
      <w:szCs w:val="24"/>
    </w:rPr>
    <w:tblPr/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A0B543179282A061D43FA5490CA0DF625A12A4C0A6DE36AC2E1B0DAD593CF3A0EE3B337C93800AA9D8219245A4F54719965057DF178422F3CAg0F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A0B543179282A061D43FA5490CA0DF625913A0C6A5DE36AC2E1B0DAD593CF3A0EE3B337C9A8701FF8E6E9319E1A65418915055DE08C8gFF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0B543179282A061D43FA5490CA0DF625A1CADC6ACD636AC2E1B0DAD593CF3A0FC3B6B70928614ABDE34C414E1CAg9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0B543179282A061D43FA5490CA0DF625913A0C6A5DE36AC2E1B0DAD593CF3A0EE3B337C968601FF8E6E9319E1A65418915055DE08C8gFF" TargetMode="External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37363298337708"/>
          <c:y val="7.8002103049421664E-2"/>
          <c:w val="0.49080070720326624"/>
          <c:h val="0.898864353312302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Лист1!$A$2:$A$24</c:f>
              <c:strCache>
                <c:ptCount val="23"/>
                <c:pt idx="0">
                  <c:v>Ленинск-Кузнецкий муниципальный округ</c:v>
                </c:pt>
                <c:pt idx="1">
                  <c:v>Кемеровский муниципальный округ</c:v>
                </c:pt>
                <c:pt idx="2">
                  <c:v>Промышленновский муниципальный округ</c:v>
                </c:pt>
                <c:pt idx="3">
                  <c:v>Крапивинский муниципальный округ</c:v>
                </c:pt>
                <c:pt idx="4">
                  <c:v>Беловский городской округ</c:v>
                </c:pt>
                <c:pt idx="5">
                  <c:v>Прокопьевский городской округ</c:v>
                </c:pt>
                <c:pt idx="6">
                  <c:v>Таштагольский муниципальный округ</c:v>
                </c:pt>
                <c:pt idx="7">
                  <c:v>Кемеровский городской округ</c:v>
                </c:pt>
                <c:pt idx="8">
                  <c:v>Новокузнецкий городской округ</c:v>
                </c:pt>
                <c:pt idx="9">
                  <c:v>Тайгинский городской округ</c:v>
                </c:pt>
                <c:pt idx="10">
                  <c:v> Юргинский городской округ</c:v>
                </c:pt>
                <c:pt idx="11">
                  <c:v>Осинниковский городской округ</c:v>
                </c:pt>
                <c:pt idx="12">
                  <c:v> Тяжинский муниципальный округ</c:v>
                </c:pt>
                <c:pt idx="13">
                  <c:v>Чебулинский муниципальный округ</c:v>
                </c:pt>
                <c:pt idx="14">
                  <c:v>Калтанский городской округ</c:v>
                </c:pt>
                <c:pt idx="15">
                  <c:v>Яшкинский муниципальный округ</c:v>
                </c:pt>
                <c:pt idx="16">
                  <c:v>Киселевский городской округ</c:v>
                </c:pt>
                <c:pt idx="17">
                  <c:v>Прокопьевский муниципальный округ</c:v>
                </c:pt>
                <c:pt idx="18">
                  <c:v>Новокузнецкий муниципальный округ</c:v>
                </c:pt>
                <c:pt idx="19">
                  <c:v> Топкинский муниципальный округ</c:v>
                </c:pt>
                <c:pt idx="20">
                  <c:v>Тисульский муниципальный округ</c:v>
                </c:pt>
                <c:pt idx="21">
                  <c:v>Березовский городской округ</c:v>
                </c:pt>
                <c:pt idx="22">
                  <c:v>Гурьевский муниципальный округ</c:v>
                </c:pt>
              </c:strCache>
            </c:strRef>
          </c:cat>
          <c:val>
            <c:numRef>
              <c:f>Лист1!$B$2:$B$24</c:f>
              <c:numCache>
                <c:formatCode>0.0</c:formatCode>
                <c:ptCount val="23"/>
                <c:pt idx="0">
                  <c:v>98.9</c:v>
                </c:pt>
                <c:pt idx="1">
                  <c:v>98.5</c:v>
                </c:pt>
                <c:pt idx="2">
                  <c:v>97.1</c:v>
                </c:pt>
                <c:pt idx="3">
                  <c:v>97</c:v>
                </c:pt>
                <c:pt idx="4">
                  <c:v>96.3</c:v>
                </c:pt>
                <c:pt idx="5">
                  <c:v>96.1</c:v>
                </c:pt>
                <c:pt idx="6">
                  <c:v>96.1</c:v>
                </c:pt>
                <c:pt idx="7">
                  <c:v>96</c:v>
                </c:pt>
                <c:pt idx="8">
                  <c:v>95.7</c:v>
                </c:pt>
                <c:pt idx="9">
                  <c:v>95.4</c:v>
                </c:pt>
                <c:pt idx="10">
                  <c:v>95.4</c:v>
                </c:pt>
                <c:pt idx="11">
                  <c:v>95.3</c:v>
                </c:pt>
                <c:pt idx="12">
                  <c:v>95.3</c:v>
                </c:pt>
                <c:pt idx="13">
                  <c:v>95.2</c:v>
                </c:pt>
                <c:pt idx="14">
                  <c:v>94.9</c:v>
                </c:pt>
                <c:pt idx="15">
                  <c:v>94.7</c:v>
                </c:pt>
                <c:pt idx="16">
                  <c:v>94.4</c:v>
                </c:pt>
                <c:pt idx="17">
                  <c:v>93.9</c:v>
                </c:pt>
                <c:pt idx="18">
                  <c:v>93.5</c:v>
                </c:pt>
                <c:pt idx="19">
                  <c:v>93.5</c:v>
                </c:pt>
                <c:pt idx="20">
                  <c:v>93.4</c:v>
                </c:pt>
                <c:pt idx="21">
                  <c:v>90.6</c:v>
                </c:pt>
                <c:pt idx="22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C2-46BC-BDA3-DF1304EDC02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23491640"/>
        <c:axId val="923498840"/>
      </c:barChart>
      <c:catAx>
        <c:axId val="92349164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3498840"/>
        <c:crosses val="autoZero"/>
        <c:auto val="1"/>
        <c:lblAlgn val="ctr"/>
        <c:lblOffset val="100"/>
        <c:noMultiLvlLbl val="0"/>
      </c:catAx>
      <c:valAx>
        <c:axId val="923498840"/>
        <c:scaling>
          <c:orientation val="minMax"/>
        </c:scaling>
        <c:delete val="1"/>
        <c:axPos val="t"/>
        <c:numFmt formatCode="0.0" sourceLinked="1"/>
        <c:majorTickMark val="none"/>
        <c:minorTickMark val="none"/>
        <c:tickLblPos val="nextTo"/>
        <c:crossAx val="923491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1309D24F0D4D2C8564B53BE68C8D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F60BB6-B0CA-473E-8476-91A489CF9B14}"/>
      </w:docPartPr>
      <w:docPartBody>
        <w:p w:rsidR="00C327D9" w:rsidRDefault="00FF3DD2" w:rsidP="00FF3DD2">
          <w:pPr>
            <w:pStyle w:val="F51309D24F0D4D2C8564B53BE68C8D4B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190"/>
    <w:rsid w:val="00032384"/>
    <w:rsid w:val="00050A0A"/>
    <w:rsid w:val="00065577"/>
    <w:rsid w:val="00077F6D"/>
    <w:rsid w:val="000916B3"/>
    <w:rsid w:val="0009760C"/>
    <w:rsid w:val="000A162B"/>
    <w:rsid w:val="000D258A"/>
    <w:rsid w:val="000D7DD0"/>
    <w:rsid w:val="000F3A38"/>
    <w:rsid w:val="000F6C47"/>
    <w:rsid w:val="00102FA9"/>
    <w:rsid w:val="00105078"/>
    <w:rsid w:val="00107A0F"/>
    <w:rsid w:val="00120E8C"/>
    <w:rsid w:val="001236D6"/>
    <w:rsid w:val="00133150"/>
    <w:rsid w:val="0014393F"/>
    <w:rsid w:val="001442DA"/>
    <w:rsid w:val="00146091"/>
    <w:rsid w:val="0016214F"/>
    <w:rsid w:val="00180190"/>
    <w:rsid w:val="00192923"/>
    <w:rsid w:val="0019345E"/>
    <w:rsid w:val="00202E84"/>
    <w:rsid w:val="0022226F"/>
    <w:rsid w:val="0023405B"/>
    <w:rsid w:val="002347B9"/>
    <w:rsid w:val="00270BDF"/>
    <w:rsid w:val="002A1238"/>
    <w:rsid w:val="002A3E18"/>
    <w:rsid w:val="002C1EA4"/>
    <w:rsid w:val="002C2371"/>
    <w:rsid w:val="002D7164"/>
    <w:rsid w:val="002E2CD5"/>
    <w:rsid w:val="002E70B4"/>
    <w:rsid w:val="002F07EF"/>
    <w:rsid w:val="0030007E"/>
    <w:rsid w:val="00321646"/>
    <w:rsid w:val="00324AB6"/>
    <w:rsid w:val="00333E88"/>
    <w:rsid w:val="0034546A"/>
    <w:rsid w:val="0035334D"/>
    <w:rsid w:val="00376EA4"/>
    <w:rsid w:val="00387E1F"/>
    <w:rsid w:val="00393605"/>
    <w:rsid w:val="003A2030"/>
    <w:rsid w:val="003B53C9"/>
    <w:rsid w:val="003C0EEB"/>
    <w:rsid w:val="003C5FCC"/>
    <w:rsid w:val="003E1BA5"/>
    <w:rsid w:val="003F2B89"/>
    <w:rsid w:val="00412CD7"/>
    <w:rsid w:val="00426B11"/>
    <w:rsid w:val="00444D63"/>
    <w:rsid w:val="0045425C"/>
    <w:rsid w:val="004611FC"/>
    <w:rsid w:val="00470186"/>
    <w:rsid w:val="004766F1"/>
    <w:rsid w:val="0048415B"/>
    <w:rsid w:val="00487A55"/>
    <w:rsid w:val="00490E34"/>
    <w:rsid w:val="004B0F0E"/>
    <w:rsid w:val="004B5A58"/>
    <w:rsid w:val="004C0C18"/>
    <w:rsid w:val="004E7B44"/>
    <w:rsid w:val="0050385B"/>
    <w:rsid w:val="005257B5"/>
    <w:rsid w:val="005516AC"/>
    <w:rsid w:val="0056595D"/>
    <w:rsid w:val="00580CFA"/>
    <w:rsid w:val="005859AD"/>
    <w:rsid w:val="005955E6"/>
    <w:rsid w:val="005A30B9"/>
    <w:rsid w:val="005B5273"/>
    <w:rsid w:val="005B6AF4"/>
    <w:rsid w:val="005B7D60"/>
    <w:rsid w:val="005D5D08"/>
    <w:rsid w:val="005E1A21"/>
    <w:rsid w:val="005F7797"/>
    <w:rsid w:val="006065D7"/>
    <w:rsid w:val="006159B8"/>
    <w:rsid w:val="00625705"/>
    <w:rsid w:val="00633A51"/>
    <w:rsid w:val="00642501"/>
    <w:rsid w:val="00646704"/>
    <w:rsid w:val="00650279"/>
    <w:rsid w:val="0067197F"/>
    <w:rsid w:val="00677EF3"/>
    <w:rsid w:val="0068514B"/>
    <w:rsid w:val="00695D17"/>
    <w:rsid w:val="006A7FB2"/>
    <w:rsid w:val="006C202D"/>
    <w:rsid w:val="006E7D1D"/>
    <w:rsid w:val="006F2EEE"/>
    <w:rsid w:val="006F50D0"/>
    <w:rsid w:val="006F69F8"/>
    <w:rsid w:val="007369B5"/>
    <w:rsid w:val="00763AF5"/>
    <w:rsid w:val="00766951"/>
    <w:rsid w:val="00777962"/>
    <w:rsid w:val="00795079"/>
    <w:rsid w:val="007B3DBE"/>
    <w:rsid w:val="007D4434"/>
    <w:rsid w:val="007E104A"/>
    <w:rsid w:val="007F7526"/>
    <w:rsid w:val="00816AD1"/>
    <w:rsid w:val="00827EBB"/>
    <w:rsid w:val="00856F4D"/>
    <w:rsid w:val="0089047D"/>
    <w:rsid w:val="00897E16"/>
    <w:rsid w:val="008A4E9F"/>
    <w:rsid w:val="008B7396"/>
    <w:rsid w:val="008C60B9"/>
    <w:rsid w:val="008D5C84"/>
    <w:rsid w:val="008D5DF0"/>
    <w:rsid w:val="008D720C"/>
    <w:rsid w:val="00900379"/>
    <w:rsid w:val="009062CB"/>
    <w:rsid w:val="00920D55"/>
    <w:rsid w:val="00921DA3"/>
    <w:rsid w:val="00930B12"/>
    <w:rsid w:val="00934FC8"/>
    <w:rsid w:val="00955AE1"/>
    <w:rsid w:val="00972676"/>
    <w:rsid w:val="00986EE3"/>
    <w:rsid w:val="009B7037"/>
    <w:rsid w:val="009D3037"/>
    <w:rsid w:val="009D583B"/>
    <w:rsid w:val="00A0423E"/>
    <w:rsid w:val="00A35F97"/>
    <w:rsid w:val="00A369CD"/>
    <w:rsid w:val="00A610B4"/>
    <w:rsid w:val="00A638FE"/>
    <w:rsid w:val="00A81EA6"/>
    <w:rsid w:val="00AA695B"/>
    <w:rsid w:val="00AF027D"/>
    <w:rsid w:val="00B27390"/>
    <w:rsid w:val="00B27F82"/>
    <w:rsid w:val="00B41714"/>
    <w:rsid w:val="00B54E48"/>
    <w:rsid w:val="00B63F57"/>
    <w:rsid w:val="00B7286E"/>
    <w:rsid w:val="00B9553F"/>
    <w:rsid w:val="00BC2699"/>
    <w:rsid w:val="00BD77BB"/>
    <w:rsid w:val="00C02AD2"/>
    <w:rsid w:val="00C2078E"/>
    <w:rsid w:val="00C23347"/>
    <w:rsid w:val="00C327D9"/>
    <w:rsid w:val="00C50122"/>
    <w:rsid w:val="00C637D9"/>
    <w:rsid w:val="00C64298"/>
    <w:rsid w:val="00C75ED4"/>
    <w:rsid w:val="00C80073"/>
    <w:rsid w:val="00CA0E46"/>
    <w:rsid w:val="00CA3AE3"/>
    <w:rsid w:val="00CC5818"/>
    <w:rsid w:val="00D21647"/>
    <w:rsid w:val="00D46B01"/>
    <w:rsid w:val="00D52F31"/>
    <w:rsid w:val="00D579F0"/>
    <w:rsid w:val="00D66610"/>
    <w:rsid w:val="00D829F5"/>
    <w:rsid w:val="00D938D7"/>
    <w:rsid w:val="00D95110"/>
    <w:rsid w:val="00DB03DB"/>
    <w:rsid w:val="00DC4376"/>
    <w:rsid w:val="00E228AD"/>
    <w:rsid w:val="00E40E01"/>
    <w:rsid w:val="00E41490"/>
    <w:rsid w:val="00E415A8"/>
    <w:rsid w:val="00E47A01"/>
    <w:rsid w:val="00E8467A"/>
    <w:rsid w:val="00E84924"/>
    <w:rsid w:val="00E965A1"/>
    <w:rsid w:val="00EA7FEF"/>
    <w:rsid w:val="00EB5997"/>
    <w:rsid w:val="00EB5E0B"/>
    <w:rsid w:val="00EC456C"/>
    <w:rsid w:val="00EF46B1"/>
    <w:rsid w:val="00EF5DCB"/>
    <w:rsid w:val="00F05CB4"/>
    <w:rsid w:val="00F241CF"/>
    <w:rsid w:val="00F254C9"/>
    <w:rsid w:val="00F27361"/>
    <w:rsid w:val="00F36EFF"/>
    <w:rsid w:val="00F57FCF"/>
    <w:rsid w:val="00F66026"/>
    <w:rsid w:val="00F6756C"/>
    <w:rsid w:val="00F71C76"/>
    <w:rsid w:val="00F84429"/>
    <w:rsid w:val="00F91060"/>
    <w:rsid w:val="00F922EA"/>
    <w:rsid w:val="00F96701"/>
    <w:rsid w:val="00FA0B9B"/>
    <w:rsid w:val="00FA1026"/>
    <w:rsid w:val="00FB4577"/>
    <w:rsid w:val="00FD3BD7"/>
    <w:rsid w:val="00FE0616"/>
    <w:rsid w:val="00FF2EBF"/>
    <w:rsid w:val="00FF3DD2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51309D24F0D4D2C8564B53BE68C8D4B">
    <w:name w:val="F51309D24F0D4D2C8564B53BE68C8D4B"/>
    <w:rsid w:val="00FF3D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КЕМЕРОВО,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A544B2-7DC0-465E-9C90-3C00804F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72</Pages>
  <Words>19148</Words>
  <Characters>109146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выполненных работах по сбору и обобщению информации о качестве условий оказания услуг организациями культуры Кемеровской области - КУЗБАССА”</vt:lpstr>
    </vt:vector>
  </TitlesOfParts>
  <Company/>
  <LinksUpToDate>false</LinksUpToDate>
  <CharactersWithSpaces>128038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выполненных работах по сбору и обобщению информации о качестве условий оказания услуг организациями культуры Кемеровской области - КУЗБАССА”</dc:title>
  <dc:subject>ОБЩЕСТВО С ОГРАНИЧЕННОЙ ОТВЕТСТВЕННОСТЬЮ       "РЕГИОНАЛЬНОЕ АГЕНТСТВО НЕЗАВИСИМОЙ ОЦЕНКИ КАЧЕСТВА"</dc:subject>
  <dc:creator>User</dc:creator>
  <cp:keywords/>
  <dc:description/>
  <cp:lastModifiedBy>user</cp:lastModifiedBy>
  <cp:revision>3</cp:revision>
  <cp:lastPrinted>2024-11-14T14:00:00Z</cp:lastPrinted>
  <dcterms:created xsi:type="dcterms:W3CDTF">2026-02-10T04:19:00Z</dcterms:created>
  <dcterms:modified xsi:type="dcterms:W3CDTF">2026-03-02T08:56:00Z</dcterms:modified>
</cp:coreProperties>
</file>