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EF0" w:rsidRPr="00F22489" w:rsidRDefault="00190EF0" w:rsidP="00BF3E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F3EDA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r2146"/>
      <w:bookmarkEnd w:id="0"/>
      <w:r w:rsidRPr="00884768">
        <w:rPr>
          <w:rFonts w:ascii="Times New Roman" w:eastAsia="Times New Roman" w:hAnsi="Times New Roman" w:cs="Times New Roman"/>
          <w:sz w:val="24"/>
          <w:szCs w:val="24"/>
        </w:rPr>
        <w:t>Договор</w:t>
      </w:r>
    </w:p>
    <w:p w:rsidR="00BF3EDA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об оказании </w:t>
      </w:r>
      <w:r w:rsidR="00D82947" w:rsidRPr="00884768">
        <w:rPr>
          <w:rFonts w:ascii="Times New Roman" w:eastAsia="Times New Roman" w:hAnsi="Times New Roman" w:cs="Times New Roman"/>
          <w:sz w:val="24"/>
          <w:szCs w:val="24"/>
        </w:rPr>
        <w:t>муниципальных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 услуг в социальной сфере</w:t>
      </w:r>
    </w:p>
    <w:p w:rsidR="00BF3EDA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EDA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г. </w:t>
      </w:r>
      <w:r w:rsidR="00B70AB3" w:rsidRPr="00884768">
        <w:rPr>
          <w:rFonts w:ascii="Times New Roman" w:eastAsia="Times New Roman" w:hAnsi="Times New Roman" w:cs="Times New Roman"/>
          <w:sz w:val="24"/>
          <w:szCs w:val="24"/>
          <w:u w:val="single"/>
        </w:rPr>
        <w:t>Челябинск</w:t>
      </w:r>
      <w:r w:rsidR="0010270A" w:rsidRPr="00884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70A" w:rsidRPr="00884768">
        <w:rPr>
          <w:rFonts w:ascii="Times New Roman" w:eastAsia="Times New Roman" w:hAnsi="Times New Roman" w:cs="Times New Roman"/>
          <w:sz w:val="24"/>
          <w:szCs w:val="24"/>
        </w:rPr>
        <w:br/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(место заключения договора)</w:t>
      </w:r>
    </w:p>
    <w:p w:rsidR="00BF3EDA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EDA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"__" _________________ 20__ г.                       № ____________________</w:t>
      </w:r>
    </w:p>
    <w:p w:rsidR="00BF3EDA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        (дата заключения договора)                                                              (номер договора)</w:t>
      </w:r>
    </w:p>
    <w:p w:rsidR="00BF3EDA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8E9" w:rsidRPr="00884768" w:rsidRDefault="0010270A" w:rsidP="002878E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</w:t>
      </w:r>
      <w:r w:rsidR="002878E9" w:rsidRPr="00884768">
        <w:rPr>
          <w:rFonts w:ascii="Times New Roman" w:hAnsi="Times New Roman" w:cs="Times New Roman"/>
          <w:sz w:val="24"/>
          <w:szCs w:val="24"/>
        </w:rPr>
        <w:t>д</w:t>
      </w:r>
      <w:r w:rsidRPr="00884768">
        <w:rPr>
          <w:rFonts w:ascii="Times New Roman" w:hAnsi="Times New Roman" w:cs="Times New Roman"/>
          <w:sz w:val="24"/>
          <w:szCs w:val="24"/>
        </w:rPr>
        <w:t>няя</w:t>
      </w:r>
      <w:r w:rsidR="002878E9" w:rsidRPr="00884768">
        <w:rPr>
          <w:rFonts w:ascii="Times New Roman" w:hAnsi="Times New Roman" w:cs="Times New Roman"/>
          <w:sz w:val="24"/>
          <w:szCs w:val="24"/>
        </w:rPr>
        <w:t xml:space="preserve"> </w:t>
      </w:r>
      <w:r w:rsidRPr="00884768">
        <w:rPr>
          <w:rFonts w:ascii="Times New Roman" w:hAnsi="Times New Roman" w:cs="Times New Roman"/>
          <w:sz w:val="24"/>
          <w:szCs w:val="24"/>
        </w:rPr>
        <w:t>общеобразов</w:t>
      </w:r>
      <w:r w:rsidRPr="00884768">
        <w:rPr>
          <w:rFonts w:ascii="Times New Roman" w:hAnsi="Times New Roman" w:cs="Times New Roman"/>
          <w:sz w:val="24"/>
          <w:szCs w:val="24"/>
        </w:rPr>
        <w:t>а</w:t>
      </w:r>
      <w:r w:rsidRPr="00884768">
        <w:rPr>
          <w:rFonts w:ascii="Times New Roman" w:hAnsi="Times New Roman" w:cs="Times New Roman"/>
          <w:sz w:val="24"/>
          <w:szCs w:val="24"/>
        </w:rPr>
        <w:t>тельная школа  №131 г. Челябинска»</w:t>
      </w:r>
      <w:r w:rsidR="00BF3EDA" w:rsidRPr="008847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4768" w:rsidRPr="00884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EDA" w:rsidRPr="00884768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="00BF3EDA" w:rsidRPr="00884768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="00BF3EDA" w:rsidRPr="00884768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="00BF3EDA" w:rsidRPr="00884768">
        <w:rPr>
          <w:rFonts w:ascii="Times New Roman" w:eastAsia="Times New Roman" w:hAnsi="Times New Roman" w:cs="Times New Roman"/>
          <w:sz w:val="24"/>
          <w:szCs w:val="24"/>
        </w:rPr>
        <w:t>) в дальнейшем "Исполнитель услуг", в лице</w:t>
      </w:r>
      <w:r w:rsidR="00E25724" w:rsidRPr="00884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78E9" w:rsidRPr="00884768">
        <w:rPr>
          <w:rFonts w:ascii="Times New Roman" w:eastAsia="Times New Roman" w:hAnsi="Times New Roman" w:cs="Times New Roman"/>
          <w:sz w:val="24"/>
          <w:szCs w:val="24"/>
        </w:rPr>
        <w:t>директора Тонко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ноженко И.В.,</w:t>
      </w:r>
      <w:r w:rsidR="002878E9" w:rsidRPr="00884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EDA" w:rsidRPr="00884768">
        <w:rPr>
          <w:rFonts w:ascii="Times New Roman" w:eastAsia="Times New Roman" w:hAnsi="Times New Roman" w:cs="Times New Roman"/>
          <w:sz w:val="24"/>
          <w:szCs w:val="24"/>
        </w:rPr>
        <w:t xml:space="preserve">действующего на основании 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2878E9" w:rsidRPr="0088476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тава</w:t>
      </w:r>
      <w:r w:rsidR="00BF3EDA" w:rsidRPr="008847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4768" w:rsidRPr="00884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EDA" w:rsidRPr="00884768">
        <w:rPr>
          <w:rFonts w:ascii="Times New Roman" w:eastAsia="Times New Roman" w:hAnsi="Times New Roman" w:cs="Times New Roman"/>
          <w:sz w:val="24"/>
          <w:szCs w:val="24"/>
        </w:rPr>
        <w:t xml:space="preserve">с одной стороны, </w:t>
      </w:r>
    </w:p>
    <w:p w:rsidR="00BF3EDA" w:rsidRPr="00884768" w:rsidRDefault="00BF3EDA" w:rsidP="002878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2878E9" w:rsidRPr="00884768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2878E9" w:rsidRPr="00884768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555A04" w:rsidRPr="00884768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884768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 w:rsidR="00555A04" w:rsidRPr="00884768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______,</w:t>
      </w:r>
    </w:p>
    <w:p w:rsidR="00BF3EDA" w:rsidRPr="00884768" w:rsidRDefault="00BF3EDA" w:rsidP="002878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(фамилия, имя, отчество (при наличии), наименование и реквизиты документа физического лица - потребителя </w:t>
      </w:r>
      <w:r w:rsidR="008D1E64" w:rsidRPr="00884768">
        <w:rPr>
          <w:rFonts w:ascii="Times New Roman" w:eastAsia="Times New Roman" w:hAnsi="Times New Roman" w:cs="Times New Roman"/>
          <w:sz w:val="24"/>
          <w:szCs w:val="24"/>
        </w:rPr>
        <w:t>муниципальных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 услуг в социальной сфере)</w:t>
      </w:r>
    </w:p>
    <w:p w:rsidR="00BF3EDA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1E05AB" w:rsidRPr="008847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живающи</w:t>
      </w:r>
      <w:proofErr w:type="gramStart"/>
      <w:r w:rsidRPr="00884768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884768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884768">
        <w:rPr>
          <w:rFonts w:ascii="Times New Roman" w:eastAsia="Times New Roman" w:hAnsi="Times New Roman" w:cs="Times New Roman"/>
          <w:sz w:val="24"/>
          <w:szCs w:val="24"/>
        </w:rPr>
        <w:t>) по адресу: _</w:t>
      </w:r>
      <w:r w:rsidR="00884768" w:rsidRPr="00884768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2878E9" w:rsidRPr="00884768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10270A" w:rsidRPr="00884768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938AA" w:rsidRPr="00884768" w:rsidRDefault="00BF3EDA" w:rsidP="008847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(адрес места жительства физического лица </w:t>
      </w:r>
      <w:ins w:id="1" w:author="5 кабинет" w:date="2023-10-30T09:01:00Z">
        <w:r w:rsidR="0057234A" w:rsidRPr="00884768">
          <w:rPr>
            <w:rFonts w:ascii="Times New Roman" w:eastAsia="Times New Roman" w:hAnsi="Times New Roman" w:cs="Times New Roman"/>
            <w:sz w:val="24"/>
            <w:szCs w:val="24"/>
          </w:rPr>
          <w:t>– потребителя муниципальных услуг в социальной сфере)</w:t>
        </w:r>
      </w:ins>
      <w:del w:id="2" w:author="5 кабинет" w:date="2023-10-30T09:01:00Z">
        <w:r w:rsidRPr="00884768" w:rsidDel="0057234A">
          <w:rPr>
            <w:rFonts w:ascii="Times New Roman" w:eastAsia="Times New Roman" w:hAnsi="Times New Roman" w:cs="Times New Roman"/>
            <w:sz w:val="24"/>
            <w:szCs w:val="24"/>
          </w:rPr>
          <w:delText>-</w:delText>
        </w:r>
      </w:del>
      <w:r w:rsidR="0088476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938AA" w:rsidRPr="00884768">
        <w:rPr>
          <w:rFonts w:ascii="Times New Roman" w:eastAsia="Times New Roman" w:hAnsi="Times New Roman" w:cs="Times New Roman"/>
          <w:sz w:val="24"/>
          <w:szCs w:val="24"/>
        </w:rPr>
        <w:t>которому выдан социальный сертификат № __________________</w:t>
      </w:r>
      <w:r w:rsidR="002878E9" w:rsidRPr="00884768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4938AA" w:rsidRPr="00884768">
        <w:rPr>
          <w:rFonts w:ascii="Times New Roman" w:eastAsia="Times New Roman" w:hAnsi="Times New Roman" w:cs="Times New Roman"/>
          <w:sz w:val="24"/>
          <w:szCs w:val="24"/>
        </w:rPr>
        <w:t>________,</w:t>
      </w:r>
    </w:p>
    <w:p w:rsidR="004938AA" w:rsidRPr="00884768" w:rsidRDefault="004938A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EDA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__</w:t>
      </w:r>
      <w:r w:rsidR="00884768" w:rsidRPr="00884768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________________________________________________________________________________</w:t>
      </w:r>
    </w:p>
    <w:p w:rsidR="00BF3EDA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(фамилия, имя, отчество (при наличии), наименование и реквизиты документа</w:t>
      </w:r>
      <w:r w:rsidR="00E25724" w:rsidRPr="00884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законного предст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вителя Потребителя услуг)</w:t>
      </w:r>
    </w:p>
    <w:p w:rsidR="00BF3EDA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77FE" w:rsidRPr="00884768" w:rsidRDefault="009A77FE" w:rsidP="009A77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884768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884768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884768">
        <w:rPr>
          <w:rFonts w:ascii="Times New Roman" w:eastAsia="Times New Roman" w:hAnsi="Times New Roman" w:cs="Times New Roman"/>
          <w:sz w:val="24"/>
          <w:szCs w:val="24"/>
        </w:rPr>
        <w:t>) в дальнейшем "Потребитель услуг", в лице__</w:t>
      </w:r>
      <w:r w:rsidR="00884768" w:rsidRPr="00884768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p w:rsidR="009A77FE" w:rsidRPr="00884768" w:rsidRDefault="009A77FE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EDA" w:rsidRPr="00884768" w:rsidRDefault="00BF3EDA" w:rsidP="002878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</w:t>
      </w:r>
      <w:r w:rsidR="000C573C" w:rsidRPr="00884768">
        <w:rPr>
          <w:rFonts w:ascii="Times New Roman" w:eastAsia="Times New Roman" w:hAnsi="Times New Roman" w:cs="Times New Roman"/>
          <w:sz w:val="24"/>
          <w:szCs w:val="24"/>
        </w:rPr>
        <w:t xml:space="preserve"> пункта 1 статьи 26/28 ГК РФ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2878E9" w:rsidRPr="00884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проживающего по адресу: __</w:t>
      </w:r>
      <w:r w:rsidR="00884768" w:rsidRPr="00884768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________</w:t>
      </w:r>
      <w:ins w:id="3" w:author="5 кабинет" w:date="2023-10-30T09:01:00Z">
        <w:r w:rsidR="0057234A" w:rsidRPr="00884768">
          <w:rPr>
            <w:rFonts w:ascii="Times New Roman" w:eastAsia="Times New Roman" w:hAnsi="Times New Roman" w:cs="Times New Roman"/>
            <w:sz w:val="24"/>
            <w:szCs w:val="24"/>
          </w:rPr>
          <w:t>____________________</w:t>
        </w:r>
      </w:ins>
      <w:r w:rsidR="002878E9" w:rsidRPr="00884768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ins w:id="4" w:author="5 кабинет" w:date="2023-10-30T09:01:00Z">
        <w:r w:rsidR="0057234A" w:rsidRPr="00884768">
          <w:rPr>
            <w:rFonts w:ascii="Times New Roman" w:eastAsia="Times New Roman" w:hAnsi="Times New Roman" w:cs="Times New Roman"/>
            <w:sz w:val="24"/>
            <w:szCs w:val="24"/>
          </w:rPr>
          <w:t>___</w:t>
        </w:r>
      </w:ins>
      <w:r w:rsidR="0010270A" w:rsidRPr="00884768">
        <w:rPr>
          <w:rFonts w:ascii="Times New Roman" w:eastAsia="Times New Roman" w:hAnsi="Times New Roman" w:cs="Times New Roman"/>
          <w:sz w:val="24"/>
          <w:szCs w:val="24"/>
        </w:rPr>
        <w:t>__</w:t>
      </w:r>
      <w:ins w:id="5" w:author="5 кабинет" w:date="2023-10-30T09:01:00Z">
        <w:r w:rsidR="0057234A" w:rsidRPr="0088476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</w:p>
    <w:p w:rsidR="00BF3EDA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(указывается адрес </w:t>
      </w:r>
      <w:proofErr w:type="gramStart"/>
      <w:r w:rsidRPr="00884768">
        <w:rPr>
          <w:rFonts w:ascii="Times New Roman" w:eastAsia="Times New Roman" w:hAnsi="Times New Roman" w:cs="Times New Roman"/>
          <w:sz w:val="24"/>
          <w:szCs w:val="24"/>
        </w:rPr>
        <w:t>места жительства законного представителя Потребителя услуг</w:t>
      </w:r>
      <w:proofErr w:type="gramEnd"/>
      <w:r w:rsidRPr="0088476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F3EDA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с другой стороны, далее именуемые "Стороны", заключили настоящий Договор о нижеследу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щем.</w:t>
      </w:r>
    </w:p>
    <w:p w:rsidR="00BF3EDA" w:rsidRPr="00884768" w:rsidRDefault="00BF3EDA" w:rsidP="008847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I. Предмет Договора</w:t>
      </w:r>
    </w:p>
    <w:p w:rsidR="00CE0CC3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1.1. Потребитель услуг получает, а Исполнитель услуг обязуется оказать </w:t>
      </w:r>
      <w:r w:rsidR="000C573C" w:rsidRPr="00884768">
        <w:rPr>
          <w:rFonts w:ascii="Times New Roman" w:eastAsia="Times New Roman" w:hAnsi="Times New Roman" w:cs="Times New Roman"/>
          <w:sz w:val="24"/>
          <w:szCs w:val="24"/>
        </w:rPr>
        <w:t>муниципал</w:t>
      </w:r>
      <w:r w:rsidR="000C573C" w:rsidRPr="0088476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0C573C" w:rsidRPr="00884768">
        <w:rPr>
          <w:rFonts w:ascii="Times New Roman" w:eastAsia="Times New Roman" w:hAnsi="Times New Roman" w:cs="Times New Roman"/>
          <w:sz w:val="24"/>
          <w:szCs w:val="24"/>
        </w:rPr>
        <w:t>ну</w:t>
      </w:r>
      <w:proofErr w:type="gramStart"/>
      <w:r w:rsidR="000C573C" w:rsidRPr="00884768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884768">
        <w:rPr>
          <w:rFonts w:ascii="Times New Roman" w:eastAsia="Times New Roman" w:hAnsi="Times New Roman" w:cs="Times New Roman"/>
          <w:sz w:val="24"/>
          <w:szCs w:val="24"/>
        </w:rPr>
        <w:t>ые</w:t>
      </w:r>
      <w:proofErr w:type="spellEnd"/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) услугу(и) в социальной сфере Потребителю услуг </w:t>
      </w:r>
      <w:r w:rsidR="00F079B9" w:rsidRPr="00884768">
        <w:rPr>
          <w:rFonts w:ascii="Times New Roman" w:eastAsia="Times New Roman" w:hAnsi="Times New Roman" w:cs="Times New Roman"/>
          <w:sz w:val="24"/>
          <w:szCs w:val="24"/>
        </w:rPr>
        <w:t>«Реализация дополнительных общера</w:t>
      </w:r>
      <w:r w:rsidR="00F079B9" w:rsidRPr="00884768">
        <w:rPr>
          <w:rFonts w:ascii="Times New Roman" w:eastAsia="Times New Roman" w:hAnsi="Times New Roman" w:cs="Times New Roman"/>
          <w:sz w:val="24"/>
          <w:szCs w:val="24"/>
        </w:rPr>
        <w:t>з</w:t>
      </w:r>
      <w:r w:rsidR="00F079B9" w:rsidRPr="00884768">
        <w:rPr>
          <w:rFonts w:ascii="Times New Roman" w:eastAsia="Times New Roman" w:hAnsi="Times New Roman" w:cs="Times New Roman"/>
          <w:sz w:val="24"/>
          <w:szCs w:val="24"/>
        </w:rPr>
        <w:t>вивающих программ»</w:t>
      </w:r>
      <w:r w:rsidR="00CE0CC3" w:rsidRPr="0088476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E0CC3" w:rsidRPr="00884768" w:rsidRDefault="00CE0CC3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Наименование программы:</w:t>
      </w:r>
      <w:r w:rsidR="0032151C" w:rsidRPr="0088476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</w:t>
      </w:r>
    </w:p>
    <w:p w:rsidR="00CE0CC3" w:rsidRPr="00884768" w:rsidRDefault="0032151C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Форма обучения, вид, уровень и (или) направленность образовательной программы</w:t>
      </w:r>
      <w:r w:rsidR="00CE0CC3" w:rsidRPr="0088476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32151C" w:rsidRPr="00884768" w:rsidRDefault="0032151C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Срок освоения образовательной программы на момент подписания Договора составляет: ________________________________________________</w:t>
      </w:r>
    </w:p>
    <w:p w:rsidR="0032151C" w:rsidRPr="00884768" w:rsidRDefault="0032151C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Срок обучения по индивидуальному учебному плану (при его наличии </w:t>
      </w:r>
      <w:proofErr w:type="gramStart"/>
      <w:r w:rsidRPr="00884768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Обучающегося), в том числе ускоренному обучению, составляет</w:t>
      </w:r>
      <w:r w:rsidR="0010270A" w:rsidRPr="00884768">
        <w:rPr>
          <w:rFonts w:ascii="Times New Roman" w:eastAsia="Times New Roman" w:hAnsi="Times New Roman" w:cs="Times New Roman"/>
          <w:sz w:val="24"/>
          <w:szCs w:val="24"/>
        </w:rPr>
        <w:t>: ________</w:t>
      </w:r>
    </w:p>
    <w:p w:rsidR="00101487" w:rsidRPr="00884768" w:rsidRDefault="00101487" w:rsidP="00101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Дата начала обучения: ___/___/_______</w:t>
      </w:r>
    </w:p>
    <w:p w:rsidR="0032151C" w:rsidRPr="00884768" w:rsidRDefault="00101487" w:rsidP="001014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Дата завершения обучения: ___/___/_______</w:t>
      </w:r>
    </w:p>
    <w:p w:rsidR="00BF3EDA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(далее – Услуга (Услуги)), в соответствии с условиями ее оказания, определенные разделом II настоящего Договора.</w:t>
      </w:r>
    </w:p>
    <w:p w:rsidR="00BF3EDA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1.2. Услуга (Услуги) оказываетс</w:t>
      </w:r>
      <w:proofErr w:type="gramStart"/>
      <w:r w:rsidRPr="00884768">
        <w:rPr>
          <w:rFonts w:ascii="Times New Roman" w:eastAsia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884768">
        <w:rPr>
          <w:rFonts w:ascii="Times New Roman" w:eastAsia="Times New Roman" w:hAnsi="Times New Roman" w:cs="Times New Roman"/>
          <w:sz w:val="24"/>
          <w:szCs w:val="24"/>
        </w:rPr>
        <w:t>ются</w:t>
      </w:r>
      <w:proofErr w:type="spellEnd"/>
      <w:r w:rsidRPr="00884768">
        <w:rPr>
          <w:rFonts w:ascii="Times New Roman" w:eastAsia="Times New Roman" w:hAnsi="Times New Roman" w:cs="Times New Roman"/>
          <w:sz w:val="24"/>
          <w:szCs w:val="24"/>
        </w:rPr>
        <w:t>)________________________________</w:t>
      </w:r>
      <w:r w:rsidR="00884768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884768" w:rsidRPr="00884768" w:rsidRDefault="00BF3EDA" w:rsidP="008847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(местонахождение </w:t>
      </w:r>
      <w:r w:rsidR="00580F16">
        <w:rPr>
          <w:rFonts w:ascii="Times New Roman" w:eastAsia="Times New Roman" w:hAnsi="Times New Roman" w:cs="Times New Roman"/>
          <w:sz w:val="24"/>
          <w:szCs w:val="24"/>
        </w:rPr>
        <w:t>Ис</w:t>
      </w:r>
      <w:bookmarkStart w:id="6" w:name="_GoBack"/>
      <w:bookmarkEnd w:id="6"/>
      <w:r w:rsidR="00580F16">
        <w:rPr>
          <w:rFonts w:ascii="Times New Roman" w:eastAsia="Times New Roman" w:hAnsi="Times New Roman" w:cs="Times New Roman"/>
          <w:sz w:val="24"/>
          <w:szCs w:val="24"/>
        </w:rPr>
        <w:t>полнителя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BF3EDA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1.3. По результатам оказания Услуг</w:t>
      </w:r>
      <w:r w:rsidR="00F079B9" w:rsidRPr="0088476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 (Услуг) Исполнитель услуг представляет Потребит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:rsidR="00884768" w:rsidRDefault="00884768" w:rsidP="0088476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3EDA" w:rsidRPr="00884768" w:rsidRDefault="00BF3EDA" w:rsidP="008847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II. Условия оказания Услуги (Услуг)</w:t>
      </w:r>
    </w:p>
    <w:p w:rsidR="00BF3EDA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2.1. Услуга (Услуги) оказываетс</w:t>
      </w:r>
      <w:proofErr w:type="gramStart"/>
      <w:r w:rsidRPr="00884768">
        <w:rPr>
          <w:rFonts w:ascii="Times New Roman" w:eastAsia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884768">
        <w:rPr>
          <w:rFonts w:ascii="Times New Roman" w:eastAsia="Times New Roman" w:hAnsi="Times New Roman" w:cs="Times New Roman"/>
          <w:sz w:val="24"/>
          <w:szCs w:val="24"/>
        </w:rPr>
        <w:t>ются</w:t>
      </w:r>
      <w:proofErr w:type="spellEnd"/>
      <w:r w:rsidRPr="00884768">
        <w:rPr>
          <w:rFonts w:ascii="Times New Roman" w:eastAsia="Times New Roman" w:hAnsi="Times New Roman" w:cs="Times New Roman"/>
          <w:sz w:val="24"/>
          <w:szCs w:val="24"/>
        </w:rPr>
        <w:t>) в соответствии с:</w:t>
      </w:r>
    </w:p>
    <w:p w:rsidR="00BF3EDA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101487" w:rsidRPr="00884768">
        <w:rPr>
          <w:rFonts w:ascii="Times New Roman" w:eastAsia="Times New Roman" w:hAnsi="Times New Roman" w:cs="Times New Roman"/>
          <w:sz w:val="24"/>
          <w:szCs w:val="24"/>
        </w:rPr>
        <w:t xml:space="preserve"> Федеральным законом </w:t>
      </w:r>
      <w:r w:rsidR="00981C50" w:rsidRPr="00884768">
        <w:rPr>
          <w:rFonts w:ascii="Times New Roman" w:eastAsia="Times New Roman" w:hAnsi="Times New Roman" w:cs="Times New Roman"/>
          <w:sz w:val="24"/>
          <w:szCs w:val="24"/>
        </w:rPr>
        <w:t>от 29.12.2012 N 273-ФЗ "Об образовании в Российской Фед</w:t>
      </w:r>
      <w:r w:rsidR="00981C50" w:rsidRPr="008847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81C50" w:rsidRPr="00884768">
        <w:rPr>
          <w:rFonts w:ascii="Times New Roman" w:eastAsia="Times New Roman" w:hAnsi="Times New Roman" w:cs="Times New Roman"/>
          <w:sz w:val="24"/>
          <w:szCs w:val="24"/>
        </w:rPr>
        <w:t>рации";</w:t>
      </w:r>
    </w:p>
    <w:p w:rsidR="00981C50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2.1.2. </w:t>
      </w:r>
      <w:r w:rsidR="00981C50" w:rsidRPr="00884768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просвещения РФ от 27 июля 2022 г. N 629 “Об утверждении </w:t>
      </w:r>
      <w:r w:rsidR="00981C50" w:rsidRPr="00884768">
        <w:rPr>
          <w:rFonts w:ascii="Times New Roman" w:eastAsia="Times New Roman" w:hAnsi="Times New Roman" w:cs="Times New Roman"/>
          <w:sz w:val="24"/>
          <w:szCs w:val="24"/>
        </w:rPr>
        <w:lastRenderedPageBreak/>
        <w:t>Порядка организации и осуществления образовательной деятельности по дополнительным общ</w:t>
      </w:r>
      <w:r w:rsidR="00981C50" w:rsidRPr="008847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81C50" w:rsidRPr="00884768">
        <w:rPr>
          <w:rFonts w:ascii="Times New Roman" w:eastAsia="Times New Roman" w:hAnsi="Times New Roman" w:cs="Times New Roman"/>
          <w:sz w:val="24"/>
          <w:szCs w:val="24"/>
        </w:rPr>
        <w:t>образовательным программам”;</w:t>
      </w:r>
    </w:p>
    <w:p w:rsidR="00BF3EDA" w:rsidRPr="00884768" w:rsidRDefault="00981C50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2.1.3. Локальны</w:t>
      </w:r>
      <w:r w:rsidR="00D82947" w:rsidRPr="00884768">
        <w:rPr>
          <w:rFonts w:ascii="Times New Roman" w:eastAsia="Times New Roman" w:hAnsi="Times New Roman" w:cs="Times New Roman"/>
          <w:sz w:val="24"/>
          <w:szCs w:val="24"/>
        </w:rPr>
        <w:t xml:space="preserve">ми 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акт</w:t>
      </w:r>
      <w:r w:rsidR="00D82947" w:rsidRPr="00884768">
        <w:rPr>
          <w:rFonts w:ascii="Times New Roman" w:eastAsia="Times New Roman" w:hAnsi="Times New Roman" w:cs="Times New Roman"/>
          <w:sz w:val="24"/>
          <w:szCs w:val="24"/>
        </w:rPr>
        <w:t>ами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 исполнителя услуг</w:t>
      </w:r>
      <w:r w:rsidR="00BF3EDA" w:rsidRPr="008847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3EDA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2.2. Качество оказания Услуги (Услуг) и ее (их) результат должен соответствовать следу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щим обязательным требованиям:</w:t>
      </w:r>
    </w:p>
    <w:p w:rsidR="00BF3EDA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2.2.1. </w:t>
      </w:r>
      <w:r w:rsidR="00D82947" w:rsidRPr="00884768">
        <w:rPr>
          <w:rFonts w:ascii="Times New Roman" w:eastAsia="Times New Roman" w:hAnsi="Times New Roman" w:cs="Times New Roman"/>
          <w:sz w:val="24"/>
          <w:szCs w:val="24"/>
        </w:rPr>
        <w:t>Требования к порядку и условиям оказания муниципальной услуги «Реализация д</w:t>
      </w:r>
      <w:r w:rsidR="00D82947" w:rsidRPr="008847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82947" w:rsidRPr="00884768">
        <w:rPr>
          <w:rFonts w:ascii="Times New Roman" w:eastAsia="Times New Roman" w:hAnsi="Times New Roman" w:cs="Times New Roman"/>
          <w:sz w:val="24"/>
          <w:szCs w:val="24"/>
        </w:rPr>
        <w:t xml:space="preserve">полнительных общеразвивающих программ» в </w:t>
      </w:r>
      <w:r w:rsidR="00D82947" w:rsidRPr="00884768">
        <w:rPr>
          <w:rFonts w:ascii="Times New Roman" w:eastAsia="Times New Roman" w:hAnsi="Times New Roman" w:cs="Times New Roman"/>
          <w:i/>
          <w:iCs/>
          <w:sz w:val="24"/>
          <w:szCs w:val="24"/>
        </w:rPr>
        <w:t>муниципальном образовании</w:t>
      </w:r>
      <w:r w:rsidR="00D82947" w:rsidRPr="00884768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соц</w:t>
      </w:r>
      <w:r w:rsidR="00D82947" w:rsidRPr="008847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82947" w:rsidRPr="00884768">
        <w:rPr>
          <w:rFonts w:ascii="Times New Roman" w:eastAsia="Times New Roman" w:hAnsi="Times New Roman" w:cs="Times New Roman"/>
          <w:sz w:val="24"/>
          <w:szCs w:val="24"/>
        </w:rPr>
        <w:t xml:space="preserve">альным сертификатом", утвержденные Уполномоченным органом </w:t>
      </w:r>
      <w:r w:rsidR="00D82947" w:rsidRPr="00884768">
        <w:rPr>
          <w:rFonts w:ascii="Times New Roman" w:eastAsia="Times New Roman" w:hAnsi="Times New Roman" w:cs="Times New Roman"/>
          <w:i/>
          <w:iCs/>
          <w:sz w:val="24"/>
          <w:szCs w:val="24"/>
        </w:rPr>
        <w:t>муниципального образования</w:t>
      </w:r>
      <w:r w:rsidR="00D82947" w:rsidRPr="008847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70CB" w:rsidRPr="00884768" w:rsidRDefault="00CC70CB" w:rsidP="00884768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3EDA" w:rsidRPr="00884768" w:rsidRDefault="00884768" w:rsidP="008847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III. Взаимодействие Сторон</w:t>
      </w:r>
    </w:p>
    <w:p w:rsidR="00190EF0" w:rsidRPr="00884768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81182" w:rsidRPr="0088476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. Потребитель услуг (законный представитель Потребителя услуг) обязан:</w:t>
      </w:r>
    </w:p>
    <w:p w:rsidR="00190EF0" w:rsidRPr="00884768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81182" w:rsidRPr="0088476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.1. соблюдать сроки и условия, предусмотренные настоящим Договором;</w:t>
      </w:r>
    </w:p>
    <w:p w:rsidR="00190EF0" w:rsidRPr="00884768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81182" w:rsidRPr="0088476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:rsidR="00190EF0" w:rsidRPr="00884768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81182" w:rsidRPr="0088476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.3. своевременно информировать Исполнителя услуг об изменении обстоятельств, об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словливающих потребность в оказании Услуги (Услуг);</w:t>
      </w:r>
    </w:p>
    <w:p w:rsidR="00190EF0" w:rsidRPr="00884768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81182" w:rsidRPr="0088476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.4. информировать Исполнителя услуг о возникновении (изменении) обстоятельств, вл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кущих изменение (расторжение) настоящего Договора;</w:t>
      </w:r>
    </w:p>
    <w:p w:rsidR="00190EF0" w:rsidRPr="00884768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81182" w:rsidRPr="0088476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.5. уведомлять Исполнителя услуг об отказе от получения Услуги (Услуг), предусмо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ренно</w:t>
      </w:r>
      <w:proofErr w:type="gramStart"/>
      <w:r w:rsidRPr="00884768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884768">
        <w:rPr>
          <w:rFonts w:ascii="Times New Roman" w:eastAsia="Times New Roman" w:hAnsi="Times New Roman" w:cs="Times New Roman"/>
          <w:sz w:val="24"/>
          <w:szCs w:val="24"/>
        </w:rPr>
        <w:t>ых</w:t>
      </w:r>
      <w:proofErr w:type="spellEnd"/>
      <w:r w:rsidRPr="00884768">
        <w:rPr>
          <w:rFonts w:ascii="Times New Roman" w:eastAsia="Times New Roman" w:hAnsi="Times New Roman" w:cs="Times New Roman"/>
          <w:sz w:val="24"/>
          <w:szCs w:val="24"/>
        </w:rPr>
        <w:t>) настоящим Договором;</w:t>
      </w:r>
    </w:p>
    <w:p w:rsidR="00190EF0" w:rsidRPr="00884768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81182" w:rsidRPr="0088476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.6. соблюдать нормативный правовой акт, устанавливающий стандарт (порядок) оказ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ния государственных (муниципальных) услуг в социальной сфере, а при отсутствии такого норм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тивного правового акта - требования к оказанию государственных (муниципальных) услуг в соц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альной сфере, устанавливаемые Уполномоченным органом; </w:t>
      </w:r>
    </w:p>
    <w:p w:rsidR="00190EF0" w:rsidRPr="00884768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81182" w:rsidRPr="0088476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.7. сообщать Исполнителю услуг о выявленных нарушениях порядка оказания Услуги (Услуг)</w:t>
      </w:r>
      <w:r w:rsidR="007974D9" w:rsidRPr="0088476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974D9" w:rsidRPr="00884768" w:rsidRDefault="007974D9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3.1.</w:t>
      </w:r>
      <w:r w:rsidR="00411692" w:rsidRPr="0088476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. Соблюдать требования, установленные в статье 43 Федерального закона от 29 дека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ря 2012 г. N 273-ФЗ "Об образовании в Российской Федерации", в том числе:</w:t>
      </w:r>
    </w:p>
    <w:p w:rsidR="007974D9" w:rsidRPr="00884768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в том числе: </w:t>
      </w:r>
    </w:p>
    <w:p w:rsidR="007974D9" w:rsidRPr="00884768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3.1.</w:t>
      </w:r>
      <w:r w:rsidR="00F9515F" w:rsidRPr="0088476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.1. Выполнять задания для подготовки к занятиям, предусмотренным учебным планом, в том числе индивидуальным.</w:t>
      </w:r>
    </w:p>
    <w:p w:rsidR="007974D9" w:rsidRPr="00884768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3.1.</w:t>
      </w:r>
      <w:r w:rsidR="00F9515F" w:rsidRPr="0088476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.2. Извещать Исполнителя услуг о причинах отсутствия на занятиях.</w:t>
      </w:r>
    </w:p>
    <w:p w:rsidR="007974D9" w:rsidRPr="00884768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3.1.</w:t>
      </w:r>
      <w:r w:rsidR="00F9515F" w:rsidRPr="0088476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.3. Обучаться в организации по образовательной программе с соблюдением требов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ний, установленных федеральными государственными требованиями (при реализации дополн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тельной предпрофессиональной программы) и учебным планом, в том числе индивидуальным (при его наличии у Потребителя), Исполнителя услуг.</w:t>
      </w:r>
    </w:p>
    <w:p w:rsidR="007974D9" w:rsidRPr="00884768" w:rsidRDefault="007974D9" w:rsidP="007974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3.1.</w:t>
      </w:r>
      <w:r w:rsidR="00F9515F" w:rsidRPr="0088476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.4. Соблюдать требования учредительных документов, правила внутреннего распоря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ка и иные локальные нормативные акты Исполнителя.</w:t>
      </w:r>
    </w:p>
    <w:p w:rsidR="00190EF0" w:rsidRPr="00884768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81182" w:rsidRPr="0088476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. Потребитель услуги (законный представитель Потребителя услуг) вправе:</w:t>
      </w:r>
    </w:p>
    <w:p w:rsidR="00190EF0" w:rsidRPr="00884768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476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81182" w:rsidRPr="0088476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.1. получать надлежащее оказание ему Услуги (Услуг);</w:t>
      </w:r>
      <w:proofErr w:type="gramEnd"/>
    </w:p>
    <w:p w:rsidR="00190EF0" w:rsidRPr="00884768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81182" w:rsidRPr="0088476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</w:t>
      </w:r>
      <w:proofErr w:type="gramStart"/>
      <w:r w:rsidRPr="00884768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88476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:rsidR="00190EF0" w:rsidRPr="00884768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81182" w:rsidRPr="0088476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.3. отказаться от получения Услуги (Услуг), если иное не установлено федеральными з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конами;</w:t>
      </w:r>
    </w:p>
    <w:p w:rsidR="00190EF0" w:rsidRPr="00884768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81182" w:rsidRPr="0088476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.4. обратиться в Уполномоченный орган с заявлением о неоказании или ненадлежащем оказании Услуги (Услуг) Исполнителем услуг;</w:t>
      </w:r>
    </w:p>
    <w:p w:rsidR="00190EF0" w:rsidRPr="00884768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81182" w:rsidRPr="0088476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.5.получить Услугу (Услуг), на оказание которой выдан социальный сертификат, в объ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ме, превышающем установленный социальным сертификатом объем оказания Услуги (Услуг). В случае</w:t>
      </w:r>
      <w:proofErr w:type="gramStart"/>
      <w:r w:rsidRPr="00884768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 если стоимость оказания такой услуги превышает определенный социальным сертифик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 w:rsidR="00190EF0" w:rsidRPr="00884768" w:rsidRDefault="00190EF0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81182" w:rsidRPr="0088476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.6. 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82947" w:rsidRPr="00884768">
        <w:rPr>
          <w:rFonts w:ascii="Times New Roman" w:eastAsia="Times New Roman" w:hAnsi="Times New Roman" w:cs="Times New Roman"/>
          <w:sz w:val="24"/>
          <w:szCs w:val="24"/>
        </w:rPr>
        <w:t>существлять академические права в соответствии с частью 1 статьи 34 Федерального закона от 29 декабря 2012 г. N 273-ФЗ "Об образовании в Российской Федерации"</w:t>
      </w:r>
      <w:r w:rsidR="00A2206B" w:rsidRPr="0088476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2206B" w:rsidRPr="00884768" w:rsidRDefault="00A2206B" w:rsidP="00190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3.2.7.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ab/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редставлять письменное заявление о сохранении места у Исполнителя услуг на время отсутствия Потребителя по причинам санитарно-курортного лечения, карантина, отпуска, командировки, а также в иных случаях по согласованию с Исполнителем услуг;</w:t>
      </w:r>
    </w:p>
    <w:p w:rsidR="005E1B6E" w:rsidRPr="00884768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3.2.8.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ab/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бращаться к Исполнителю услуг по вопросам, касающимся образовательного пр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цесса.</w:t>
      </w:r>
    </w:p>
    <w:p w:rsidR="005E1B6E" w:rsidRPr="00884768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3.2.9.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ab/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ользоваться в порядке, установленном локальными нормативными актами, имущ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ством Исполнителя услуг, необходимым для освоения образовательной программы.</w:t>
      </w:r>
    </w:p>
    <w:p w:rsidR="005E1B6E" w:rsidRPr="00884768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3.2.10. 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услуг.</w:t>
      </w:r>
    </w:p>
    <w:p w:rsidR="00A2206B" w:rsidRPr="00884768" w:rsidRDefault="005E1B6E" w:rsidP="005E1B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3.2.11. 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F3EDA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81182" w:rsidRPr="0088476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. Исполнитель услуг обязуется:</w:t>
      </w:r>
    </w:p>
    <w:p w:rsidR="003776D7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81182" w:rsidRPr="0088476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.1. предоставлять Потребителю услуг Услугу (Услуги) надлежащего качества в соотве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ствии с</w:t>
      </w:r>
      <w:r w:rsidR="00D53167" w:rsidRPr="00884768">
        <w:rPr>
          <w:rFonts w:ascii="Times New Roman" w:eastAsia="Times New Roman" w:hAnsi="Times New Roman" w:cs="Times New Roman"/>
          <w:sz w:val="24"/>
          <w:szCs w:val="24"/>
        </w:rPr>
        <w:t xml:space="preserve"> нормативным правовым актом, указанном в пункте 2.1 настоящего договора</w:t>
      </w:r>
      <w:r w:rsidR="003776D7" w:rsidRPr="0088476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F3EDA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476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81182" w:rsidRPr="0088476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.2. предоставлять бесплатно в доступной форме Потребителю услуг (</w:t>
      </w:r>
      <w:proofErr w:type="spellStart"/>
      <w:r w:rsidRPr="00884768">
        <w:rPr>
          <w:rFonts w:ascii="Times New Roman" w:eastAsia="Times New Roman" w:hAnsi="Times New Roman" w:cs="Times New Roman"/>
          <w:sz w:val="24"/>
          <w:szCs w:val="24"/>
        </w:rPr>
        <w:t>законномупредст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вителю</w:t>
      </w:r>
      <w:proofErr w:type="spellEnd"/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 Потребителя услуг) информацию о его правах и обязанностях, о видах Услуги (Услуг), к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торые оказываются Потребителю услуг, и показателях качества и (или) объема их оказания, о ре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визитах нормативного правового акта, устанавливающего стандарт (порядок) оказания госуда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ственных (муниципальных) услуг в социальной сфере, а при отсутствии такого нормативного пр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вового акта - о требованиях к условиям и</w:t>
      </w:r>
      <w:proofErr w:type="gramEnd"/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84768">
        <w:rPr>
          <w:rFonts w:ascii="Times New Roman" w:eastAsia="Times New Roman" w:hAnsi="Times New Roman" w:cs="Times New Roman"/>
          <w:sz w:val="24"/>
          <w:szCs w:val="24"/>
        </w:rPr>
        <w:t>порядку оказания государственных (муниципальных) услуг в социальной сфере, установленных уполномоченным органом, о сроках, порядке и об усл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  <w:proofErr w:type="gramEnd"/>
    </w:p>
    <w:p w:rsidR="00BF3EDA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81182" w:rsidRPr="0088476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те обрабатываемых персональных данных;</w:t>
      </w:r>
    </w:p>
    <w:p w:rsidR="00BF3EDA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81182" w:rsidRPr="0088476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.4. своевременно информировать Потребителя услуг об изменении порядка и условий предоставления Услуги (Услуг), оказываемо</w:t>
      </w:r>
      <w:proofErr w:type="gramStart"/>
      <w:r w:rsidRPr="00884768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884768">
        <w:rPr>
          <w:rFonts w:ascii="Times New Roman" w:eastAsia="Times New Roman" w:hAnsi="Times New Roman" w:cs="Times New Roman"/>
          <w:sz w:val="24"/>
          <w:szCs w:val="24"/>
        </w:rPr>
        <w:t>ых</w:t>
      </w:r>
      <w:proofErr w:type="spellEnd"/>
      <w:r w:rsidRPr="00884768">
        <w:rPr>
          <w:rFonts w:ascii="Times New Roman" w:eastAsia="Times New Roman" w:hAnsi="Times New Roman" w:cs="Times New Roman"/>
          <w:sz w:val="24"/>
          <w:szCs w:val="24"/>
        </w:rPr>
        <w:t>) в соответствии с настоящим Договором;</w:t>
      </w:r>
    </w:p>
    <w:p w:rsidR="00BF3EDA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81182" w:rsidRPr="0088476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.5. вести учет Услуг, оказанных Потребителю услуг;</w:t>
      </w:r>
    </w:p>
    <w:p w:rsidR="00C57954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81182" w:rsidRPr="0088476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.6.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>д</w:t>
      </w:r>
      <w:r w:rsidR="005E1B6E" w:rsidRPr="00884768">
        <w:rPr>
          <w:rFonts w:ascii="Times New Roman" w:eastAsia="Times New Roman" w:hAnsi="Times New Roman" w:cs="Times New Roman"/>
          <w:sz w:val="24"/>
          <w:szCs w:val="24"/>
        </w:rPr>
        <w:t>овести до Потребителя услуг (законного</w:t>
      </w:r>
      <w:r w:rsidR="00884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B6E" w:rsidRPr="00884768">
        <w:rPr>
          <w:rFonts w:ascii="Times New Roman" w:eastAsia="Times New Roman" w:hAnsi="Times New Roman" w:cs="Times New Roman"/>
          <w:sz w:val="24"/>
          <w:szCs w:val="24"/>
        </w:rPr>
        <w:t>представителя Потребителя услуг) инфо</w:t>
      </w:r>
      <w:r w:rsidR="005E1B6E" w:rsidRPr="00884768">
        <w:rPr>
          <w:rFonts w:ascii="Times New Roman" w:eastAsia="Times New Roman" w:hAnsi="Times New Roman" w:cs="Times New Roman"/>
          <w:sz w:val="24"/>
          <w:szCs w:val="24"/>
        </w:rPr>
        <w:t>р</w:t>
      </w:r>
      <w:r w:rsidR="005E1B6E" w:rsidRPr="00884768">
        <w:rPr>
          <w:rFonts w:ascii="Times New Roman" w:eastAsia="Times New Roman" w:hAnsi="Times New Roman" w:cs="Times New Roman"/>
          <w:sz w:val="24"/>
          <w:szCs w:val="24"/>
        </w:rPr>
        <w:t>мацию, содержащую сведения о предоставлении платных образовательных услуг в порядке и об</w:t>
      </w:r>
      <w:r w:rsidR="005E1B6E" w:rsidRPr="00884768">
        <w:rPr>
          <w:rFonts w:ascii="Times New Roman" w:eastAsia="Times New Roman" w:hAnsi="Times New Roman" w:cs="Times New Roman"/>
          <w:sz w:val="24"/>
          <w:szCs w:val="24"/>
        </w:rPr>
        <w:t>ъ</w:t>
      </w:r>
      <w:r w:rsidR="005E1B6E" w:rsidRPr="00884768">
        <w:rPr>
          <w:rFonts w:ascii="Times New Roman" w:eastAsia="Times New Roman" w:hAnsi="Times New Roman" w:cs="Times New Roman"/>
          <w:sz w:val="24"/>
          <w:szCs w:val="24"/>
        </w:rPr>
        <w:t>еме, которые предусмотрены Законом Российской Федерации "О защите прав потребителей" и Федеральным законом "Об образовании в Российской Федерации"</w:t>
      </w:r>
      <w:r w:rsidR="00DA519F" w:rsidRPr="0088476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57954" w:rsidRPr="00884768" w:rsidRDefault="00C57954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3.3.7. обеспечить Потребителю услуг предусмотренные выбранной образовательной пр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граммой условия ее освоения, а также специальные условия при необходимости (в случае если </w:t>
      </w:r>
      <w:r w:rsidR="00DA519F" w:rsidRPr="00884768">
        <w:rPr>
          <w:rFonts w:ascii="Times New Roman" w:eastAsia="Times New Roman" w:hAnsi="Times New Roman" w:cs="Times New Roman"/>
          <w:sz w:val="24"/>
          <w:szCs w:val="24"/>
        </w:rPr>
        <w:t>Потребитель услуг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 является лицом с ограниченными возможностями здоровья или инвалидом)</w:t>
      </w:r>
      <w:r w:rsidR="00DA519F" w:rsidRPr="0088476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57954" w:rsidRPr="00884768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3.3.8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ab/>
      </w:r>
      <w:r w:rsidR="00DA519F" w:rsidRPr="008847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 xml:space="preserve">беспечивать защиту прав </w:t>
      </w:r>
      <w:r w:rsidR="00DA519F" w:rsidRPr="00884768">
        <w:rPr>
          <w:rFonts w:ascii="Times New Roman" w:eastAsia="Times New Roman" w:hAnsi="Times New Roman" w:cs="Times New Roman"/>
          <w:sz w:val="24"/>
          <w:szCs w:val="24"/>
        </w:rPr>
        <w:t>Потребителя услуг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законодательством</w:t>
      </w:r>
      <w:r w:rsidR="00DA519F" w:rsidRPr="0088476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57954" w:rsidRPr="00884768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3.3.9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ab/>
      </w:r>
      <w:r w:rsidR="00DA519F" w:rsidRPr="008847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 xml:space="preserve">беспечивать охрану жизни, укрепление физического и психического здоровья </w:t>
      </w:r>
      <w:r w:rsidR="00DA519F" w:rsidRPr="0088476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A519F" w:rsidRPr="008847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A519F" w:rsidRPr="00884768">
        <w:rPr>
          <w:rFonts w:ascii="Times New Roman" w:eastAsia="Times New Roman" w:hAnsi="Times New Roman" w:cs="Times New Roman"/>
          <w:sz w:val="24"/>
          <w:szCs w:val="24"/>
        </w:rPr>
        <w:t>требителя услуг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>, создавать благоприятные условия для интеллектуального, нравственного, эстет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>ческого развития личности, всестороннего развития его способностей</w:t>
      </w:r>
      <w:r w:rsidR="00DA519F" w:rsidRPr="0088476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57954" w:rsidRPr="00884768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3.3.10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DA519F" w:rsidRPr="0088476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 xml:space="preserve">ести ответственность за жизнь и здоровье </w:t>
      </w:r>
      <w:r w:rsidR="00DA519F" w:rsidRPr="00884768">
        <w:rPr>
          <w:rFonts w:ascii="Times New Roman" w:eastAsia="Times New Roman" w:hAnsi="Times New Roman" w:cs="Times New Roman"/>
          <w:sz w:val="24"/>
          <w:szCs w:val="24"/>
        </w:rPr>
        <w:t>Потребителя услуг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 xml:space="preserve"> во время образов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>тельного процесса, за соблюдение установленных санитарно-гигиенических норм, правил и треб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>ваний</w:t>
      </w:r>
      <w:r w:rsidR="00DA519F" w:rsidRPr="0088476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57954" w:rsidRPr="00884768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3.3.11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DA519F" w:rsidRPr="008847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>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>ляемым к образовательному процессу</w:t>
      </w:r>
      <w:r w:rsidR="00DA519F" w:rsidRPr="0088476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57954" w:rsidRPr="00884768" w:rsidRDefault="00FA180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3.3.12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DA519F" w:rsidRPr="008847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 xml:space="preserve">беспечить </w:t>
      </w:r>
      <w:r w:rsidR="00DA519F" w:rsidRPr="00884768">
        <w:rPr>
          <w:rFonts w:ascii="Times New Roman" w:eastAsia="Times New Roman" w:hAnsi="Times New Roman" w:cs="Times New Roman"/>
          <w:sz w:val="24"/>
          <w:szCs w:val="24"/>
        </w:rPr>
        <w:t>Потребителю услуг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</w:t>
      </w:r>
      <w:r w:rsidR="00DA519F" w:rsidRPr="0088476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57954" w:rsidRPr="00884768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3.3.13. </w:t>
      </w:r>
      <w:r w:rsidR="00DA519F" w:rsidRPr="0088476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 xml:space="preserve">редоставлять </w:t>
      </w:r>
      <w:r w:rsidR="00DA519F" w:rsidRPr="00884768">
        <w:rPr>
          <w:rFonts w:ascii="Times New Roman" w:eastAsia="Times New Roman" w:hAnsi="Times New Roman" w:cs="Times New Roman"/>
          <w:sz w:val="24"/>
          <w:szCs w:val="24"/>
        </w:rPr>
        <w:t>законному представителю Потребителя услуг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 xml:space="preserve"> возможность ознако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>м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 xml:space="preserve">ления с ходом и содержанием образовательного процесса и итогами освоения программы </w:t>
      </w:r>
      <w:r w:rsidR="00DA519F" w:rsidRPr="00884768">
        <w:rPr>
          <w:rFonts w:ascii="Times New Roman" w:eastAsia="Times New Roman" w:hAnsi="Times New Roman" w:cs="Times New Roman"/>
          <w:sz w:val="24"/>
          <w:szCs w:val="24"/>
        </w:rPr>
        <w:t>Потр</w:t>
      </w:r>
      <w:r w:rsidR="00DA519F" w:rsidRPr="008847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A519F" w:rsidRPr="00884768">
        <w:rPr>
          <w:rFonts w:ascii="Times New Roman" w:eastAsia="Times New Roman" w:hAnsi="Times New Roman" w:cs="Times New Roman"/>
          <w:sz w:val="24"/>
          <w:szCs w:val="24"/>
        </w:rPr>
        <w:t>бителем услуг;</w:t>
      </w:r>
    </w:p>
    <w:p w:rsidR="00C57954" w:rsidRPr="00884768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3.3.14. 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подготовку к участию </w:t>
      </w:r>
      <w:r w:rsidR="00DA519F" w:rsidRPr="00884768">
        <w:rPr>
          <w:rFonts w:ascii="Times New Roman" w:eastAsia="Times New Roman" w:hAnsi="Times New Roman" w:cs="Times New Roman"/>
          <w:sz w:val="24"/>
          <w:szCs w:val="24"/>
        </w:rPr>
        <w:t>Потребителя услуг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 xml:space="preserve"> в соревнованиях, конкурсах и олимпиадах различного уровня</w:t>
      </w:r>
      <w:r w:rsidR="00DA519F" w:rsidRPr="0088476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57954" w:rsidRPr="00884768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3.3.15. 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 xml:space="preserve">Сохранять место за </w:t>
      </w:r>
      <w:r w:rsidR="00DA519F" w:rsidRPr="00884768">
        <w:rPr>
          <w:rFonts w:ascii="Times New Roman" w:eastAsia="Times New Roman" w:hAnsi="Times New Roman" w:cs="Times New Roman"/>
          <w:sz w:val="24"/>
          <w:szCs w:val="24"/>
        </w:rPr>
        <w:t>Потребителем услуг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 xml:space="preserve"> в случае его болезни, лечения, карантина и других случаях пропуска занятий по уважительной причине</w:t>
      </w:r>
      <w:r w:rsidR="00DA519F" w:rsidRPr="0088476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57954" w:rsidRPr="00884768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3.3.16. </w:t>
      </w:r>
      <w:r w:rsidR="00FA1805" w:rsidRPr="00884768">
        <w:rPr>
          <w:rFonts w:ascii="Times New Roman" w:eastAsia="Times New Roman" w:hAnsi="Times New Roman" w:cs="Times New Roman"/>
          <w:sz w:val="24"/>
          <w:szCs w:val="24"/>
        </w:rPr>
        <w:t>н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 xml:space="preserve">аправить в адрес </w:t>
      </w:r>
      <w:r w:rsidR="00DA519F" w:rsidRPr="00884768">
        <w:rPr>
          <w:rFonts w:ascii="Times New Roman" w:eastAsia="Times New Roman" w:hAnsi="Times New Roman" w:cs="Times New Roman"/>
          <w:sz w:val="24"/>
          <w:szCs w:val="24"/>
        </w:rPr>
        <w:t>Потребителя услуг (законного</w:t>
      </w:r>
      <w:r w:rsidR="00884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519F" w:rsidRPr="00884768">
        <w:rPr>
          <w:rFonts w:ascii="Times New Roman" w:eastAsia="Times New Roman" w:hAnsi="Times New Roman" w:cs="Times New Roman"/>
          <w:sz w:val="24"/>
          <w:szCs w:val="24"/>
        </w:rPr>
        <w:t>представителя Потребителя услуг)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 xml:space="preserve"> уведомление о возникновении обстоятельств, препятствующих оказанию </w:t>
      </w:r>
      <w:r w:rsidR="00FA1805" w:rsidRPr="008847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>слуги в очной форме</w:t>
      </w:r>
      <w:r w:rsidR="00FA1805" w:rsidRPr="00884768">
        <w:rPr>
          <w:rFonts w:ascii="Times New Roman" w:eastAsia="Times New Roman" w:hAnsi="Times New Roman" w:cs="Times New Roman"/>
          <w:sz w:val="24"/>
          <w:szCs w:val="24"/>
        </w:rPr>
        <w:t xml:space="preserve"> (в случае оказания Услуги в очной форме)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>, в течение двух рабочих дней после их возникновения.</w:t>
      </w:r>
    </w:p>
    <w:p w:rsidR="00BF3EDA" w:rsidRPr="00884768" w:rsidRDefault="00161115" w:rsidP="00C579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3.3.17. в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 xml:space="preserve"> случае, предусмотренном п. 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3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3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>.1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6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 xml:space="preserve">, предложить 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Потребителю услуг 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>оказание обр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 xml:space="preserve">зовательной услуги по 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дополнительной общеразвивающей</w:t>
      </w:r>
      <w:r w:rsidR="00884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 xml:space="preserve">программе, указанной в п. 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1.1 насто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щего Договора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>, или аналогичной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дополнительной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 xml:space="preserve"> обще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развивающей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 xml:space="preserve"> программе той же напра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57954" w:rsidRPr="00884768">
        <w:rPr>
          <w:rFonts w:ascii="Times New Roman" w:eastAsia="Times New Roman" w:hAnsi="Times New Roman" w:cs="Times New Roman"/>
          <w:sz w:val="24"/>
          <w:szCs w:val="24"/>
        </w:rPr>
        <w:t>ленности в дистанционной форме</w:t>
      </w:r>
      <w:r w:rsidR="00411692" w:rsidRPr="008847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3EDA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81182" w:rsidRPr="0088476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. Исполнитель </w:t>
      </w:r>
      <w:r w:rsidR="00161115" w:rsidRPr="00884768">
        <w:rPr>
          <w:rFonts w:ascii="Times New Roman" w:eastAsia="Times New Roman" w:hAnsi="Times New Roman" w:cs="Times New Roman"/>
          <w:sz w:val="24"/>
          <w:szCs w:val="24"/>
        </w:rPr>
        <w:t xml:space="preserve">услуг 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вправе:</w:t>
      </w:r>
    </w:p>
    <w:p w:rsidR="00BF3EDA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81182" w:rsidRPr="0088476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.1. требовать от Потребителя услуг соблюдения условий настоящего Договора;</w:t>
      </w:r>
    </w:p>
    <w:p w:rsidR="00161115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81182" w:rsidRPr="0088476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.2. получать от Потребителя услуг информацию (сведения, документы), необходимую для выполнения своих обязательств по настоящему Договору</w:t>
      </w:r>
      <w:r w:rsidR="00161115" w:rsidRPr="0088476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61115" w:rsidRPr="00884768" w:rsidRDefault="00161115" w:rsidP="001611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3.4.3. применять к Потребителю услуг меры поощрения и меры дисциплинарного взыск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ния в соответствии с законодательством Российской Федерации, учредительными документами Исполнителя услуг, настоящим Договором и локальными нормативными актами Исполнителя услуг.</w:t>
      </w:r>
    </w:p>
    <w:p w:rsidR="00161115" w:rsidRPr="00884768" w:rsidRDefault="00161115" w:rsidP="001611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3.4.4. устанавливать режим работы (расписание занятий, их сменность, продолжительность учебной недели и т.д.) в соответствии с Уставом.</w:t>
      </w:r>
    </w:p>
    <w:p w:rsidR="00BF3EDA" w:rsidRPr="00884768" w:rsidRDefault="00161115" w:rsidP="001611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3.4.5.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ab/>
        <w:t xml:space="preserve">Привлекать законного представителя Потребителя услуг </w:t>
      </w:r>
      <w:proofErr w:type="gramStart"/>
      <w:r w:rsidRPr="00884768">
        <w:rPr>
          <w:rFonts w:ascii="Times New Roman" w:eastAsia="Times New Roman" w:hAnsi="Times New Roman" w:cs="Times New Roman"/>
          <w:sz w:val="24"/>
          <w:szCs w:val="24"/>
        </w:rPr>
        <w:t>к ответственности в случае причинения Исполнителю услуг имущественного вреда по вине Потребителя услуг в соответствии с действующим законодательством</w:t>
      </w:r>
      <w:proofErr w:type="gramEnd"/>
      <w:r w:rsidRPr="008847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3EDA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81182" w:rsidRPr="0088476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. Исполнитель не вправе:</w:t>
      </w:r>
    </w:p>
    <w:p w:rsidR="00BF3EDA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81182" w:rsidRPr="0088476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.1. ограничивать права, свободы и законные интересы Потребителя услуг (</w:t>
      </w:r>
      <w:proofErr w:type="spellStart"/>
      <w:r w:rsidRPr="00884768">
        <w:rPr>
          <w:rFonts w:ascii="Times New Roman" w:eastAsia="Times New Roman" w:hAnsi="Times New Roman" w:cs="Times New Roman"/>
          <w:sz w:val="24"/>
          <w:szCs w:val="24"/>
        </w:rPr>
        <w:t>законн</w:t>
      </w:r>
      <w:r w:rsidR="00884768">
        <w:rPr>
          <w:rFonts w:ascii="Times New Roman" w:eastAsia="Times New Roman" w:hAnsi="Times New Roman" w:cs="Times New Roman"/>
          <w:sz w:val="24"/>
          <w:szCs w:val="24"/>
        </w:rPr>
        <w:t>ог</w:t>
      </w:r>
      <w:r w:rsidR="0088476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представителя</w:t>
      </w:r>
      <w:proofErr w:type="spellEnd"/>
      <w:r w:rsidRPr="00884768">
        <w:rPr>
          <w:rFonts w:ascii="Times New Roman" w:eastAsia="Times New Roman" w:hAnsi="Times New Roman" w:cs="Times New Roman"/>
          <w:sz w:val="24"/>
          <w:szCs w:val="24"/>
        </w:rPr>
        <w:t xml:space="preserve"> Потребителя услуг);</w:t>
      </w:r>
    </w:p>
    <w:p w:rsidR="00BF3EDA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81182" w:rsidRPr="0088476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.2. применять физическое или психологическое насилие в отношении Потребителей услуг (законного</w:t>
      </w:r>
      <w:r w:rsidR="008847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представителя Потребителя услуг), допускать его оскорбление, грубое обращ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ние с ним.</w:t>
      </w:r>
    </w:p>
    <w:p w:rsidR="00BF3EDA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81182" w:rsidRPr="0088476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84768">
        <w:rPr>
          <w:rFonts w:ascii="Times New Roman" w:eastAsia="Times New Roman" w:hAnsi="Times New Roman" w:cs="Times New Roman"/>
          <w:sz w:val="24"/>
          <w:szCs w:val="24"/>
        </w:rPr>
        <w:t>.3. передавать исполнение обязательств по настоящему Договору третьим лицам.</w:t>
      </w:r>
    </w:p>
    <w:p w:rsidR="00BF3EDA" w:rsidRPr="00884768" w:rsidRDefault="00BF3EDA" w:rsidP="00884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EDA" w:rsidRPr="00884768" w:rsidRDefault="003407D1" w:rsidP="008847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BF3EDA" w:rsidRPr="00884768">
        <w:rPr>
          <w:rFonts w:ascii="Times New Roman" w:eastAsia="Times New Roman" w:hAnsi="Times New Roman" w:cs="Times New Roman"/>
          <w:sz w:val="24"/>
          <w:szCs w:val="24"/>
        </w:rPr>
        <w:t>V. Ответственность Сторон</w:t>
      </w:r>
    </w:p>
    <w:p w:rsidR="00BF3EDA" w:rsidRPr="00884768" w:rsidRDefault="00D837F9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4</w:t>
      </w:r>
      <w:r w:rsidR="00BF3EDA" w:rsidRPr="00884768">
        <w:rPr>
          <w:rFonts w:ascii="Times New Roman" w:eastAsia="Times New Roman" w:hAnsi="Times New Roman" w:cs="Times New Roman"/>
          <w:sz w:val="24"/>
          <w:szCs w:val="24"/>
        </w:rPr>
        <w:t>.1. Стороны несут ответственность за неисполнение или ненадлежащее исполнение обяз</w:t>
      </w:r>
      <w:r w:rsidR="00BF3EDA" w:rsidRPr="008847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F3EDA" w:rsidRPr="00884768">
        <w:rPr>
          <w:rFonts w:ascii="Times New Roman" w:eastAsia="Times New Roman" w:hAnsi="Times New Roman" w:cs="Times New Roman"/>
          <w:sz w:val="24"/>
          <w:szCs w:val="24"/>
        </w:rPr>
        <w:t>тельств по настоящему Договору в соответствии с законодательством Российской Федерации.</w:t>
      </w:r>
    </w:p>
    <w:p w:rsidR="00BF3EDA" w:rsidRPr="00884768" w:rsidRDefault="00BF3EDA" w:rsidP="008847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EDA" w:rsidRPr="00884768" w:rsidRDefault="00BF3EDA" w:rsidP="0088476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V. Заключительные положения</w:t>
      </w:r>
    </w:p>
    <w:p w:rsidR="00BF3EDA" w:rsidRPr="00884768" w:rsidRDefault="00D837F9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5</w:t>
      </w:r>
      <w:r w:rsidR="00BF3EDA" w:rsidRPr="00884768">
        <w:rPr>
          <w:rFonts w:ascii="Times New Roman" w:eastAsia="Times New Roman" w:hAnsi="Times New Roman" w:cs="Times New Roman"/>
          <w:sz w:val="24"/>
          <w:szCs w:val="24"/>
        </w:rPr>
        <w:t xml:space="preserve">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="00BF3EDA" w:rsidRPr="00884768">
        <w:rPr>
          <w:rFonts w:ascii="Times New Roman" w:eastAsia="Times New Roman" w:hAnsi="Times New Roman" w:cs="Times New Roman"/>
          <w:sz w:val="24"/>
          <w:szCs w:val="24"/>
        </w:rPr>
        <w:t>недостижении</w:t>
      </w:r>
      <w:proofErr w:type="spellEnd"/>
      <w:r w:rsidR="00BF3EDA" w:rsidRPr="00884768">
        <w:rPr>
          <w:rFonts w:ascii="Times New Roman" w:eastAsia="Times New Roman" w:hAnsi="Times New Roman" w:cs="Times New Roman"/>
          <w:sz w:val="24"/>
          <w:szCs w:val="24"/>
        </w:rPr>
        <w:t xml:space="preserve"> согласия споры между Сторонами решаю</w:t>
      </w:r>
      <w:r w:rsidR="00BF3EDA" w:rsidRPr="00884768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F3EDA" w:rsidRPr="00884768">
        <w:rPr>
          <w:rFonts w:ascii="Times New Roman" w:eastAsia="Times New Roman" w:hAnsi="Times New Roman" w:cs="Times New Roman"/>
          <w:sz w:val="24"/>
          <w:szCs w:val="24"/>
        </w:rPr>
        <w:t>ся в судебном порядке.</w:t>
      </w:r>
    </w:p>
    <w:p w:rsidR="00BF3EDA" w:rsidRPr="00884768" w:rsidRDefault="00D837F9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5</w:t>
      </w:r>
      <w:r w:rsidR="00BF3EDA" w:rsidRPr="00884768">
        <w:rPr>
          <w:rFonts w:ascii="Times New Roman" w:eastAsia="Times New Roman" w:hAnsi="Times New Roman" w:cs="Times New Roman"/>
          <w:sz w:val="24"/>
          <w:szCs w:val="24"/>
        </w:rPr>
        <w:t>.2. Настоящий Договор вступает в силу со дня его подписания Сторонами (если иное не ук</w:t>
      </w:r>
      <w:r w:rsidR="00BF3EDA" w:rsidRPr="008847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F3EDA" w:rsidRPr="00884768">
        <w:rPr>
          <w:rFonts w:ascii="Times New Roman" w:eastAsia="Times New Roman" w:hAnsi="Times New Roman" w:cs="Times New Roman"/>
          <w:sz w:val="24"/>
          <w:szCs w:val="24"/>
        </w:rPr>
        <w:t>зано в Договоре) и действует до полного исполнения Сторонами своих обязательств по настоящ</w:t>
      </w:r>
      <w:r w:rsidR="00BF3EDA" w:rsidRPr="008847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F3EDA" w:rsidRPr="00884768">
        <w:rPr>
          <w:rFonts w:ascii="Times New Roman" w:eastAsia="Times New Roman" w:hAnsi="Times New Roman" w:cs="Times New Roman"/>
          <w:sz w:val="24"/>
          <w:szCs w:val="24"/>
        </w:rPr>
        <w:t>му Договору.</w:t>
      </w:r>
    </w:p>
    <w:p w:rsidR="00BF3EDA" w:rsidRPr="00884768" w:rsidRDefault="00D837F9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5</w:t>
      </w:r>
      <w:r w:rsidR="00BF3EDA" w:rsidRPr="00884768">
        <w:rPr>
          <w:rFonts w:ascii="Times New Roman" w:eastAsia="Times New Roman" w:hAnsi="Times New Roman" w:cs="Times New Roman"/>
          <w:sz w:val="24"/>
          <w:szCs w:val="24"/>
        </w:rPr>
        <w:t>.3. Настоящий договор может быть изменен в случае изменения порядка оказания Услуги (Услуг).</w:t>
      </w:r>
    </w:p>
    <w:p w:rsidR="00D93AF8" w:rsidRPr="00884768" w:rsidRDefault="00D837F9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3AF8" w:rsidRPr="00884768">
        <w:rPr>
          <w:rFonts w:ascii="Times New Roman" w:eastAsia="Times New Roman" w:hAnsi="Times New Roman" w:cs="Times New Roman"/>
          <w:sz w:val="24"/>
          <w:szCs w:val="24"/>
        </w:rPr>
        <w:t xml:space="preserve">.4. Настоящий </w:t>
      </w:r>
      <w:proofErr w:type="gramStart"/>
      <w:r w:rsidR="00D93AF8" w:rsidRPr="00884768">
        <w:rPr>
          <w:rFonts w:ascii="Times New Roman" w:eastAsia="Times New Roman" w:hAnsi="Times New Roman" w:cs="Times New Roman"/>
          <w:sz w:val="24"/>
          <w:szCs w:val="24"/>
        </w:rPr>
        <w:t>Договор</w:t>
      </w:r>
      <w:proofErr w:type="gramEnd"/>
      <w:r w:rsidR="00D93AF8" w:rsidRPr="00884768">
        <w:rPr>
          <w:rFonts w:ascii="Times New Roman" w:eastAsia="Times New Roman" w:hAnsi="Times New Roman" w:cs="Times New Roman"/>
          <w:sz w:val="24"/>
          <w:szCs w:val="24"/>
        </w:rPr>
        <w:t xml:space="preserve"> может быть расторгнут по соглашению сторон. В таком случае Д</w:t>
      </w:r>
      <w:r w:rsidR="00D93AF8" w:rsidRPr="008847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93AF8" w:rsidRPr="00884768">
        <w:rPr>
          <w:rFonts w:ascii="Times New Roman" w:eastAsia="Times New Roman" w:hAnsi="Times New Roman" w:cs="Times New Roman"/>
          <w:sz w:val="24"/>
          <w:szCs w:val="24"/>
        </w:rPr>
        <w:t xml:space="preserve">говор считается расторгнутым </w:t>
      </w:r>
      <w:proofErr w:type="gramStart"/>
      <w:r w:rsidR="00D93AF8" w:rsidRPr="00884768">
        <w:rPr>
          <w:rFonts w:ascii="Times New Roman" w:eastAsia="Times New Roman" w:hAnsi="Times New Roman" w:cs="Times New Roman"/>
          <w:sz w:val="24"/>
          <w:szCs w:val="24"/>
        </w:rPr>
        <w:t>с даты достижения</w:t>
      </w:r>
      <w:proofErr w:type="gramEnd"/>
      <w:r w:rsidR="00D93AF8" w:rsidRPr="00884768">
        <w:rPr>
          <w:rFonts w:ascii="Times New Roman" w:eastAsia="Times New Roman" w:hAnsi="Times New Roman" w:cs="Times New Roman"/>
          <w:sz w:val="24"/>
          <w:szCs w:val="24"/>
        </w:rPr>
        <w:t xml:space="preserve"> согласия сторон по его расторжению.</w:t>
      </w:r>
    </w:p>
    <w:p w:rsidR="00BF3EDA" w:rsidRPr="00884768" w:rsidRDefault="00D837F9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5</w:t>
      </w:r>
      <w:r w:rsidR="00BF3EDA" w:rsidRPr="008847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3AF8" w:rsidRPr="00884768">
        <w:rPr>
          <w:rFonts w:ascii="Times New Roman" w:eastAsia="Times New Roman" w:hAnsi="Times New Roman" w:cs="Times New Roman"/>
          <w:sz w:val="24"/>
          <w:szCs w:val="24"/>
        </w:rPr>
        <w:t>5</w:t>
      </w:r>
      <w:r w:rsidR="00BF3EDA" w:rsidRPr="00884768">
        <w:rPr>
          <w:rFonts w:ascii="Times New Roman" w:eastAsia="Times New Roman" w:hAnsi="Times New Roman" w:cs="Times New Roman"/>
          <w:sz w:val="24"/>
          <w:szCs w:val="24"/>
        </w:rPr>
        <w:t xml:space="preserve">. Настоящий </w:t>
      </w:r>
      <w:proofErr w:type="gramStart"/>
      <w:r w:rsidR="00BF3EDA" w:rsidRPr="00884768">
        <w:rPr>
          <w:rFonts w:ascii="Times New Roman" w:eastAsia="Times New Roman" w:hAnsi="Times New Roman" w:cs="Times New Roman"/>
          <w:sz w:val="24"/>
          <w:szCs w:val="24"/>
        </w:rPr>
        <w:t>Договор</w:t>
      </w:r>
      <w:proofErr w:type="gramEnd"/>
      <w:r w:rsidR="00BF3EDA" w:rsidRPr="00884768">
        <w:rPr>
          <w:rFonts w:ascii="Times New Roman" w:eastAsia="Times New Roman" w:hAnsi="Times New Roman" w:cs="Times New Roman"/>
          <w:sz w:val="24"/>
          <w:szCs w:val="24"/>
        </w:rPr>
        <w:t xml:space="preserve"> может быть расторгнут по инициативе Потребителя услуг</w:t>
      </w:r>
      <w:r w:rsidR="000267C7" w:rsidRPr="00884768">
        <w:rPr>
          <w:rFonts w:ascii="Times New Roman" w:eastAsia="Times New Roman" w:hAnsi="Times New Roman" w:cs="Times New Roman"/>
          <w:sz w:val="24"/>
          <w:szCs w:val="24"/>
        </w:rPr>
        <w:t>, в том числе</w:t>
      </w:r>
      <w:r w:rsidR="00BF3EDA" w:rsidRPr="00884768">
        <w:rPr>
          <w:rFonts w:ascii="Times New Roman" w:eastAsia="Times New Roman" w:hAnsi="Times New Roman" w:cs="Times New Roman"/>
          <w:sz w:val="24"/>
          <w:szCs w:val="24"/>
        </w:rPr>
        <w:t xml:space="preserve"> в случае неоказания или ненадлежащего оказания Услуги (Услуг) Исполнителем услуг.</w:t>
      </w:r>
    </w:p>
    <w:p w:rsidR="00BF3EDA" w:rsidRPr="00884768" w:rsidRDefault="00D837F9" w:rsidP="00BF3ED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5</w:t>
      </w:r>
      <w:r w:rsidR="00BF3EDA" w:rsidRPr="008847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3AF8" w:rsidRPr="00884768">
        <w:rPr>
          <w:rFonts w:ascii="Times New Roman" w:eastAsia="Times New Roman" w:hAnsi="Times New Roman" w:cs="Times New Roman"/>
          <w:sz w:val="24"/>
          <w:szCs w:val="24"/>
        </w:rPr>
        <w:t>6</w:t>
      </w:r>
      <w:r w:rsidR="00BF3EDA" w:rsidRPr="00884768">
        <w:rPr>
          <w:rFonts w:ascii="Times New Roman" w:eastAsia="Times New Roman" w:hAnsi="Times New Roman" w:cs="Times New Roman"/>
          <w:sz w:val="24"/>
          <w:szCs w:val="24"/>
        </w:rPr>
        <w:t>. Настоящий Договор считается расторгнутым с</w:t>
      </w:r>
      <w:r w:rsidR="000267C7" w:rsidRPr="00884768">
        <w:rPr>
          <w:rFonts w:ascii="Times New Roman" w:eastAsia="Times New Roman" w:hAnsi="Times New Roman" w:cs="Times New Roman"/>
          <w:sz w:val="24"/>
          <w:szCs w:val="24"/>
        </w:rPr>
        <w:t xml:space="preserve"> первого</w:t>
      </w:r>
      <w:r w:rsidR="00BF3EDA" w:rsidRPr="00884768">
        <w:rPr>
          <w:rFonts w:ascii="Times New Roman" w:eastAsia="Times New Roman" w:hAnsi="Times New Roman" w:cs="Times New Roman"/>
          <w:sz w:val="24"/>
          <w:szCs w:val="24"/>
        </w:rPr>
        <w:t xml:space="preserve"> дня </w:t>
      </w:r>
      <w:r w:rsidR="000267C7" w:rsidRPr="00884768">
        <w:rPr>
          <w:rFonts w:ascii="Times New Roman" w:eastAsia="Times New Roman" w:hAnsi="Times New Roman" w:cs="Times New Roman"/>
          <w:sz w:val="24"/>
          <w:szCs w:val="24"/>
        </w:rPr>
        <w:t xml:space="preserve">месяца, следующего за днем </w:t>
      </w:r>
      <w:r w:rsidR="00BF3EDA" w:rsidRPr="00884768">
        <w:rPr>
          <w:rFonts w:ascii="Times New Roman" w:eastAsia="Times New Roman" w:hAnsi="Times New Roman" w:cs="Times New Roman"/>
          <w:sz w:val="24"/>
          <w:szCs w:val="24"/>
        </w:rPr>
        <w:t xml:space="preserve">уведомления Потребителем услуг Исполнителя услуг об отказе от получения Услуги (Услуг) в случае, предусмотренном пунктом </w:t>
      </w:r>
      <w:r w:rsidR="00524EE3" w:rsidRPr="00884768">
        <w:rPr>
          <w:rFonts w:ascii="Times New Roman" w:eastAsia="Times New Roman" w:hAnsi="Times New Roman" w:cs="Times New Roman"/>
          <w:sz w:val="24"/>
          <w:szCs w:val="24"/>
        </w:rPr>
        <w:t>5</w:t>
      </w:r>
      <w:r w:rsidR="00BF3EDA" w:rsidRPr="008847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3AF8" w:rsidRPr="00884768">
        <w:rPr>
          <w:rFonts w:ascii="Times New Roman" w:eastAsia="Times New Roman" w:hAnsi="Times New Roman" w:cs="Times New Roman"/>
          <w:sz w:val="24"/>
          <w:szCs w:val="24"/>
        </w:rPr>
        <w:t>5</w:t>
      </w:r>
      <w:r w:rsidR="00BF3EDA" w:rsidRPr="00884768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Договора, если иные сроки не установлены настоящим Договором.</w:t>
      </w:r>
    </w:p>
    <w:p w:rsidR="00D93AF8" w:rsidRPr="00884768" w:rsidRDefault="00D837F9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3AF8" w:rsidRPr="00884768">
        <w:rPr>
          <w:rFonts w:ascii="Times New Roman" w:eastAsia="Times New Roman" w:hAnsi="Times New Roman" w:cs="Times New Roman"/>
          <w:sz w:val="24"/>
          <w:szCs w:val="24"/>
        </w:rPr>
        <w:t xml:space="preserve">.7. Настоящий </w:t>
      </w:r>
      <w:proofErr w:type="gramStart"/>
      <w:r w:rsidR="00D93AF8" w:rsidRPr="00884768">
        <w:rPr>
          <w:rFonts w:ascii="Times New Roman" w:eastAsia="Times New Roman" w:hAnsi="Times New Roman" w:cs="Times New Roman"/>
          <w:sz w:val="24"/>
          <w:szCs w:val="24"/>
        </w:rPr>
        <w:t>Договор</w:t>
      </w:r>
      <w:proofErr w:type="gramEnd"/>
      <w:r w:rsidR="00D93AF8" w:rsidRPr="00884768">
        <w:rPr>
          <w:rFonts w:ascii="Times New Roman" w:eastAsia="Times New Roman" w:hAnsi="Times New Roman" w:cs="Times New Roman"/>
          <w:sz w:val="24"/>
          <w:szCs w:val="24"/>
        </w:rPr>
        <w:t xml:space="preserve"> может быть расторгнут по инициативе Исполнителя услуг в одн</w:t>
      </w:r>
      <w:r w:rsidR="00D93AF8" w:rsidRPr="0088476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93AF8" w:rsidRPr="00884768">
        <w:rPr>
          <w:rFonts w:ascii="Times New Roman" w:eastAsia="Times New Roman" w:hAnsi="Times New Roman" w:cs="Times New Roman"/>
          <w:sz w:val="24"/>
          <w:szCs w:val="24"/>
        </w:rPr>
        <w:t xml:space="preserve">стороннем порядке в случаях: </w:t>
      </w:r>
    </w:p>
    <w:p w:rsidR="00D93AF8" w:rsidRPr="00884768" w:rsidRDefault="00D837F9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3AF8" w:rsidRPr="00884768">
        <w:rPr>
          <w:rFonts w:ascii="Times New Roman" w:eastAsia="Times New Roman" w:hAnsi="Times New Roman" w:cs="Times New Roman"/>
          <w:sz w:val="24"/>
          <w:szCs w:val="24"/>
        </w:rPr>
        <w:t>.7.1. установления нарушения порядка приема в образовательную организацию, повлекшего по вине Потребителя услуг его незаконное зачисление в эту образовательную организацию;</w:t>
      </w:r>
    </w:p>
    <w:p w:rsidR="00D93AF8" w:rsidRPr="00884768" w:rsidRDefault="00D837F9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3AF8" w:rsidRPr="00884768">
        <w:rPr>
          <w:rFonts w:ascii="Times New Roman" w:eastAsia="Times New Roman" w:hAnsi="Times New Roman" w:cs="Times New Roman"/>
          <w:sz w:val="24"/>
          <w:szCs w:val="24"/>
        </w:rPr>
        <w:t>.7.</w:t>
      </w:r>
      <w:r w:rsidR="00411692" w:rsidRPr="008847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3AF8" w:rsidRPr="008847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3AF8" w:rsidRPr="00884768">
        <w:rPr>
          <w:rFonts w:ascii="Times New Roman" w:eastAsia="Times New Roman" w:hAnsi="Times New Roman" w:cs="Times New Roman"/>
          <w:sz w:val="24"/>
          <w:szCs w:val="24"/>
        </w:rPr>
        <w:tab/>
        <w:t>невозможности надлежащего исполнения обязательства по оказанию образовател</w:t>
      </w:r>
      <w:r w:rsidR="00D93AF8" w:rsidRPr="0088476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D93AF8" w:rsidRPr="00884768">
        <w:rPr>
          <w:rFonts w:ascii="Times New Roman" w:eastAsia="Times New Roman" w:hAnsi="Times New Roman" w:cs="Times New Roman"/>
          <w:sz w:val="24"/>
          <w:szCs w:val="24"/>
        </w:rPr>
        <w:t>ных услуг вследствие действий (бездействия) Потребителя услуг;</w:t>
      </w:r>
    </w:p>
    <w:p w:rsidR="00D93AF8" w:rsidRPr="00884768" w:rsidRDefault="00D837F9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3AF8" w:rsidRPr="00884768">
        <w:rPr>
          <w:rFonts w:ascii="Times New Roman" w:eastAsia="Times New Roman" w:hAnsi="Times New Roman" w:cs="Times New Roman"/>
          <w:sz w:val="24"/>
          <w:szCs w:val="24"/>
        </w:rPr>
        <w:t>.7.</w:t>
      </w:r>
      <w:r w:rsidR="00411692" w:rsidRPr="00884768">
        <w:rPr>
          <w:rFonts w:ascii="Times New Roman" w:eastAsia="Times New Roman" w:hAnsi="Times New Roman" w:cs="Times New Roman"/>
          <w:sz w:val="24"/>
          <w:szCs w:val="24"/>
        </w:rPr>
        <w:t>3</w:t>
      </w:r>
      <w:r w:rsidR="00D93AF8" w:rsidRPr="008847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3AF8" w:rsidRPr="00884768">
        <w:rPr>
          <w:rFonts w:ascii="Times New Roman" w:eastAsia="Times New Roman" w:hAnsi="Times New Roman" w:cs="Times New Roman"/>
          <w:sz w:val="24"/>
          <w:szCs w:val="24"/>
        </w:rPr>
        <w:tab/>
        <w:t>в иных случаях, предусмотренных законодательством Российской Федерации.</w:t>
      </w:r>
    </w:p>
    <w:p w:rsidR="00D93AF8" w:rsidRPr="00884768" w:rsidRDefault="00D837F9" w:rsidP="00D93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3AF8" w:rsidRPr="008847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11692" w:rsidRPr="00884768">
        <w:rPr>
          <w:rFonts w:ascii="Times New Roman" w:eastAsia="Times New Roman" w:hAnsi="Times New Roman" w:cs="Times New Roman"/>
          <w:sz w:val="24"/>
          <w:szCs w:val="24"/>
        </w:rPr>
        <w:t>8</w:t>
      </w:r>
      <w:r w:rsidR="00D93AF8" w:rsidRPr="00884768">
        <w:rPr>
          <w:rFonts w:ascii="Times New Roman" w:eastAsia="Times New Roman" w:hAnsi="Times New Roman" w:cs="Times New Roman"/>
          <w:sz w:val="24"/>
          <w:szCs w:val="24"/>
        </w:rPr>
        <w:t>. При возникновении обстоятельств, препятствующих продолжению оказания Услуги в очной форме, Услуга по настоящему Договору могут быть оказана в дистанционной форме в сл</w:t>
      </w:r>
      <w:r w:rsidR="00D93AF8" w:rsidRPr="00884768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93AF8" w:rsidRPr="00884768">
        <w:rPr>
          <w:rFonts w:ascii="Times New Roman" w:eastAsia="Times New Roman" w:hAnsi="Times New Roman" w:cs="Times New Roman"/>
          <w:sz w:val="24"/>
          <w:szCs w:val="24"/>
        </w:rPr>
        <w:t>чае, если отсутствует отказ Потребителя услуг (законного представителя Потребителя услуг) в письменной форме, и Договор не расторгнут.</w:t>
      </w:r>
    </w:p>
    <w:p w:rsidR="00884768" w:rsidRPr="00884768" w:rsidRDefault="00884768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3EDA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84768">
        <w:rPr>
          <w:rFonts w:ascii="Times New Roman" w:eastAsia="Times New Roman" w:hAnsi="Times New Roman" w:cs="Times New Roman"/>
          <w:sz w:val="24"/>
          <w:szCs w:val="24"/>
        </w:rPr>
        <w:t>VI. Адрес, реквизиты и подписи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2"/>
        <w:gridCol w:w="5167"/>
      </w:tblGrid>
      <w:tr w:rsidR="00BF3EDA" w:rsidRPr="00884768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DA" w:rsidRPr="00884768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76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DA" w:rsidRPr="00884768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768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Потребитель услуг (законный представитель Потребителя услуг)</w:t>
            </w:r>
          </w:p>
        </w:tc>
      </w:tr>
      <w:tr w:rsidR="00BF3EDA" w:rsidRPr="00884768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DA" w:rsidRPr="00884768" w:rsidRDefault="0010270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76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</w:t>
            </w:r>
            <w:r w:rsidRPr="0088476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84768">
              <w:rPr>
                <w:rFonts w:ascii="Times New Roman" w:hAnsi="Times New Roman" w:cs="Times New Roman"/>
                <w:sz w:val="24"/>
                <w:szCs w:val="24"/>
              </w:rPr>
              <w:t>ное учреждение «Средняя общеобразовательная школа  №131 г. Челябинска»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DA" w:rsidRPr="00884768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EDA" w:rsidRPr="00884768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70A" w:rsidRPr="00884768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768">
              <w:rPr>
                <w:rFonts w:ascii="Times New Roman" w:eastAsia="Times New Roman" w:hAnsi="Times New Roman" w:cs="Times New Roman"/>
                <w:sz w:val="24"/>
                <w:szCs w:val="24"/>
              </w:rPr>
              <w:t>ОГРН</w:t>
            </w:r>
            <w:r w:rsidR="0010270A" w:rsidRPr="00884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10270A" w:rsidRPr="00884768">
              <w:rPr>
                <w:rFonts w:ascii="Times New Roman" w:hAnsi="Times New Roman" w:cs="Times New Roman"/>
                <w:sz w:val="24"/>
                <w:szCs w:val="24"/>
              </w:rPr>
              <w:t>1027402929487</w:t>
            </w:r>
          </w:p>
          <w:p w:rsidR="00BF3EDA" w:rsidRPr="00884768" w:rsidRDefault="004C79DC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BF3EDA" w:rsidRPr="0088476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ОКТМО</w:t>
              </w:r>
            </w:hyperlink>
            <w:r w:rsidR="0010270A" w:rsidRPr="00884768">
              <w:rPr>
                <w:rFonts w:ascii="Times New Roman" w:hAnsi="Times New Roman" w:cs="Times New Roman"/>
                <w:sz w:val="24"/>
                <w:szCs w:val="24"/>
              </w:rPr>
              <w:t xml:space="preserve"> – 75701000001</w:t>
            </w:r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DA" w:rsidRPr="00884768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EDA" w:rsidRPr="00884768" w:rsidTr="00DD0CB8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DA" w:rsidRPr="00884768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ИНН/КПП </w:t>
            </w:r>
            <w:r w:rsidR="0010270A" w:rsidRPr="00884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="0010270A" w:rsidRPr="00884768">
              <w:rPr>
                <w:rFonts w:ascii="Times New Roman" w:hAnsi="Times New Roman" w:cs="Times New Roman"/>
                <w:sz w:val="24"/>
                <w:szCs w:val="24"/>
              </w:rPr>
              <w:t>7451053512 / 745101011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DA" w:rsidRPr="00884768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EDA" w:rsidRPr="00884768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EDA" w:rsidRPr="00884768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76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EDA" w:rsidRPr="00884768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EDA" w:rsidRPr="00884768" w:rsidTr="00DD0CB8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DA" w:rsidRPr="00884768" w:rsidRDefault="0010270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768">
              <w:rPr>
                <w:rFonts w:ascii="Times New Roman" w:hAnsi="Times New Roman" w:cs="Times New Roman"/>
                <w:sz w:val="24"/>
                <w:szCs w:val="24"/>
              </w:rPr>
              <w:t xml:space="preserve">454901 г. Челябинск, ул. </w:t>
            </w:r>
            <w:proofErr w:type="gramStart"/>
            <w:r w:rsidRPr="00884768">
              <w:rPr>
                <w:rFonts w:ascii="Times New Roman" w:hAnsi="Times New Roman" w:cs="Times New Roman"/>
                <w:sz w:val="24"/>
                <w:szCs w:val="24"/>
              </w:rPr>
              <w:t>Зерновая</w:t>
            </w:r>
            <w:proofErr w:type="gramEnd"/>
            <w:r w:rsidRPr="00884768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DA" w:rsidRPr="00884768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EDA" w:rsidRPr="00884768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DA" w:rsidRPr="00884768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768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884768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7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 Банка России</w:t>
            </w:r>
            <w:r w:rsidR="0010270A" w:rsidRPr="00884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</w:p>
          <w:p w:rsidR="00884768" w:rsidRDefault="0010270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768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ЧЕЛЯБИНСК БАНКА </w:t>
            </w:r>
          </w:p>
          <w:p w:rsidR="00884768" w:rsidRDefault="0010270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768">
              <w:rPr>
                <w:rFonts w:ascii="Times New Roman" w:hAnsi="Times New Roman" w:cs="Times New Roman"/>
                <w:sz w:val="24"/>
                <w:szCs w:val="24"/>
              </w:rPr>
              <w:t xml:space="preserve">РОССИИ//УФК по Челябинской области </w:t>
            </w:r>
          </w:p>
          <w:p w:rsidR="00884768" w:rsidRDefault="0010270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76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847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4768">
              <w:rPr>
                <w:rFonts w:ascii="Times New Roman" w:hAnsi="Times New Roman" w:cs="Times New Roman"/>
                <w:sz w:val="24"/>
                <w:szCs w:val="24"/>
              </w:rPr>
              <w:t xml:space="preserve"> Челябинск</w:t>
            </w:r>
            <w:r w:rsidR="00BF3EDA" w:rsidRPr="00884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BF3EDA" w:rsidRPr="00884768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768">
              <w:rPr>
                <w:rFonts w:ascii="Times New Roman" w:eastAsia="Times New Roman" w:hAnsi="Times New Roman" w:cs="Times New Roman"/>
                <w:sz w:val="24"/>
                <w:szCs w:val="24"/>
              </w:rPr>
              <w:t>БИК</w:t>
            </w:r>
            <w:r w:rsidR="0010270A" w:rsidRPr="00884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10270A" w:rsidRPr="00884768">
              <w:rPr>
                <w:rFonts w:ascii="Times New Roman" w:hAnsi="Times New Roman" w:cs="Times New Roman"/>
                <w:sz w:val="24"/>
                <w:szCs w:val="24"/>
              </w:rPr>
              <w:t>017501500</w:t>
            </w:r>
          </w:p>
          <w:p w:rsidR="00BF3EDA" w:rsidRPr="00884768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768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счет</w:t>
            </w:r>
            <w:r w:rsidR="0010270A" w:rsidRPr="00884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10270A" w:rsidRPr="00884768">
              <w:rPr>
                <w:rFonts w:ascii="Times New Roman" w:hAnsi="Times New Roman" w:cs="Times New Roman"/>
                <w:sz w:val="24"/>
                <w:szCs w:val="24"/>
              </w:rPr>
              <w:t>03234643757010006900 Управление Федерального казначейства по Ч</w:t>
            </w:r>
            <w:r w:rsidR="0010270A" w:rsidRPr="008847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0270A" w:rsidRPr="00884768">
              <w:rPr>
                <w:rFonts w:ascii="Times New Roman" w:hAnsi="Times New Roman" w:cs="Times New Roman"/>
                <w:sz w:val="24"/>
                <w:szCs w:val="24"/>
              </w:rPr>
              <w:t>лябинской области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DA" w:rsidRPr="00884768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EDA" w:rsidRPr="00884768" w:rsidTr="00DD0CB8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DA" w:rsidRPr="00884768" w:rsidRDefault="00BF3EDA" w:rsidP="00CE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76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r w:rsidR="00CE40A5" w:rsidRPr="00884768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88476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CE40A5" w:rsidRPr="00884768">
              <w:rPr>
                <w:rFonts w:ascii="Times New Roman" w:eastAsia="Times New Roman" w:hAnsi="Times New Roman" w:cs="Times New Roman"/>
                <w:sz w:val="24"/>
                <w:szCs w:val="24"/>
              </w:rPr>
              <w:t>Тонконоженко И.В</w:t>
            </w:r>
          </w:p>
          <w:p w:rsidR="00BF3EDA" w:rsidRPr="00884768" w:rsidRDefault="00CE40A5" w:rsidP="00CE40A5">
            <w:pPr>
              <w:widowControl w:val="0"/>
              <w:tabs>
                <w:tab w:val="left" w:pos="1114"/>
                <w:tab w:val="center" w:pos="23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76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8476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BF3EDA" w:rsidRPr="00884768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DA" w:rsidRPr="00884768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76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___________/_____</w:t>
            </w:r>
            <w:r w:rsidR="00CE40A5" w:rsidRPr="00884768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Pr="0088476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</w:p>
          <w:p w:rsidR="00BF3EDA" w:rsidRPr="00884768" w:rsidRDefault="00BF3EDA" w:rsidP="00AE2F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(подпись)            (ФИО)</w:t>
            </w:r>
          </w:p>
        </w:tc>
      </w:tr>
    </w:tbl>
    <w:p w:rsidR="00BF3EDA" w:rsidRPr="00884768" w:rsidRDefault="00BF3EDA" w:rsidP="00BF3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Par2292"/>
      <w:bookmarkEnd w:id="7"/>
    </w:p>
    <w:p w:rsidR="00D82947" w:rsidRDefault="00D82947" w:rsidP="00E257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D82947" w:rsidSect="00884768">
      <w:headerReference w:type="default" r:id="rId10"/>
      <w:footnotePr>
        <w:numStart w:val="13"/>
      </w:footnotePr>
      <w:endnotePr>
        <w:numFmt w:val="decimal"/>
        <w:numRestart w:val="eachSect"/>
      </w:endnotePr>
      <w:pgSz w:w="11906" w:h="16838"/>
      <w:pgMar w:top="426" w:right="567" w:bottom="567" w:left="1134" w:header="709" w:footer="709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4824B68" w15:done="0"/>
  <w15:commentEx w15:paraId="29EED3AD" w15:done="0"/>
  <w15:commentEx w15:paraId="50EA457E" w15:done="0"/>
  <w15:commentEx w15:paraId="4678D92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14F77" w16cex:dateUtc="2023-07-06T11:34:00Z"/>
  <w16cex:commentExtensible w16cex:durableId="28514F7F" w16cex:dateUtc="2023-07-06T11:34:00Z"/>
  <w16cex:commentExtensible w16cex:durableId="286E273F" w16cex:dateUtc="2023-07-06T11:34:00Z"/>
  <w16cex:commentExtensible w16cex:durableId="286E273E" w16cex:dateUtc="2023-07-06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824B68" w16cid:durableId="28514F77"/>
  <w16cid:commentId w16cid:paraId="29EED3AD" w16cid:durableId="28514F7F"/>
  <w16cid:commentId w16cid:paraId="50EA457E" w16cid:durableId="286E273F"/>
  <w16cid:commentId w16cid:paraId="4678D920" w16cid:durableId="286E27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9DC" w:rsidRDefault="004C79DC" w:rsidP="001A660D">
      <w:pPr>
        <w:spacing w:after="0" w:line="240" w:lineRule="auto"/>
      </w:pPr>
      <w:r>
        <w:separator/>
      </w:r>
    </w:p>
  </w:endnote>
  <w:endnote w:type="continuationSeparator" w:id="0">
    <w:p w:rsidR="004C79DC" w:rsidRDefault="004C79DC" w:rsidP="001A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9DC" w:rsidRDefault="004C79DC" w:rsidP="001A660D">
      <w:pPr>
        <w:spacing w:after="0" w:line="240" w:lineRule="auto"/>
      </w:pPr>
      <w:r>
        <w:separator/>
      </w:r>
    </w:p>
  </w:footnote>
  <w:footnote w:type="continuationSeparator" w:id="0">
    <w:p w:rsidR="004C79DC" w:rsidRDefault="004C79DC" w:rsidP="001A6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0894930"/>
      <w:docPartObj>
        <w:docPartGallery w:val="Page Numbers (Top of Page)"/>
        <w:docPartUnique/>
      </w:docPartObj>
    </w:sdtPr>
    <w:sdtEndPr/>
    <w:sdtContent>
      <w:p w:rsidR="00B70AB3" w:rsidRDefault="0047573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F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0AB3" w:rsidRDefault="00B70A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82A99"/>
    <w:multiLevelType w:val="hybridMultilevel"/>
    <w:tmpl w:val="DCAA032C"/>
    <w:lvl w:ilvl="0" w:tplc="F8D0D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1F4335"/>
    <w:multiLevelType w:val="hybridMultilevel"/>
    <w:tmpl w:val="F490D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1681DAA"/>
    <w:multiLevelType w:val="hybridMultilevel"/>
    <w:tmpl w:val="E392DAE4"/>
    <w:lvl w:ilvl="0" w:tplc="16FE67FE">
      <w:start w:val="1"/>
      <w:numFmt w:val="decimal"/>
      <w:lvlText w:val="%1."/>
      <w:lvlJc w:val="left"/>
      <w:pPr>
        <w:ind w:left="1141" w:hanging="43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learno Office">
    <w15:presenceInfo w15:providerId="Windows Live" w15:userId="17155ab095c752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savePreviewPicture/>
  <w:footnotePr>
    <w:numStart w:val="13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E6"/>
    <w:rsid w:val="00004D7F"/>
    <w:rsid w:val="0000639C"/>
    <w:rsid w:val="00007051"/>
    <w:rsid w:val="000267C7"/>
    <w:rsid w:val="0002698B"/>
    <w:rsid w:val="00027AC8"/>
    <w:rsid w:val="00032132"/>
    <w:rsid w:val="00037090"/>
    <w:rsid w:val="000404F1"/>
    <w:rsid w:val="00042273"/>
    <w:rsid w:val="00044526"/>
    <w:rsid w:val="00045899"/>
    <w:rsid w:val="000517E0"/>
    <w:rsid w:val="00051E87"/>
    <w:rsid w:val="00060E94"/>
    <w:rsid w:val="00063947"/>
    <w:rsid w:val="0006433C"/>
    <w:rsid w:val="0006508D"/>
    <w:rsid w:val="00070304"/>
    <w:rsid w:val="00070C77"/>
    <w:rsid w:val="0007329D"/>
    <w:rsid w:val="00073EF1"/>
    <w:rsid w:val="00076F1E"/>
    <w:rsid w:val="000821A8"/>
    <w:rsid w:val="00083777"/>
    <w:rsid w:val="00084A24"/>
    <w:rsid w:val="00085078"/>
    <w:rsid w:val="000871B6"/>
    <w:rsid w:val="0008741C"/>
    <w:rsid w:val="000947CD"/>
    <w:rsid w:val="000A0043"/>
    <w:rsid w:val="000A3B1C"/>
    <w:rsid w:val="000A51BD"/>
    <w:rsid w:val="000A6ECC"/>
    <w:rsid w:val="000A7C87"/>
    <w:rsid w:val="000B1364"/>
    <w:rsid w:val="000B1C14"/>
    <w:rsid w:val="000B2AF9"/>
    <w:rsid w:val="000B7C8D"/>
    <w:rsid w:val="000C573C"/>
    <w:rsid w:val="000C61F1"/>
    <w:rsid w:val="000C78AA"/>
    <w:rsid w:val="000D2FCA"/>
    <w:rsid w:val="000D4B72"/>
    <w:rsid w:val="000D7C7A"/>
    <w:rsid w:val="000E0D82"/>
    <w:rsid w:val="000E12EF"/>
    <w:rsid w:val="000E19AC"/>
    <w:rsid w:val="000E3BBE"/>
    <w:rsid w:val="000E4985"/>
    <w:rsid w:val="000E56A5"/>
    <w:rsid w:val="000E7D9D"/>
    <w:rsid w:val="000F454D"/>
    <w:rsid w:val="000F5D13"/>
    <w:rsid w:val="001000AA"/>
    <w:rsid w:val="00101487"/>
    <w:rsid w:val="0010270A"/>
    <w:rsid w:val="001055BD"/>
    <w:rsid w:val="00113C80"/>
    <w:rsid w:val="001203CE"/>
    <w:rsid w:val="00121D68"/>
    <w:rsid w:val="00124282"/>
    <w:rsid w:val="001334A1"/>
    <w:rsid w:val="00135B74"/>
    <w:rsid w:val="00135FA2"/>
    <w:rsid w:val="00137C04"/>
    <w:rsid w:val="00140D96"/>
    <w:rsid w:val="00141952"/>
    <w:rsid w:val="00143672"/>
    <w:rsid w:val="0014482A"/>
    <w:rsid w:val="00145A8C"/>
    <w:rsid w:val="001468F2"/>
    <w:rsid w:val="0014739A"/>
    <w:rsid w:val="00150E9B"/>
    <w:rsid w:val="0015122B"/>
    <w:rsid w:val="00153E3A"/>
    <w:rsid w:val="00155A53"/>
    <w:rsid w:val="00155E95"/>
    <w:rsid w:val="00156C0B"/>
    <w:rsid w:val="001578B0"/>
    <w:rsid w:val="001579A6"/>
    <w:rsid w:val="00160342"/>
    <w:rsid w:val="0016101F"/>
    <w:rsid w:val="00161115"/>
    <w:rsid w:val="0017231E"/>
    <w:rsid w:val="001808D8"/>
    <w:rsid w:val="00183AB1"/>
    <w:rsid w:val="001850BD"/>
    <w:rsid w:val="00190EF0"/>
    <w:rsid w:val="001A075E"/>
    <w:rsid w:val="001A56C5"/>
    <w:rsid w:val="001A660D"/>
    <w:rsid w:val="001B023B"/>
    <w:rsid w:val="001B0716"/>
    <w:rsid w:val="001B1450"/>
    <w:rsid w:val="001B2ED8"/>
    <w:rsid w:val="001B2FCA"/>
    <w:rsid w:val="001B3FD9"/>
    <w:rsid w:val="001B5719"/>
    <w:rsid w:val="001C2756"/>
    <w:rsid w:val="001C34A6"/>
    <w:rsid w:val="001C3BE7"/>
    <w:rsid w:val="001C7337"/>
    <w:rsid w:val="001D23BD"/>
    <w:rsid w:val="001D2F08"/>
    <w:rsid w:val="001D5EBE"/>
    <w:rsid w:val="001E05AB"/>
    <w:rsid w:val="001E4DB8"/>
    <w:rsid w:val="001E7D57"/>
    <w:rsid w:val="001F0B38"/>
    <w:rsid w:val="001F2D83"/>
    <w:rsid w:val="001F5175"/>
    <w:rsid w:val="001F6343"/>
    <w:rsid w:val="001F72A9"/>
    <w:rsid w:val="002016E8"/>
    <w:rsid w:val="00202D2C"/>
    <w:rsid w:val="00203C7F"/>
    <w:rsid w:val="00220B95"/>
    <w:rsid w:val="0022123D"/>
    <w:rsid w:val="002226D5"/>
    <w:rsid w:val="002237DE"/>
    <w:rsid w:val="002248CF"/>
    <w:rsid w:val="002330D5"/>
    <w:rsid w:val="002346B1"/>
    <w:rsid w:val="00234FF9"/>
    <w:rsid w:val="00241DF6"/>
    <w:rsid w:val="00243292"/>
    <w:rsid w:val="0024622E"/>
    <w:rsid w:val="00246790"/>
    <w:rsid w:val="00251368"/>
    <w:rsid w:val="00256622"/>
    <w:rsid w:val="002568C5"/>
    <w:rsid w:val="00266AC0"/>
    <w:rsid w:val="002723BD"/>
    <w:rsid w:val="00272497"/>
    <w:rsid w:val="00273FE1"/>
    <w:rsid w:val="002759EC"/>
    <w:rsid w:val="002763A4"/>
    <w:rsid w:val="00277843"/>
    <w:rsid w:val="00277895"/>
    <w:rsid w:val="00280D19"/>
    <w:rsid w:val="00281988"/>
    <w:rsid w:val="002845AB"/>
    <w:rsid w:val="00285ADF"/>
    <w:rsid w:val="00286672"/>
    <w:rsid w:val="002878E9"/>
    <w:rsid w:val="002957B5"/>
    <w:rsid w:val="002964C7"/>
    <w:rsid w:val="002C4A1B"/>
    <w:rsid w:val="002C5BE7"/>
    <w:rsid w:val="002D251E"/>
    <w:rsid w:val="002D5EC7"/>
    <w:rsid w:val="002E4FB6"/>
    <w:rsid w:val="002F17D3"/>
    <w:rsid w:val="002F2C86"/>
    <w:rsid w:val="002F3B98"/>
    <w:rsid w:val="0030143F"/>
    <w:rsid w:val="00314D97"/>
    <w:rsid w:val="0031621A"/>
    <w:rsid w:val="0032151C"/>
    <w:rsid w:val="00321658"/>
    <w:rsid w:val="00324E1C"/>
    <w:rsid w:val="0033643D"/>
    <w:rsid w:val="003407D1"/>
    <w:rsid w:val="0034367B"/>
    <w:rsid w:val="003449D0"/>
    <w:rsid w:val="00351F1E"/>
    <w:rsid w:val="003719D2"/>
    <w:rsid w:val="003776D7"/>
    <w:rsid w:val="0038073F"/>
    <w:rsid w:val="00382B8B"/>
    <w:rsid w:val="00387345"/>
    <w:rsid w:val="00390560"/>
    <w:rsid w:val="0039189F"/>
    <w:rsid w:val="003960D3"/>
    <w:rsid w:val="003A15A5"/>
    <w:rsid w:val="003B0C88"/>
    <w:rsid w:val="003B6ABD"/>
    <w:rsid w:val="003B7834"/>
    <w:rsid w:val="003B7E2B"/>
    <w:rsid w:val="003C3EF0"/>
    <w:rsid w:val="003C6366"/>
    <w:rsid w:val="003D0B26"/>
    <w:rsid w:val="003E0AD7"/>
    <w:rsid w:val="003E16E2"/>
    <w:rsid w:val="003F5587"/>
    <w:rsid w:val="00401EB1"/>
    <w:rsid w:val="00402692"/>
    <w:rsid w:val="0040291B"/>
    <w:rsid w:val="00402D6D"/>
    <w:rsid w:val="004078D4"/>
    <w:rsid w:val="004107CF"/>
    <w:rsid w:val="00411692"/>
    <w:rsid w:val="0041463C"/>
    <w:rsid w:val="00415238"/>
    <w:rsid w:val="00416E77"/>
    <w:rsid w:val="004223CA"/>
    <w:rsid w:val="00424151"/>
    <w:rsid w:val="004254BA"/>
    <w:rsid w:val="00425974"/>
    <w:rsid w:val="004311A6"/>
    <w:rsid w:val="004320A8"/>
    <w:rsid w:val="004331B6"/>
    <w:rsid w:val="00442179"/>
    <w:rsid w:val="00446D1F"/>
    <w:rsid w:val="00452C6A"/>
    <w:rsid w:val="004546CA"/>
    <w:rsid w:val="00455C4C"/>
    <w:rsid w:val="00464F0C"/>
    <w:rsid w:val="00467F69"/>
    <w:rsid w:val="004747C0"/>
    <w:rsid w:val="0047573D"/>
    <w:rsid w:val="00475AA5"/>
    <w:rsid w:val="004807FC"/>
    <w:rsid w:val="00482AED"/>
    <w:rsid w:val="00484D1B"/>
    <w:rsid w:val="00490E5C"/>
    <w:rsid w:val="00490EBF"/>
    <w:rsid w:val="004938AA"/>
    <w:rsid w:val="004952E6"/>
    <w:rsid w:val="004A63DA"/>
    <w:rsid w:val="004B36CE"/>
    <w:rsid w:val="004B574F"/>
    <w:rsid w:val="004B7F8E"/>
    <w:rsid w:val="004C0121"/>
    <w:rsid w:val="004C020F"/>
    <w:rsid w:val="004C28BC"/>
    <w:rsid w:val="004C441A"/>
    <w:rsid w:val="004C79DC"/>
    <w:rsid w:val="004D0EC0"/>
    <w:rsid w:val="004D2615"/>
    <w:rsid w:val="004D67FA"/>
    <w:rsid w:val="004E09B1"/>
    <w:rsid w:val="004E6A57"/>
    <w:rsid w:val="004E711F"/>
    <w:rsid w:val="004F0EBD"/>
    <w:rsid w:val="004F4810"/>
    <w:rsid w:val="004F516A"/>
    <w:rsid w:val="005006BD"/>
    <w:rsid w:val="00501316"/>
    <w:rsid w:val="00502084"/>
    <w:rsid w:val="00502C4C"/>
    <w:rsid w:val="00503939"/>
    <w:rsid w:val="0050559D"/>
    <w:rsid w:val="00511949"/>
    <w:rsid w:val="0051302C"/>
    <w:rsid w:val="005132F3"/>
    <w:rsid w:val="0051654C"/>
    <w:rsid w:val="00522CAB"/>
    <w:rsid w:val="00524EE3"/>
    <w:rsid w:val="00527650"/>
    <w:rsid w:val="005277EA"/>
    <w:rsid w:val="00532F73"/>
    <w:rsid w:val="00533071"/>
    <w:rsid w:val="005417EA"/>
    <w:rsid w:val="00541FE6"/>
    <w:rsid w:val="00542C37"/>
    <w:rsid w:val="005452EE"/>
    <w:rsid w:val="00545313"/>
    <w:rsid w:val="00546866"/>
    <w:rsid w:val="00546AE6"/>
    <w:rsid w:val="00546D1B"/>
    <w:rsid w:val="00555A04"/>
    <w:rsid w:val="00560E89"/>
    <w:rsid w:val="005632AA"/>
    <w:rsid w:val="00564A75"/>
    <w:rsid w:val="005718CF"/>
    <w:rsid w:val="00571AC4"/>
    <w:rsid w:val="0057234A"/>
    <w:rsid w:val="00576E9B"/>
    <w:rsid w:val="005777D0"/>
    <w:rsid w:val="00580A78"/>
    <w:rsid w:val="00580F16"/>
    <w:rsid w:val="005812EB"/>
    <w:rsid w:val="0058198B"/>
    <w:rsid w:val="00585B1C"/>
    <w:rsid w:val="00593FE7"/>
    <w:rsid w:val="005A305F"/>
    <w:rsid w:val="005A7A61"/>
    <w:rsid w:val="005B0125"/>
    <w:rsid w:val="005B18D1"/>
    <w:rsid w:val="005B2205"/>
    <w:rsid w:val="005B3B9A"/>
    <w:rsid w:val="005B4F76"/>
    <w:rsid w:val="005B5F3B"/>
    <w:rsid w:val="005B7E00"/>
    <w:rsid w:val="005C14F8"/>
    <w:rsid w:val="005C2A7D"/>
    <w:rsid w:val="005C48D7"/>
    <w:rsid w:val="005C629E"/>
    <w:rsid w:val="005D60DA"/>
    <w:rsid w:val="005E1B6E"/>
    <w:rsid w:val="005E316D"/>
    <w:rsid w:val="005E34F0"/>
    <w:rsid w:val="005F00E3"/>
    <w:rsid w:val="005F660B"/>
    <w:rsid w:val="00605711"/>
    <w:rsid w:val="0060746A"/>
    <w:rsid w:val="00614D8F"/>
    <w:rsid w:val="0061738A"/>
    <w:rsid w:val="00622FE9"/>
    <w:rsid w:val="0063539A"/>
    <w:rsid w:val="00641677"/>
    <w:rsid w:val="006425EF"/>
    <w:rsid w:val="00642803"/>
    <w:rsid w:val="00645170"/>
    <w:rsid w:val="00647ED0"/>
    <w:rsid w:val="00651152"/>
    <w:rsid w:val="006522C7"/>
    <w:rsid w:val="00652D4E"/>
    <w:rsid w:val="006566F0"/>
    <w:rsid w:val="00664619"/>
    <w:rsid w:val="00673200"/>
    <w:rsid w:val="00682DC4"/>
    <w:rsid w:val="0068464C"/>
    <w:rsid w:val="0068497E"/>
    <w:rsid w:val="0069280F"/>
    <w:rsid w:val="00694303"/>
    <w:rsid w:val="0069537E"/>
    <w:rsid w:val="00695CFF"/>
    <w:rsid w:val="006A2DC7"/>
    <w:rsid w:val="006A4837"/>
    <w:rsid w:val="006A68EE"/>
    <w:rsid w:val="006B2DFE"/>
    <w:rsid w:val="006B3B51"/>
    <w:rsid w:val="006B58A8"/>
    <w:rsid w:val="006B59D8"/>
    <w:rsid w:val="006C0E05"/>
    <w:rsid w:val="006D2382"/>
    <w:rsid w:val="006D55EF"/>
    <w:rsid w:val="006E1808"/>
    <w:rsid w:val="006E2EC7"/>
    <w:rsid w:val="006E4E15"/>
    <w:rsid w:val="006E5279"/>
    <w:rsid w:val="006E788E"/>
    <w:rsid w:val="006F2180"/>
    <w:rsid w:val="006F2480"/>
    <w:rsid w:val="006F276A"/>
    <w:rsid w:val="006F6BA3"/>
    <w:rsid w:val="0070086B"/>
    <w:rsid w:val="00704981"/>
    <w:rsid w:val="007053C2"/>
    <w:rsid w:val="00714566"/>
    <w:rsid w:val="00714E4D"/>
    <w:rsid w:val="00720C61"/>
    <w:rsid w:val="00721984"/>
    <w:rsid w:val="007229D0"/>
    <w:rsid w:val="00724C0B"/>
    <w:rsid w:val="0073479F"/>
    <w:rsid w:val="00742E51"/>
    <w:rsid w:val="00757C69"/>
    <w:rsid w:val="007603EE"/>
    <w:rsid w:val="007653AB"/>
    <w:rsid w:val="0077046C"/>
    <w:rsid w:val="0077053C"/>
    <w:rsid w:val="00771B5E"/>
    <w:rsid w:val="0077473E"/>
    <w:rsid w:val="007764B3"/>
    <w:rsid w:val="007775AA"/>
    <w:rsid w:val="00784DCD"/>
    <w:rsid w:val="007858A0"/>
    <w:rsid w:val="00786D32"/>
    <w:rsid w:val="00786F5C"/>
    <w:rsid w:val="00790457"/>
    <w:rsid w:val="0079579F"/>
    <w:rsid w:val="007974D9"/>
    <w:rsid w:val="00797D64"/>
    <w:rsid w:val="007A1342"/>
    <w:rsid w:val="007A1702"/>
    <w:rsid w:val="007A1A54"/>
    <w:rsid w:val="007A55D8"/>
    <w:rsid w:val="007A6622"/>
    <w:rsid w:val="007A74AA"/>
    <w:rsid w:val="007B38DE"/>
    <w:rsid w:val="007B3C36"/>
    <w:rsid w:val="007B48FB"/>
    <w:rsid w:val="007C2303"/>
    <w:rsid w:val="007C3A3E"/>
    <w:rsid w:val="007C4C59"/>
    <w:rsid w:val="007C6E40"/>
    <w:rsid w:val="007D3E7A"/>
    <w:rsid w:val="007D6790"/>
    <w:rsid w:val="007E042C"/>
    <w:rsid w:val="007E0AD6"/>
    <w:rsid w:val="007E1A80"/>
    <w:rsid w:val="007E36D7"/>
    <w:rsid w:val="007E5C23"/>
    <w:rsid w:val="007F43F1"/>
    <w:rsid w:val="007F565D"/>
    <w:rsid w:val="007F6BDB"/>
    <w:rsid w:val="007F7F59"/>
    <w:rsid w:val="00801995"/>
    <w:rsid w:val="0081120C"/>
    <w:rsid w:val="0081161F"/>
    <w:rsid w:val="008123EC"/>
    <w:rsid w:val="00822861"/>
    <w:rsid w:val="008238A5"/>
    <w:rsid w:val="00827F15"/>
    <w:rsid w:val="008303B5"/>
    <w:rsid w:val="00830417"/>
    <w:rsid w:val="008339BD"/>
    <w:rsid w:val="00834011"/>
    <w:rsid w:val="008364E8"/>
    <w:rsid w:val="008445D0"/>
    <w:rsid w:val="008532AC"/>
    <w:rsid w:val="00863192"/>
    <w:rsid w:val="00865B08"/>
    <w:rsid w:val="00866C72"/>
    <w:rsid w:val="00866D1C"/>
    <w:rsid w:val="008713D8"/>
    <w:rsid w:val="008755C0"/>
    <w:rsid w:val="00876C5E"/>
    <w:rsid w:val="00877921"/>
    <w:rsid w:val="00884768"/>
    <w:rsid w:val="008874CA"/>
    <w:rsid w:val="00890CF3"/>
    <w:rsid w:val="00890D9A"/>
    <w:rsid w:val="00895FBD"/>
    <w:rsid w:val="008A095F"/>
    <w:rsid w:val="008A42DF"/>
    <w:rsid w:val="008A4730"/>
    <w:rsid w:val="008B1FC4"/>
    <w:rsid w:val="008B42F3"/>
    <w:rsid w:val="008B6AB2"/>
    <w:rsid w:val="008B74B4"/>
    <w:rsid w:val="008C29D7"/>
    <w:rsid w:val="008C7269"/>
    <w:rsid w:val="008D0115"/>
    <w:rsid w:val="008D1E64"/>
    <w:rsid w:val="008D4037"/>
    <w:rsid w:val="008D7D2E"/>
    <w:rsid w:val="008E3409"/>
    <w:rsid w:val="008E3D61"/>
    <w:rsid w:val="008E4EF1"/>
    <w:rsid w:val="008E570C"/>
    <w:rsid w:val="008E7A88"/>
    <w:rsid w:val="008F4E2E"/>
    <w:rsid w:val="008F57D4"/>
    <w:rsid w:val="008F6F53"/>
    <w:rsid w:val="00902A01"/>
    <w:rsid w:val="00914E11"/>
    <w:rsid w:val="00915C35"/>
    <w:rsid w:val="00921E3D"/>
    <w:rsid w:val="00922278"/>
    <w:rsid w:val="00932936"/>
    <w:rsid w:val="00932E45"/>
    <w:rsid w:val="009336DA"/>
    <w:rsid w:val="00934F8B"/>
    <w:rsid w:val="0093566E"/>
    <w:rsid w:val="00941AAC"/>
    <w:rsid w:val="00941FDE"/>
    <w:rsid w:val="00942069"/>
    <w:rsid w:val="00942F92"/>
    <w:rsid w:val="0095143F"/>
    <w:rsid w:val="00951D74"/>
    <w:rsid w:val="00956964"/>
    <w:rsid w:val="009621A5"/>
    <w:rsid w:val="00965508"/>
    <w:rsid w:val="00973D32"/>
    <w:rsid w:val="00976E27"/>
    <w:rsid w:val="00977681"/>
    <w:rsid w:val="00981182"/>
    <w:rsid w:val="00981C50"/>
    <w:rsid w:val="00984622"/>
    <w:rsid w:val="00985E65"/>
    <w:rsid w:val="00992328"/>
    <w:rsid w:val="00993ABF"/>
    <w:rsid w:val="009A77FE"/>
    <w:rsid w:val="009B3578"/>
    <w:rsid w:val="009B3EA7"/>
    <w:rsid w:val="009C2BD6"/>
    <w:rsid w:val="009C3343"/>
    <w:rsid w:val="009C3497"/>
    <w:rsid w:val="009C4DC8"/>
    <w:rsid w:val="009C67F7"/>
    <w:rsid w:val="009C70FB"/>
    <w:rsid w:val="009E6245"/>
    <w:rsid w:val="009E6D76"/>
    <w:rsid w:val="009F1BB6"/>
    <w:rsid w:val="00A04E45"/>
    <w:rsid w:val="00A07BD4"/>
    <w:rsid w:val="00A103DE"/>
    <w:rsid w:val="00A12754"/>
    <w:rsid w:val="00A1468E"/>
    <w:rsid w:val="00A15F03"/>
    <w:rsid w:val="00A2084A"/>
    <w:rsid w:val="00A2206B"/>
    <w:rsid w:val="00A2370A"/>
    <w:rsid w:val="00A26A84"/>
    <w:rsid w:val="00A303E0"/>
    <w:rsid w:val="00A31B1C"/>
    <w:rsid w:val="00A33854"/>
    <w:rsid w:val="00A4576F"/>
    <w:rsid w:val="00A53D06"/>
    <w:rsid w:val="00A553AC"/>
    <w:rsid w:val="00A56602"/>
    <w:rsid w:val="00A600F2"/>
    <w:rsid w:val="00A6385F"/>
    <w:rsid w:val="00A660E3"/>
    <w:rsid w:val="00A721D6"/>
    <w:rsid w:val="00A72DC1"/>
    <w:rsid w:val="00A7456B"/>
    <w:rsid w:val="00A7601B"/>
    <w:rsid w:val="00A80379"/>
    <w:rsid w:val="00A85038"/>
    <w:rsid w:val="00A85F30"/>
    <w:rsid w:val="00A86477"/>
    <w:rsid w:val="00A90651"/>
    <w:rsid w:val="00A93FCB"/>
    <w:rsid w:val="00A94508"/>
    <w:rsid w:val="00AA1A40"/>
    <w:rsid w:val="00AA2AEA"/>
    <w:rsid w:val="00AA38D9"/>
    <w:rsid w:val="00AB1716"/>
    <w:rsid w:val="00AB20A5"/>
    <w:rsid w:val="00AB38D6"/>
    <w:rsid w:val="00AB504F"/>
    <w:rsid w:val="00AB78A7"/>
    <w:rsid w:val="00AC1615"/>
    <w:rsid w:val="00AD62F0"/>
    <w:rsid w:val="00AE106E"/>
    <w:rsid w:val="00AE2F42"/>
    <w:rsid w:val="00AE3B4D"/>
    <w:rsid w:val="00AF03FC"/>
    <w:rsid w:val="00AF0806"/>
    <w:rsid w:val="00AF33FE"/>
    <w:rsid w:val="00AF4A70"/>
    <w:rsid w:val="00AF6BDC"/>
    <w:rsid w:val="00B00535"/>
    <w:rsid w:val="00B02DF2"/>
    <w:rsid w:val="00B100F2"/>
    <w:rsid w:val="00B106E1"/>
    <w:rsid w:val="00B13176"/>
    <w:rsid w:val="00B208C6"/>
    <w:rsid w:val="00B235A1"/>
    <w:rsid w:val="00B24B85"/>
    <w:rsid w:val="00B24CF7"/>
    <w:rsid w:val="00B2788E"/>
    <w:rsid w:val="00B278E5"/>
    <w:rsid w:val="00B35EDF"/>
    <w:rsid w:val="00B36EDC"/>
    <w:rsid w:val="00B3791E"/>
    <w:rsid w:val="00B42A0E"/>
    <w:rsid w:val="00B42AAD"/>
    <w:rsid w:val="00B440EE"/>
    <w:rsid w:val="00B57461"/>
    <w:rsid w:val="00B70AB3"/>
    <w:rsid w:val="00B71E63"/>
    <w:rsid w:val="00B74931"/>
    <w:rsid w:val="00B76B38"/>
    <w:rsid w:val="00B81181"/>
    <w:rsid w:val="00B84196"/>
    <w:rsid w:val="00B84E92"/>
    <w:rsid w:val="00B91C26"/>
    <w:rsid w:val="00B93228"/>
    <w:rsid w:val="00BA1390"/>
    <w:rsid w:val="00BA52DE"/>
    <w:rsid w:val="00BA64D7"/>
    <w:rsid w:val="00BA78AB"/>
    <w:rsid w:val="00BA7AD0"/>
    <w:rsid w:val="00BB0129"/>
    <w:rsid w:val="00BB0215"/>
    <w:rsid w:val="00BB0836"/>
    <w:rsid w:val="00BB2DC0"/>
    <w:rsid w:val="00BB76F0"/>
    <w:rsid w:val="00BC176F"/>
    <w:rsid w:val="00BC320F"/>
    <w:rsid w:val="00BD62A9"/>
    <w:rsid w:val="00BD63F9"/>
    <w:rsid w:val="00BE0486"/>
    <w:rsid w:val="00BE2FE3"/>
    <w:rsid w:val="00BE3E1B"/>
    <w:rsid w:val="00BF24D7"/>
    <w:rsid w:val="00BF3EDA"/>
    <w:rsid w:val="00BF6932"/>
    <w:rsid w:val="00C0247A"/>
    <w:rsid w:val="00C132E5"/>
    <w:rsid w:val="00C20C3E"/>
    <w:rsid w:val="00C24D5F"/>
    <w:rsid w:val="00C24FA6"/>
    <w:rsid w:val="00C259DE"/>
    <w:rsid w:val="00C315EB"/>
    <w:rsid w:val="00C32996"/>
    <w:rsid w:val="00C32D58"/>
    <w:rsid w:val="00C462BA"/>
    <w:rsid w:val="00C476F5"/>
    <w:rsid w:val="00C5208A"/>
    <w:rsid w:val="00C53BAF"/>
    <w:rsid w:val="00C57954"/>
    <w:rsid w:val="00C60A4C"/>
    <w:rsid w:val="00C6663D"/>
    <w:rsid w:val="00C66E2F"/>
    <w:rsid w:val="00C705FD"/>
    <w:rsid w:val="00C71EE7"/>
    <w:rsid w:val="00C844DB"/>
    <w:rsid w:val="00C86C2C"/>
    <w:rsid w:val="00CA0756"/>
    <w:rsid w:val="00CA1C29"/>
    <w:rsid w:val="00CA1C68"/>
    <w:rsid w:val="00CA501B"/>
    <w:rsid w:val="00CC47AD"/>
    <w:rsid w:val="00CC5F2C"/>
    <w:rsid w:val="00CC70CB"/>
    <w:rsid w:val="00CC770F"/>
    <w:rsid w:val="00CD3043"/>
    <w:rsid w:val="00CD477A"/>
    <w:rsid w:val="00CD65CB"/>
    <w:rsid w:val="00CE0CC3"/>
    <w:rsid w:val="00CE40A5"/>
    <w:rsid w:val="00CF3CA5"/>
    <w:rsid w:val="00CF5EA8"/>
    <w:rsid w:val="00CF656C"/>
    <w:rsid w:val="00D02008"/>
    <w:rsid w:val="00D0293F"/>
    <w:rsid w:val="00D042E7"/>
    <w:rsid w:val="00D076F4"/>
    <w:rsid w:val="00D11B24"/>
    <w:rsid w:val="00D1239A"/>
    <w:rsid w:val="00D13DCA"/>
    <w:rsid w:val="00D144C8"/>
    <w:rsid w:val="00D1489F"/>
    <w:rsid w:val="00D162F4"/>
    <w:rsid w:val="00D20C65"/>
    <w:rsid w:val="00D27D53"/>
    <w:rsid w:val="00D333F6"/>
    <w:rsid w:val="00D37276"/>
    <w:rsid w:val="00D43FFF"/>
    <w:rsid w:val="00D460F0"/>
    <w:rsid w:val="00D469B7"/>
    <w:rsid w:val="00D53167"/>
    <w:rsid w:val="00D544F9"/>
    <w:rsid w:val="00D649A4"/>
    <w:rsid w:val="00D66214"/>
    <w:rsid w:val="00D72BB0"/>
    <w:rsid w:val="00D76BA4"/>
    <w:rsid w:val="00D81A01"/>
    <w:rsid w:val="00D82947"/>
    <w:rsid w:val="00D837F9"/>
    <w:rsid w:val="00D84379"/>
    <w:rsid w:val="00D86899"/>
    <w:rsid w:val="00D91AB2"/>
    <w:rsid w:val="00D9243D"/>
    <w:rsid w:val="00D929D3"/>
    <w:rsid w:val="00D93AF8"/>
    <w:rsid w:val="00D947A9"/>
    <w:rsid w:val="00D95243"/>
    <w:rsid w:val="00D97C4D"/>
    <w:rsid w:val="00DA013E"/>
    <w:rsid w:val="00DA44C3"/>
    <w:rsid w:val="00DA486B"/>
    <w:rsid w:val="00DA519F"/>
    <w:rsid w:val="00DA6F7C"/>
    <w:rsid w:val="00DB0A7B"/>
    <w:rsid w:val="00DB1C2D"/>
    <w:rsid w:val="00DB29FE"/>
    <w:rsid w:val="00DB302F"/>
    <w:rsid w:val="00DC0B6E"/>
    <w:rsid w:val="00DC1724"/>
    <w:rsid w:val="00DC2814"/>
    <w:rsid w:val="00DD00F2"/>
    <w:rsid w:val="00DD0CB8"/>
    <w:rsid w:val="00DD2415"/>
    <w:rsid w:val="00DD37CB"/>
    <w:rsid w:val="00DD74E1"/>
    <w:rsid w:val="00DE7F62"/>
    <w:rsid w:val="00DF1F7F"/>
    <w:rsid w:val="00DF25B1"/>
    <w:rsid w:val="00DF273F"/>
    <w:rsid w:val="00DF3856"/>
    <w:rsid w:val="00DF3DB7"/>
    <w:rsid w:val="00E0060E"/>
    <w:rsid w:val="00E042F9"/>
    <w:rsid w:val="00E066CC"/>
    <w:rsid w:val="00E1248E"/>
    <w:rsid w:val="00E1473A"/>
    <w:rsid w:val="00E14AFB"/>
    <w:rsid w:val="00E1666B"/>
    <w:rsid w:val="00E20696"/>
    <w:rsid w:val="00E21130"/>
    <w:rsid w:val="00E21627"/>
    <w:rsid w:val="00E25724"/>
    <w:rsid w:val="00E26B8A"/>
    <w:rsid w:val="00E340CA"/>
    <w:rsid w:val="00E37379"/>
    <w:rsid w:val="00E450CC"/>
    <w:rsid w:val="00E50BB7"/>
    <w:rsid w:val="00E54CBC"/>
    <w:rsid w:val="00E55F44"/>
    <w:rsid w:val="00E56AF9"/>
    <w:rsid w:val="00E60774"/>
    <w:rsid w:val="00E61C74"/>
    <w:rsid w:val="00E65997"/>
    <w:rsid w:val="00E74F22"/>
    <w:rsid w:val="00E754EF"/>
    <w:rsid w:val="00E770C4"/>
    <w:rsid w:val="00E83993"/>
    <w:rsid w:val="00E87204"/>
    <w:rsid w:val="00E87415"/>
    <w:rsid w:val="00E87B29"/>
    <w:rsid w:val="00E91B45"/>
    <w:rsid w:val="00EA4008"/>
    <w:rsid w:val="00EA61B8"/>
    <w:rsid w:val="00EB240B"/>
    <w:rsid w:val="00EB3AA6"/>
    <w:rsid w:val="00EB3C7E"/>
    <w:rsid w:val="00EB7581"/>
    <w:rsid w:val="00EC49EF"/>
    <w:rsid w:val="00EC6543"/>
    <w:rsid w:val="00EC74B0"/>
    <w:rsid w:val="00EC752F"/>
    <w:rsid w:val="00ED1A28"/>
    <w:rsid w:val="00ED6940"/>
    <w:rsid w:val="00EE6540"/>
    <w:rsid w:val="00EE69E4"/>
    <w:rsid w:val="00EF30D2"/>
    <w:rsid w:val="00EF651F"/>
    <w:rsid w:val="00EF6C4A"/>
    <w:rsid w:val="00F01D5A"/>
    <w:rsid w:val="00F03734"/>
    <w:rsid w:val="00F05D39"/>
    <w:rsid w:val="00F079B9"/>
    <w:rsid w:val="00F1342C"/>
    <w:rsid w:val="00F13C3E"/>
    <w:rsid w:val="00F14310"/>
    <w:rsid w:val="00F150A5"/>
    <w:rsid w:val="00F220E6"/>
    <w:rsid w:val="00F22184"/>
    <w:rsid w:val="00F22489"/>
    <w:rsid w:val="00F27863"/>
    <w:rsid w:val="00F27AB2"/>
    <w:rsid w:val="00F30E2D"/>
    <w:rsid w:val="00F331E9"/>
    <w:rsid w:val="00F35C38"/>
    <w:rsid w:val="00F3746D"/>
    <w:rsid w:val="00F37A5B"/>
    <w:rsid w:val="00F41919"/>
    <w:rsid w:val="00F45137"/>
    <w:rsid w:val="00F51641"/>
    <w:rsid w:val="00F53B02"/>
    <w:rsid w:val="00F57F32"/>
    <w:rsid w:val="00F62236"/>
    <w:rsid w:val="00F66DF9"/>
    <w:rsid w:val="00F672F6"/>
    <w:rsid w:val="00F711F1"/>
    <w:rsid w:val="00F72FBC"/>
    <w:rsid w:val="00F75755"/>
    <w:rsid w:val="00F82E9B"/>
    <w:rsid w:val="00F85A88"/>
    <w:rsid w:val="00F87965"/>
    <w:rsid w:val="00F87D38"/>
    <w:rsid w:val="00F92E80"/>
    <w:rsid w:val="00F9515F"/>
    <w:rsid w:val="00F961C4"/>
    <w:rsid w:val="00F97167"/>
    <w:rsid w:val="00F974D0"/>
    <w:rsid w:val="00F9778C"/>
    <w:rsid w:val="00FA12B9"/>
    <w:rsid w:val="00FA1805"/>
    <w:rsid w:val="00FA1BB5"/>
    <w:rsid w:val="00FC7ED2"/>
    <w:rsid w:val="00FD3417"/>
    <w:rsid w:val="00FD39BC"/>
    <w:rsid w:val="00FD73C9"/>
    <w:rsid w:val="00FD7E19"/>
    <w:rsid w:val="00FE300E"/>
    <w:rsid w:val="00FE58FB"/>
    <w:rsid w:val="00FF1674"/>
    <w:rsid w:val="00FF2F2D"/>
    <w:rsid w:val="00FF3075"/>
    <w:rsid w:val="00FF37F0"/>
    <w:rsid w:val="00FF532D"/>
    <w:rsid w:val="00FF7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ConsPlusTitlePage">
    <w:name w:val="ConsPlusTitlePage"/>
    <w:uiPriority w:val="99"/>
    <w:rsid w:val="00546A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660D"/>
  </w:style>
  <w:style w:type="paragraph" w:styleId="a5">
    <w:name w:val="footer"/>
    <w:basedOn w:val="a"/>
    <w:link w:val="a6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660D"/>
  </w:style>
  <w:style w:type="paragraph" w:styleId="a7">
    <w:name w:val="Balloon Text"/>
    <w:basedOn w:val="a"/>
    <w:link w:val="a8"/>
    <w:uiPriority w:val="99"/>
    <w:semiHidden/>
    <w:unhideWhenUsed/>
    <w:rsid w:val="00A94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4508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unhideWhenUsed/>
    <w:rsid w:val="007775A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7775A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775AA"/>
    <w:rPr>
      <w:vertAlign w:val="superscript"/>
    </w:rPr>
  </w:style>
  <w:style w:type="paragraph" w:styleId="ac">
    <w:name w:val="Revision"/>
    <w:hidden/>
    <w:uiPriority w:val="99"/>
    <w:semiHidden/>
    <w:rsid w:val="00E066CC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827F15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E4985"/>
  </w:style>
  <w:style w:type="paragraph" w:customStyle="1" w:styleId="ConsPlusNonformat">
    <w:name w:val="ConsPlusNonformat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10">
    <w:name w:val="Текст концевой сноски1"/>
    <w:basedOn w:val="a"/>
    <w:next w:val="ae"/>
    <w:link w:val="af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10"/>
    <w:uiPriority w:val="99"/>
    <w:rsid w:val="000E4985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E4985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0E4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49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next w:val="af1"/>
    <w:uiPriority w:val="34"/>
    <w:qFormat/>
    <w:rsid w:val="000E4985"/>
    <w:pPr>
      <w:spacing w:after="160" w:line="259" w:lineRule="auto"/>
      <w:ind w:left="720"/>
      <w:contextualSpacing/>
    </w:pPr>
  </w:style>
  <w:style w:type="paragraph" w:styleId="ae">
    <w:name w:val="endnote text"/>
    <w:basedOn w:val="a"/>
    <w:link w:val="12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12">
    <w:name w:val="Текст концевой сноски Знак1"/>
    <w:basedOn w:val="a0"/>
    <w:link w:val="ae"/>
    <w:uiPriority w:val="99"/>
    <w:rsid w:val="000E4985"/>
    <w:rPr>
      <w:sz w:val="20"/>
      <w:szCs w:val="20"/>
    </w:rPr>
  </w:style>
  <w:style w:type="paragraph" w:styleId="af1">
    <w:name w:val="List Paragraph"/>
    <w:basedOn w:val="a"/>
    <w:uiPriority w:val="34"/>
    <w:qFormat/>
    <w:rsid w:val="000E4985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8D7D2E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D7D2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D7D2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D7D2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D7D2E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locked/>
    <w:rsid w:val="00442179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442179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locked/>
    <w:rsid w:val="007C4C59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7C4C59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uiPriority w:val="1"/>
    <w:qFormat/>
    <w:rsid w:val="00475AA5"/>
    <w:pPr>
      <w:spacing w:after="0" w:line="240" w:lineRule="auto"/>
    </w:pPr>
  </w:style>
  <w:style w:type="table" w:styleId="af8">
    <w:name w:val="Table Grid"/>
    <w:basedOn w:val="a1"/>
    <w:uiPriority w:val="59"/>
    <w:rsid w:val="00172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ConsPlusTitlePage">
    <w:name w:val="ConsPlusTitlePage"/>
    <w:uiPriority w:val="99"/>
    <w:rsid w:val="00546A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660D"/>
  </w:style>
  <w:style w:type="paragraph" w:styleId="a5">
    <w:name w:val="footer"/>
    <w:basedOn w:val="a"/>
    <w:link w:val="a6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660D"/>
  </w:style>
  <w:style w:type="paragraph" w:styleId="a7">
    <w:name w:val="Balloon Text"/>
    <w:basedOn w:val="a"/>
    <w:link w:val="a8"/>
    <w:uiPriority w:val="99"/>
    <w:semiHidden/>
    <w:unhideWhenUsed/>
    <w:rsid w:val="00A94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4508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unhideWhenUsed/>
    <w:rsid w:val="007775A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7775A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775AA"/>
    <w:rPr>
      <w:vertAlign w:val="superscript"/>
    </w:rPr>
  </w:style>
  <w:style w:type="paragraph" w:styleId="ac">
    <w:name w:val="Revision"/>
    <w:hidden/>
    <w:uiPriority w:val="99"/>
    <w:semiHidden/>
    <w:rsid w:val="00E066CC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827F15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E4985"/>
  </w:style>
  <w:style w:type="paragraph" w:customStyle="1" w:styleId="ConsPlusNonformat">
    <w:name w:val="ConsPlusNonformat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10">
    <w:name w:val="Текст концевой сноски1"/>
    <w:basedOn w:val="a"/>
    <w:next w:val="ae"/>
    <w:link w:val="af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10"/>
    <w:uiPriority w:val="99"/>
    <w:rsid w:val="000E4985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E4985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0E4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49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next w:val="af1"/>
    <w:uiPriority w:val="34"/>
    <w:qFormat/>
    <w:rsid w:val="000E4985"/>
    <w:pPr>
      <w:spacing w:after="160" w:line="259" w:lineRule="auto"/>
      <w:ind w:left="720"/>
      <w:contextualSpacing/>
    </w:pPr>
  </w:style>
  <w:style w:type="paragraph" w:styleId="ae">
    <w:name w:val="endnote text"/>
    <w:basedOn w:val="a"/>
    <w:link w:val="12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12">
    <w:name w:val="Текст концевой сноски Знак1"/>
    <w:basedOn w:val="a0"/>
    <w:link w:val="ae"/>
    <w:uiPriority w:val="99"/>
    <w:rsid w:val="000E4985"/>
    <w:rPr>
      <w:sz w:val="20"/>
      <w:szCs w:val="20"/>
    </w:rPr>
  </w:style>
  <w:style w:type="paragraph" w:styleId="af1">
    <w:name w:val="List Paragraph"/>
    <w:basedOn w:val="a"/>
    <w:uiPriority w:val="34"/>
    <w:qFormat/>
    <w:rsid w:val="000E4985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8D7D2E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D7D2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D7D2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D7D2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D7D2E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locked/>
    <w:rsid w:val="00442179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442179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locked/>
    <w:rsid w:val="007C4C59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7C4C59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uiPriority w:val="1"/>
    <w:qFormat/>
    <w:rsid w:val="00475AA5"/>
    <w:pPr>
      <w:spacing w:after="0" w:line="240" w:lineRule="auto"/>
    </w:pPr>
  </w:style>
  <w:style w:type="table" w:styleId="af8">
    <w:name w:val="Table Grid"/>
    <w:basedOn w:val="a1"/>
    <w:uiPriority w:val="59"/>
    <w:rsid w:val="001723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149911&amp;date=02.11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0104B-F401-4D3E-989F-5CACC3CB0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2414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Гусарова Анастасия</dc:creator>
  <cp:lastModifiedBy>User</cp:lastModifiedBy>
  <cp:revision>4</cp:revision>
  <cp:lastPrinted>2023-11-04T13:04:00Z</cp:lastPrinted>
  <dcterms:created xsi:type="dcterms:W3CDTF">2023-11-04T13:04:00Z</dcterms:created>
  <dcterms:modified xsi:type="dcterms:W3CDTF">2024-09-15T06:47:00Z</dcterms:modified>
</cp:coreProperties>
</file>