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s-markdown-paragraph"/>
        <w:shd w:val="clear" w:color="auto" w:fill="FFFFFF"/>
        <w:suppressAutoHyphens w:val="true"/>
        <w:spacing w:beforeAutospacing="0" w:before="240" w:afterAutospacing="0" w:after="240"/>
        <w:jc w:val="center"/>
        <w:rPr/>
      </w:pPr>
      <w:bookmarkStart w:id="0" w:name="_GoBack"/>
      <w:r>
        <w:rPr>
          <w:rStyle w:val="Strong"/>
          <w:color w:val="0F1115"/>
          <w:sz w:val="28"/>
          <w:szCs w:val="28"/>
        </w:rPr>
        <w:t>В региональном Роскадастре</w:t>
      </w:r>
      <w:del w:id="0" w:author="&lt;анонимный&gt;" w:date="2025-11-25T14:35:08Z">
        <w:r>
          <w:rPr>
            <w:rStyle w:val="Strong"/>
            <w:color w:val="0F1115"/>
            <w:sz w:val="28"/>
            <w:szCs w:val="28"/>
          </w:rPr>
          <w:delText xml:space="preserve"> </w:delText>
        </w:r>
      </w:del>
      <w:r>
        <w:rPr>
          <w:rStyle w:val="Strong"/>
          <w:color w:val="0F1115"/>
          <w:sz w:val="28"/>
          <w:szCs w:val="28"/>
        </w:rPr>
        <w:t xml:space="preserve"> состоится горячая телефонная линия</w:t>
      </w:r>
      <w:ins w:id="1" w:author="&lt;анонимный&gt;" w:date="2025-11-25T14:36:44Z">
        <w:r>
          <w:rPr>
            <w:rStyle w:val="Strong"/>
            <w:color w:val="0F1115"/>
            <w:sz w:val="28"/>
            <w:szCs w:val="28"/>
          </w:rPr>
          <w:br/>
        </w:r>
      </w:ins>
      <w:del w:id="2" w:author="&lt;анонимный&gt;" w:date="2025-11-25T14:36:46Z">
        <w:r>
          <w:rPr>
            <w:rStyle w:val="Strong"/>
            <w:color w:val="0F1115"/>
            <w:sz w:val="28"/>
            <w:szCs w:val="28"/>
          </w:rPr>
          <w:delText xml:space="preserve"> </w:delText>
        </w:r>
      </w:del>
      <w:r>
        <w:rPr>
          <w:rStyle w:val="Strong"/>
          <w:color w:val="0F1115"/>
          <w:sz w:val="28"/>
          <w:szCs w:val="28"/>
        </w:rPr>
        <w:t>по в</w:t>
      </w:r>
      <w:ins w:id="3" w:author="&lt;анонимный&gt;" w:date="2025-11-25T14:35:35Z">
        <w:r>
          <w:rPr>
            <w:rStyle w:val="Strong"/>
            <w:color w:val="0F1115"/>
            <w:sz w:val="28"/>
            <w:szCs w:val="28"/>
          </w:rPr>
          <w:t>о</w:t>
        </w:r>
      </w:ins>
      <w:del w:id="4" w:author="&lt;анонимный&gt;" w:date="2025-11-25T14:35:34Z">
        <w:r>
          <w:rPr>
            <w:rStyle w:val="Strong"/>
            <w:color w:val="0F1115"/>
            <w:sz w:val="28"/>
            <w:szCs w:val="28"/>
          </w:rPr>
          <w:delText>о</w:delText>
        </w:r>
      </w:del>
      <w:r>
        <w:rPr>
          <w:rStyle w:val="Strong"/>
          <w:color w:val="0F1115"/>
          <w:sz w:val="28"/>
          <w:szCs w:val="28"/>
        </w:rPr>
        <w:t xml:space="preserve">просам противодействия коррупции </w:t>
      </w:r>
    </w:p>
    <w:p>
      <w:pPr>
        <w:pStyle w:val="Ds-markdown-paragraph"/>
        <w:shd w:val="clear" w:color="auto" w:fill="FFFFFF"/>
        <w:suppressAutoHyphens w:val="true"/>
        <w:spacing w:beforeAutospacing="0" w:before="240" w:afterAutospacing="0" w:after="240"/>
        <w:ind w:firstLine="709"/>
        <w:jc w:val="both"/>
        <w:rPr/>
      </w:pPr>
      <w:r>
        <w:rPr>
          <w:color w:val="0F1115"/>
          <w:sz w:val="28"/>
          <w:szCs w:val="28"/>
        </w:rPr>
        <w:t>Приглашаем жителей области принять участие в тематической</w:t>
      </w:r>
      <w:del w:id="5" w:author="&lt;анонимный&gt;" w:date="2025-11-25T14:37:35Z">
        <w:r>
          <w:rPr>
            <w:color w:val="0F1115"/>
            <w:sz w:val="28"/>
            <w:szCs w:val="28"/>
          </w:rPr>
          <w:delText xml:space="preserve"> </w:delText>
        </w:r>
      </w:del>
      <w:ins w:id="6" w:author="&lt;анонимный&gt;" w:date="2025-11-25T14:38:05Z">
        <w:r>
          <w:rPr>
            <w:color w:val="0F1115"/>
            <w:sz w:val="28"/>
            <w:szCs w:val="28"/>
          </w:rPr>
          <w:t xml:space="preserve"> </w:t>
        </w:r>
      </w:ins>
      <w:r>
        <w:rPr>
          <w:color w:val="0F1115"/>
          <w:sz w:val="28"/>
          <w:szCs w:val="28"/>
        </w:rPr>
        <w:t>«горячей линии», приуроченной к Международному дню борьбы с коррупцией, который отмечается 9 декабря.</w:t>
      </w:r>
    </w:p>
    <w:p>
      <w:pPr>
        <w:pStyle w:val="Ds-markdown-paragraph"/>
        <w:shd w:val="clear" w:color="auto" w:fill="FFFFFF"/>
        <w:suppressAutoHyphens w:val="true"/>
        <w:spacing w:beforeAutospacing="0" w:before="240" w:afterAutospacing="0" w:after="240"/>
        <w:ind w:firstLine="709"/>
        <w:jc w:val="both"/>
        <w:rPr/>
      </w:pPr>
      <w:r>
        <w:rPr>
          <w:color w:val="0F1115"/>
          <w:sz w:val="28"/>
          <w:szCs w:val="28"/>
        </w:rPr>
        <w:t>Мероприятие состоится </w:t>
      </w:r>
      <w:r>
        <w:rPr>
          <w:rStyle w:val="Strong"/>
          <w:color w:val="0F1115"/>
          <w:sz w:val="28"/>
          <w:szCs w:val="28"/>
        </w:rPr>
        <w:t>9 декабря с 10:00 до 12:00</w:t>
      </w:r>
      <w:r>
        <w:rPr>
          <w:color w:val="0F1115"/>
          <w:sz w:val="28"/>
          <w:szCs w:val="28"/>
        </w:rPr>
        <w:t xml:space="preserve">. На вопросы вологжан ответит заместитель начальника отдела правового и кадрового обеспечения </w:t>
      </w:r>
      <w:del w:id="7" w:author="&lt;анонимный&gt;" w:date="2025-11-25T14:43:07Z">
        <w:r>
          <w:rPr>
            <w:color w:val="0F1115"/>
            <w:sz w:val="28"/>
            <w:szCs w:val="28"/>
          </w:rPr>
          <w:delText xml:space="preserve"> </w:delText>
        </w:r>
      </w:del>
      <w:r>
        <w:rPr>
          <w:color w:val="0F1115"/>
          <w:sz w:val="28"/>
          <w:szCs w:val="28"/>
        </w:rPr>
        <w:t xml:space="preserve">ППК «Роскадастр» по Вологодской области </w:t>
      </w:r>
      <w:r>
        <w:rPr>
          <w:rFonts w:ascii="Times New Roman" w:hAnsi="Times New Roman" w:eastAsia="Times New Roman" w:cs="Times New Roman"/>
          <w:b/>
          <w:bCs/>
          <w:color w:val="0F1115"/>
          <w:color w:val="0F1115"/>
          <w:sz w:val="28"/>
          <w:szCs w:val="28"/>
          <w:lang w:val="ru-RU" w:eastAsia="ru-RU" w:bidi="ar-SA"/>
          <w:rPrChange w:id="0" w:author="&lt;анонимный&gt;" w:date="2025-11-25T14:43:14Z">
            <w:rPr>
              <w:sz w:val="28"/>
              <w:kern w:val="0"/>
              <w:szCs w:val="28"/>
            </w:rPr>
          </w:rPrChange>
        </w:rPr>
        <w:t>Татьяна Анатольевна Плешакова</w:t>
      </w:r>
      <w:r>
        <w:rPr>
          <w:color w:val="0F1115"/>
          <w:sz w:val="28"/>
          <w:szCs w:val="28"/>
        </w:rPr>
        <w:t>.</w:t>
      </w:r>
    </w:p>
    <w:p>
      <w:pPr>
        <w:pStyle w:val="Ds-markdown-paragraph"/>
        <w:shd w:val="clear" w:color="auto" w:fill="FFFFFF"/>
        <w:suppressAutoHyphens w:val="true"/>
        <w:spacing w:beforeAutospacing="0" w:before="240" w:afterAutospacing="0" w:after="240"/>
        <w:ind w:firstLine="709"/>
        <w:jc w:val="both"/>
        <w:rPr/>
      </w:pPr>
      <w:r>
        <w:rPr>
          <w:color w:val="0F1115"/>
          <w:sz w:val="28"/>
          <w:szCs w:val="28"/>
        </w:rPr>
        <w:t>В ходе звонка вы можете получить разъяснения по широкому кругу вопросов, в том числе:</w:t>
      </w:r>
    </w:p>
    <w:p>
      <w:pPr>
        <w:pStyle w:val="Ds-markdown-paragraph"/>
        <w:shd w:val="clear" w:color="auto" w:fill="FFFFFF"/>
        <w:suppressAutoHyphens w:val="true"/>
        <w:spacing w:before="240" w:after="240"/>
        <w:ind w:firstLine="709"/>
        <w:jc w:val="both"/>
        <w:rPr/>
      </w:pPr>
      <w:r>
        <w:rPr>
          <w:color w:val="0F1115"/>
          <w:sz w:val="28"/>
          <w:szCs w:val="28"/>
        </w:rPr>
        <w:t xml:space="preserve">– </w:t>
      </w:r>
      <w:r>
        <w:rPr>
          <w:color w:val="0F1115"/>
          <w:sz w:val="28"/>
          <w:szCs w:val="28"/>
        </w:rPr>
        <w:t>Куда и как сообщить о случае коррупции?</w:t>
      </w:r>
    </w:p>
    <w:p>
      <w:pPr>
        <w:pStyle w:val="Ds-markdown-paragraph"/>
        <w:shd w:val="clear" w:color="auto" w:fill="FFFFFF"/>
        <w:suppressAutoHyphens w:val="true"/>
        <w:spacing w:before="240" w:after="240"/>
        <w:ind w:firstLine="709"/>
        <w:jc w:val="both"/>
        <w:rPr/>
      </w:pPr>
      <w:r>
        <w:rPr>
          <w:color w:val="0F1115"/>
          <w:sz w:val="28"/>
          <w:szCs w:val="28"/>
        </w:rPr>
        <w:t xml:space="preserve">– </w:t>
      </w:r>
      <w:r>
        <w:rPr>
          <w:color w:val="0F1115"/>
          <w:sz w:val="28"/>
          <w:szCs w:val="28"/>
        </w:rPr>
        <w:t>Какие меры предотвращают коррупцию в Роскадастре?</w:t>
      </w:r>
    </w:p>
    <w:p>
      <w:pPr>
        <w:pStyle w:val="Ds-markdown-paragraph"/>
        <w:shd w:val="clear" w:color="auto" w:fill="FFFFFF"/>
        <w:suppressAutoHyphens w:val="true"/>
        <w:spacing w:before="240" w:after="240"/>
        <w:ind w:firstLine="709"/>
        <w:jc w:val="both"/>
        <w:rPr/>
      </w:pPr>
      <w:r>
        <w:rPr>
          <w:color w:val="0F1115"/>
          <w:sz w:val="28"/>
          <w:szCs w:val="28"/>
        </w:rPr>
        <w:t xml:space="preserve">– </w:t>
      </w:r>
      <w:r>
        <w:rPr>
          <w:color w:val="0F1115"/>
          <w:sz w:val="28"/>
          <w:szCs w:val="28"/>
        </w:rPr>
        <w:t>Что грозит за ложный донос?</w:t>
      </w:r>
    </w:p>
    <w:p>
      <w:pPr>
        <w:pStyle w:val="Ds-markdown-paragraph"/>
        <w:shd w:val="clear" w:color="auto" w:fill="FFFFFF"/>
        <w:suppressAutoHyphens w:val="true"/>
        <w:spacing w:before="240" w:after="240"/>
        <w:ind w:firstLine="709"/>
        <w:jc w:val="both"/>
        <w:rPr/>
      </w:pPr>
      <w:r>
        <w:rPr>
          <w:color w:val="0F1115"/>
          <w:sz w:val="28"/>
          <w:szCs w:val="28"/>
        </w:rPr>
        <w:t>–</w:t>
      </w:r>
      <w:del w:id="9" w:author="&lt;анонимный&gt;" w:date="2025-11-25T14:43:48Z">
        <w:r>
          <w:rPr>
            <w:color w:val="0F1115"/>
            <w:sz w:val="28"/>
            <w:szCs w:val="28"/>
          </w:rPr>
          <w:delText xml:space="preserve"> </w:delText>
        </w:r>
      </w:del>
      <w:r>
        <w:rPr>
          <w:color w:val="0F1115"/>
          <w:sz w:val="28"/>
          <w:szCs w:val="28"/>
        </w:rPr>
        <w:t xml:space="preserve"> </w:t>
      </w:r>
      <w:r>
        <w:rPr>
          <w:color w:val="0F1115"/>
          <w:sz w:val="28"/>
          <w:szCs w:val="28"/>
        </w:rPr>
        <w:t>Что подразумевается под «конфликтом интересов» и как его избежать?</w:t>
      </w:r>
    </w:p>
    <w:p>
      <w:pPr>
        <w:pStyle w:val="Ds-markdown-paragraph"/>
        <w:shd w:val="clear" w:color="auto" w:fill="FFFFFF"/>
        <w:suppressAutoHyphens w:val="true"/>
        <w:spacing w:beforeAutospacing="0" w:before="240" w:afterAutospacing="0" w:after="240"/>
        <w:ind w:firstLine="709"/>
        <w:jc w:val="both"/>
        <w:rPr/>
      </w:pPr>
      <w:r>
        <w:rPr>
          <w:color w:val="0F1115"/>
          <w:sz w:val="28"/>
          <w:szCs w:val="28"/>
        </w:rPr>
        <w:t>Проведение подобных мероприятий способствует минимизации коррупционных рисков, повышает прозрачность работы предприятия и укрепляет защиту прав граждан.</w:t>
      </w:r>
    </w:p>
    <w:p>
      <w:pPr>
        <w:pStyle w:val="Ds-markdown-paragraph"/>
        <w:shd w:val="clear" w:color="auto" w:fill="FFFFFF"/>
        <w:suppressAutoHyphens w:val="true"/>
        <w:spacing w:beforeAutospacing="0" w:before="240" w:afterAutospacing="0" w:after="240"/>
        <w:ind w:firstLine="709"/>
        <w:jc w:val="both"/>
        <w:rPr/>
      </w:pPr>
      <w:r>
        <w:rPr>
          <w:rStyle w:val="Strong"/>
          <w:color w:val="0F1115"/>
          <w:sz w:val="28"/>
          <w:szCs w:val="28"/>
        </w:rPr>
        <w:t>Телефон горячей линии:</w:t>
      </w:r>
      <w:r>
        <w:rPr>
          <w:color w:val="0F1115"/>
          <w:sz w:val="28"/>
          <w:szCs w:val="28"/>
        </w:rPr>
        <w:t> 8 (8172) 57-26-67.</w:t>
      </w:r>
      <w:bookmarkEnd w:id="0"/>
    </w:p>
    <w:p>
      <w:pPr>
        <w:pStyle w:val="Normal"/>
        <w:suppressAutoHyphens w:val="true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80"/>
  <w:revisionView w:insDel="0" w:formatting="0"/>
  <w:trackRevisio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68e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mphasis">
    <w:name w:val="Emphasis"/>
    <w:basedOn w:val="DefaultParagraphFont"/>
    <w:uiPriority w:val="20"/>
    <w:qFormat/>
    <w:rsid w:val="003921b7"/>
    <w:rPr>
      <w:i/>
      <w:iCs/>
    </w:rPr>
  </w:style>
  <w:style w:type="character" w:styleId="Strong">
    <w:name w:val="Strong"/>
    <w:basedOn w:val="DefaultParagraphFont"/>
    <w:uiPriority w:val="22"/>
    <w:qFormat/>
    <w:rsid w:val="00ed0e5a"/>
    <w:rPr>
      <w:b/>
      <w:bCs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semiHidden/>
    <w:unhideWhenUsed/>
    <w:qFormat/>
    <w:rsid w:val="00ad68ee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Ds-markdown-paragraph" w:customStyle="1">
    <w:name w:val="ds-markdown-paragraph"/>
    <w:basedOn w:val="Normal"/>
    <w:qFormat/>
    <w:rsid w:val="00ed0e5a"/>
    <w:pPr>
      <w:suppressAutoHyphens w:val="false"/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Application>LibreOffice/7.6.7.2$Linux_X86_64 LibreOffice_project/60$Build-2</Application>
  <AppVersion>15.0000</AppVersion>
  <Pages>1</Pages>
  <Words>121</Words>
  <Characters>822</Characters>
  <CharactersWithSpaces>938</CharactersWithSpaces>
  <Paragraphs>10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2025-11-06T06:50:00Z</dcterms:created>
  <dc:creator>Зеленая Елена Григорьевна</dc:creator>
  <dc:description/>
  <dc:language>ru-RU</dc:language>
  <cp:lastModifiedBy/>
  <dcterms:modified xsi:type="dcterms:W3CDTF">2025-11-25T14:44:54Z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