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78"/>
        <w:gridCol w:w="3118"/>
        <w:gridCol w:w="3470"/>
      </w:tblGrid>
      <w:tr w:rsidR="00EA79F1" w:rsidRPr="000D2626" w:rsidTr="008A6648">
        <w:tc>
          <w:tcPr>
            <w:tcW w:w="2978" w:type="dxa"/>
          </w:tcPr>
          <w:p w:rsidR="00EA79F1" w:rsidRPr="000D2626" w:rsidRDefault="000F7858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Согласована с</w:t>
            </w:r>
          </w:p>
          <w:p w:rsidR="00EA79F1" w:rsidRPr="000D2626" w:rsidRDefault="00EA79F1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Совет</w:t>
            </w:r>
            <w:r w:rsidR="000F7858" w:rsidRPr="000D2626">
              <w:rPr>
                <w:sz w:val="28"/>
                <w:szCs w:val="28"/>
              </w:rPr>
              <w:t>ом</w:t>
            </w:r>
            <w:r w:rsidRPr="000D2626">
              <w:rPr>
                <w:sz w:val="28"/>
                <w:szCs w:val="28"/>
              </w:rPr>
              <w:t xml:space="preserve"> школы</w:t>
            </w:r>
          </w:p>
          <w:p w:rsidR="00EA79F1" w:rsidRPr="00A16646" w:rsidRDefault="00EA79F1" w:rsidP="00A16646">
            <w:pPr>
              <w:jc w:val="both"/>
              <w:rPr>
                <w:sz w:val="28"/>
                <w:szCs w:val="28"/>
                <w:u w:val="single"/>
              </w:rPr>
            </w:pPr>
            <w:r w:rsidRPr="000D2626">
              <w:rPr>
                <w:sz w:val="28"/>
                <w:szCs w:val="28"/>
              </w:rPr>
              <w:t>протокол №</w:t>
            </w:r>
            <w:r w:rsidR="00D93F23" w:rsidRPr="000D2626">
              <w:rPr>
                <w:sz w:val="28"/>
                <w:szCs w:val="28"/>
              </w:rPr>
              <w:t xml:space="preserve"> </w:t>
            </w:r>
            <w:r w:rsidR="00A16646">
              <w:rPr>
                <w:sz w:val="28"/>
                <w:szCs w:val="28"/>
              </w:rPr>
              <w:t xml:space="preserve"> </w:t>
            </w:r>
            <w:r w:rsidR="00A16646">
              <w:rPr>
                <w:sz w:val="28"/>
                <w:szCs w:val="28"/>
                <w:u w:val="single"/>
              </w:rPr>
              <w:t>5</w:t>
            </w:r>
          </w:p>
          <w:p w:rsidR="00EA79F1" w:rsidRPr="000D2626" w:rsidRDefault="00D658FF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"</w:t>
            </w:r>
            <w:r w:rsidR="00A16646">
              <w:rPr>
                <w:sz w:val="28"/>
                <w:szCs w:val="28"/>
                <w:u w:val="single"/>
              </w:rPr>
              <w:t>10</w:t>
            </w:r>
            <w:r w:rsidR="00EA79F1" w:rsidRPr="000D2626">
              <w:rPr>
                <w:sz w:val="28"/>
                <w:szCs w:val="28"/>
              </w:rPr>
              <w:t xml:space="preserve">" </w:t>
            </w:r>
            <w:r w:rsidR="00A16646">
              <w:rPr>
                <w:sz w:val="28"/>
                <w:szCs w:val="28"/>
                <w:u w:val="single"/>
              </w:rPr>
              <w:t>июня</w:t>
            </w:r>
            <w:r w:rsidR="00EA79F1" w:rsidRPr="000D2626">
              <w:rPr>
                <w:sz w:val="28"/>
                <w:szCs w:val="28"/>
              </w:rPr>
              <w:t xml:space="preserve"> 2015 г.</w:t>
            </w:r>
          </w:p>
        </w:tc>
        <w:tc>
          <w:tcPr>
            <w:tcW w:w="3118" w:type="dxa"/>
          </w:tcPr>
          <w:p w:rsidR="00EA79F1" w:rsidRPr="000D2626" w:rsidRDefault="00EA79F1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 xml:space="preserve">Рассмотрена на </w:t>
            </w:r>
          </w:p>
          <w:p w:rsidR="00EA79F1" w:rsidRPr="000D2626" w:rsidRDefault="00845407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П</w:t>
            </w:r>
            <w:r w:rsidR="00EA79F1" w:rsidRPr="000D2626">
              <w:rPr>
                <w:sz w:val="28"/>
                <w:szCs w:val="28"/>
              </w:rPr>
              <w:t>едагогическом</w:t>
            </w:r>
            <w:r w:rsidRPr="000D2626">
              <w:rPr>
                <w:sz w:val="28"/>
                <w:szCs w:val="28"/>
              </w:rPr>
              <w:t xml:space="preserve"> </w:t>
            </w:r>
            <w:proofErr w:type="gramStart"/>
            <w:r w:rsidRPr="000D2626">
              <w:rPr>
                <w:sz w:val="28"/>
                <w:szCs w:val="28"/>
              </w:rPr>
              <w:t>совете</w:t>
            </w:r>
            <w:proofErr w:type="gramEnd"/>
          </w:p>
          <w:p w:rsidR="00EA79F1" w:rsidRPr="000D2626" w:rsidRDefault="00EA79F1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протокол №</w:t>
            </w:r>
            <w:r w:rsidR="009C68E4">
              <w:rPr>
                <w:sz w:val="28"/>
                <w:szCs w:val="28"/>
              </w:rPr>
              <w:t xml:space="preserve"> 1</w:t>
            </w:r>
          </w:p>
          <w:p w:rsidR="00EA79F1" w:rsidRPr="000D2626" w:rsidRDefault="00EA79F1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"</w:t>
            </w:r>
            <w:r w:rsidR="009C68E4">
              <w:rPr>
                <w:sz w:val="28"/>
                <w:szCs w:val="28"/>
              </w:rPr>
              <w:t>31</w:t>
            </w:r>
            <w:r w:rsidRPr="000D2626">
              <w:rPr>
                <w:sz w:val="28"/>
                <w:szCs w:val="28"/>
              </w:rPr>
              <w:t>" августа  2015 г.</w:t>
            </w:r>
          </w:p>
        </w:tc>
        <w:tc>
          <w:tcPr>
            <w:tcW w:w="3470" w:type="dxa"/>
          </w:tcPr>
          <w:p w:rsidR="008A6648" w:rsidRDefault="00EA79F1" w:rsidP="00A16646">
            <w:pPr>
              <w:jc w:val="both"/>
              <w:rPr>
                <w:sz w:val="28"/>
                <w:szCs w:val="28"/>
              </w:rPr>
            </w:pPr>
            <w:proofErr w:type="gramStart"/>
            <w:r w:rsidRPr="000D2626">
              <w:rPr>
                <w:sz w:val="28"/>
                <w:szCs w:val="28"/>
              </w:rPr>
              <w:t>Утверждена</w:t>
            </w:r>
            <w:proofErr w:type="gramEnd"/>
            <w:r w:rsidRPr="000D2626">
              <w:rPr>
                <w:sz w:val="28"/>
                <w:szCs w:val="28"/>
              </w:rPr>
              <w:t xml:space="preserve"> приказом </w:t>
            </w:r>
          </w:p>
          <w:p w:rsidR="009C68E4" w:rsidRDefault="009C68E4" w:rsidP="00A16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A6648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</w:t>
            </w:r>
            <w:r w:rsidR="00121E57" w:rsidRPr="000D2626">
              <w:rPr>
                <w:sz w:val="28"/>
                <w:szCs w:val="28"/>
              </w:rPr>
              <w:t xml:space="preserve">МБОУ </w:t>
            </w:r>
          </w:p>
          <w:p w:rsidR="00EA79F1" w:rsidRPr="000D2626" w:rsidRDefault="00121E57" w:rsidP="00A16646">
            <w:pPr>
              <w:jc w:val="both"/>
              <w:rPr>
                <w:sz w:val="28"/>
                <w:szCs w:val="28"/>
              </w:rPr>
            </w:pPr>
            <w:r w:rsidRPr="000D2626">
              <w:rPr>
                <w:sz w:val="28"/>
                <w:szCs w:val="28"/>
              </w:rPr>
              <w:t>"</w:t>
            </w:r>
            <w:r w:rsidR="009C68E4">
              <w:rPr>
                <w:sz w:val="28"/>
                <w:szCs w:val="28"/>
              </w:rPr>
              <w:t>Ленская</w:t>
            </w:r>
            <w:r w:rsidRPr="000D2626">
              <w:rPr>
                <w:sz w:val="28"/>
                <w:szCs w:val="28"/>
              </w:rPr>
              <w:t xml:space="preserve"> С</w:t>
            </w:r>
            <w:r w:rsidR="009C68E4">
              <w:rPr>
                <w:sz w:val="28"/>
                <w:szCs w:val="28"/>
              </w:rPr>
              <w:t>О</w:t>
            </w:r>
            <w:r w:rsidRPr="000D2626">
              <w:rPr>
                <w:sz w:val="28"/>
                <w:szCs w:val="28"/>
              </w:rPr>
              <w:t>Ш"</w:t>
            </w:r>
          </w:p>
          <w:p w:rsidR="00121E57" w:rsidRPr="000D2626" w:rsidRDefault="009C68E4" w:rsidP="00A16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№47</w:t>
            </w:r>
            <w:r w:rsidR="00121E57" w:rsidRPr="000D2626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"31" августа 2015 г</w:t>
            </w:r>
          </w:p>
          <w:p w:rsidR="00EA79F1" w:rsidRPr="000D2626" w:rsidRDefault="00EA79F1" w:rsidP="00A16646">
            <w:pPr>
              <w:jc w:val="both"/>
              <w:rPr>
                <w:sz w:val="28"/>
                <w:szCs w:val="28"/>
              </w:rPr>
            </w:pPr>
          </w:p>
        </w:tc>
      </w:tr>
    </w:tbl>
    <w:p w:rsidR="00121E57" w:rsidRPr="000D2626" w:rsidRDefault="00121E57" w:rsidP="00A1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78" w:rsidRPr="000D2626" w:rsidRDefault="00121E57" w:rsidP="00A16646">
      <w:pPr>
        <w:jc w:val="both"/>
        <w:rPr>
          <w:rFonts w:ascii="Times New Roman" w:hAnsi="Times New Roman" w:cs="Times New Roman"/>
          <w:sz w:val="28"/>
          <w:szCs w:val="28"/>
        </w:rPr>
      </w:pPr>
      <w:r w:rsidRPr="000D2626">
        <w:rPr>
          <w:rFonts w:ascii="Times New Roman" w:hAnsi="Times New Roman" w:cs="Times New Roman"/>
          <w:sz w:val="28"/>
          <w:szCs w:val="28"/>
        </w:rPr>
        <w:tab/>
      </w:r>
    </w:p>
    <w:p w:rsidR="00D32378" w:rsidRPr="000D2626" w:rsidRDefault="00D32378" w:rsidP="00A1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78" w:rsidRPr="000D2626" w:rsidRDefault="00D32378" w:rsidP="00A1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E57" w:rsidRPr="000F2ACF" w:rsidRDefault="00121E57" w:rsidP="00A16646">
      <w:pPr>
        <w:jc w:val="center"/>
        <w:rPr>
          <w:rFonts w:ascii="Times New Roman" w:hAnsi="Times New Roman" w:cs="Times New Roman"/>
          <w:sz w:val="52"/>
          <w:szCs w:val="28"/>
        </w:rPr>
      </w:pPr>
      <w:r w:rsidRPr="000F2ACF">
        <w:rPr>
          <w:rFonts w:ascii="Times New Roman" w:hAnsi="Times New Roman" w:cs="Times New Roman"/>
          <w:sz w:val="52"/>
          <w:szCs w:val="28"/>
        </w:rPr>
        <w:t>Основная образовательная программа</w:t>
      </w:r>
    </w:p>
    <w:p w:rsidR="00121E57" w:rsidRPr="000F2ACF" w:rsidRDefault="00121E57" w:rsidP="00A16646">
      <w:pPr>
        <w:jc w:val="center"/>
        <w:rPr>
          <w:rFonts w:ascii="Times New Roman" w:hAnsi="Times New Roman" w:cs="Times New Roman"/>
          <w:sz w:val="52"/>
          <w:szCs w:val="28"/>
        </w:rPr>
      </w:pPr>
      <w:r w:rsidRPr="000F2ACF">
        <w:rPr>
          <w:rFonts w:ascii="Times New Roman" w:hAnsi="Times New Roman" w:cs="Times New Roman"/>
          <w:sz w:val="52"/>
          <w:szCs w:val="28"/>
        </w:rPr>
        <w:t>основного общего образования</w:t>
      </w:r>
    </w:p>
    <w:p w:rsidR="00E90338" w:rsidRPr="000F2ACF" w:rsidRDefault="00121E57" w:rsidP="00A16646">
      <w:pPr>
        <w:jc w:val="center"/>
        <w:rPr>
          <w:rFonts w:ascii="Times New Roman" w:hAnsi="Times New Roman" w:cs="Times New Roman"/>
          <w:sz w:val="52"/>
          <w:szCs w:val="28"/>
        </w:rPr>
      </w:pPr>
      <w:r w:rsidRPr="000F2ACF">
        <w:rPr>
          <w:rFonts w:ascii="Times New Roman" w:hAnsi="Times New Roman" w:cs="Times New Roman"/>
          <w:sz w:val="52"/>
          <w:szCs w:val="28"/>
        </w:rPr>
        <w:t>муниципального бюджетного общеобр</w:t>
      </w:r>
      <w:r w:rsidRPr="000F2ACF">
        <w:rPr>
          <w:rFonts w:ascii="Times New Roman" w:hAnsi="Times New Roman" w:cs="Times New Roman"/>
          <w:sz w:val="52"/>
          <w:szCs w:val="28"/>
        </w:rPr>
        <w:t>а</w:t>
      </w:r>
      <w:r w:rsidRPr="000F2ACF">
        <w:rPr>
          <w:rFonts w:ascii="Times New Roman" w:hAnsi="Times New Roman" w:cs="Times New Roman"/>
          <w:sz w:val="52"/>
          <w:szCs w:val="28"/>
        </w:rPr>
        <w:t>зовательного учреждения</w:t>
      </w:r>
    </w:p>
    <w:p w:rsidR="00121E57" w:rsidRPr="000F2ACF" w:rsidRDefault="00121E57" w:rsidP="00A16646">
      <w:pPr>
        <w:jc w:val="center"/>
        <w:rPr>
          <w:rFonts w:ascii="Times New Roman" w:hAnsi="Times New Roman" w:cs="Times New Roman"/>
          <w:sz w:val="52"/>
          <w:szCs w:val="28"/>
        </w:rPr>
      </w:pPr>
      <w:r w:rsidRPr="000F2ACF">
        <w:rPr>
          <w:rFonts w:ascii="Times New Roman" w:hAnsi="Times New Roman" w:cs="Times New Roman"/>
          <w:sz w:val="52"/>
          <w:szCs w:val="28"/>
        </w:rPr>
        <w:t>"</w:t>
      </w:r>
      <w:r w:rsidR="009C68E4">
        <w:rPr>
          <w:rFonts w:ascii="Times New Roman" w:hAnsi="Times New Roman" w:cs="Times New Roman"/>
          <w:sz w:val="52"/>
          <w:szCs w:val="28"/>
        </w:rPr>
        <w:t>Ленская</w:t>
      </w:r>
      <w:r w:rsidRPr="000F2ACF">
        <w:rPr>
          <w:rFonts w:ascii="Times New Roman" w:hAnsi="Times New Roman" w:cs="Times New Roman"/>
          <w:sz w:val="52"/>
          <w:szCs w:val="28"/>
        </w:rPr>
        <w:t xml:space="preserve"> средняя школа"</w:t>
      </w:r>
    </w:p>
    <w:p w:rsidR="00121E57" w:rsidRPr="000F2ACF" w:rsidRDefault="00121E57" w:rsidP="00A16646">
      <w:pPr>
        <w:jc w:val="center"/>
        <w:rPr>
          <w:rFonts w:ascii="Times New Roman" w:hAnsi="Times New Roman" w:cs="Times New Roman"/>
          <w:sz w:val="52"/>
          <w:szCs w:val="28"/>
        </w:rPr>
      </w:pPr>
      <w:r w:rsidRPr="000F2ACF">
        <w:rPr>
          <w:rFonts w:ascii="Times New Roman" w:hAnsi="Times New Roman" w:cs="Times New Roman"/>
          <w:sz w:val="52"/>
          <w:szCs w:val="28"/>
        </w:rPr>
        <w:t xml:space="preserve">на 2015-2020 </w:t>
      </w:r>
      <w:proofErr w:type="spellStart"/>
      <w:r w:rsidRPr="000F2ACF">
        <w:rPr>
          <w:rFonts w:ascii="Times New Roman" w:hAnsi="Times New Roman" w:cs="Times New Roman"/>
          <w:sz w:val="52"/>
          <w:szCs w:val="28"/>
        </w:rPr>
        <w:t>уч</w:t>
      </w:r>
      <w:proofErr w:type="gramStart"/>
      <w:r w:rsidRPr="000F2ACF">
        <w:rPr>
          <w:rFonts w:ascii="Times New Roman" w:hAnsi="Times New Roman" w:cs="Times New Roman"/>
          <w:sz w:val="52"/>
          <w:szCs w:val="28"/>
        </w:rPr>
        <w:t>.г</w:t>
      </w:r>
      <w:proofErr w:type="gramEnd"/>
      <w:r w:rsidRPr="000F2ACF">
        <w:rPr>
          <w:rFonts w:ascii="Times New Roman" w:hAnsi="Times New Roman" w:cs="Times New Roman"/>
          <w:sz w:val="52"/>
          <w:szCs w:val="28"/>
        </w:rPr>
        <w:t>од</w:t>
      </w:r>
      <w:proofErr w:type="spellEnd"/>
    </w:p>
    <w:p w:rsidR="00AA3C9F" w:rsidRPr="000F2ACF" w:rsidRDefault="00AA3C9F" w:rsidP="00A16646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FD8" w:rsidRPr="000D2626" w:rsidRDefault="00763FD8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05AB" w:rsidRPr="000D2626" w:rsidRDefault="009C68E4" w:rsidP="00A16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0338" w:rsidRPr="000D26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Лена</w:t>
      </w:r>
    </w:p>
    <w:p w:rsidR="00C22B21" w:rsidRPr="000D2626" w:rsidRDefault="00E90338" w:rsidP="00A16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626">
        <w:rPr>
          <w:rFonts w:ascii="Times New Roman" w:hAnsi="Times New Roman" w:cs="Times New Roman"/>
          <w:sz w:val="28"/>
          <w:szCs w:val="28"/>
        </w:rPr>
        <w:t>2015 г</w:t>
      </w:r>
    </w:p>
    <w:p w:rsidR="00121E57" w:rsidRPr="000D2626" w:rsidRDefault="00121E57" w:rsidP="00A1664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6"/>
          <w:szCs w:val="26"/>
          <w:lang w:eastAsia="ru-RU"/>
        </w:rPr>
        <w:id w:val="2590987"/>
        <w:docPartObj>
          <w:docPartGallery w:val="Table of Contents"/>
          <w:docPartUnique/>
        </w:docPartObj>
      </w:sdtPr>
      <w:sdtContent>
        <w:p w:rsidR="006B0430" w:rsidRPr="00BE6D7D" w:rsidRDefault="006B0430" w:rsidP="00A16646">
          <w:pPr>
            <w:pStyle w:val="afff9"/>
            <w:jc w:val="both"/>
            <w:rPr>
              <w:rFonts w:ascii="Times New Roman" w:hAnsi="Times New Roman"/>
              <w:sz w:val="26"/>
              <w:szCs w:val="26"/>
            </w:rPr>
          </w:pPr>
          <w:r w:rsidRPr="00BE6D7D">
            <w:rPr>
              <w:rFonts w:ascii="Times New Roman" w:hAnsi="Times New Roman"/>
              <w:color w:val="auto"/>
              <w:sz w:val="26"/>
              <w:szCs w:val="26"/>
            </w:rPr>
            <w:t>Оглавление</w:t>
          </w:r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r w:rsidRPr="00BF3E20">
            <w:rPr>
              <w:sz w:val="26"/>
              <w:szCs w:val="26"/>
            </w:rPr>
            <w:fldChar w:fldCharType="begin"/>
          </w:r>
          <w:r w:rsidR="006B0430" w:rsidRPr="00BE6D7D">
            <w:rPr>
              <w:sz w:val="26"/>
              <w:szCs w:val="26"/>
            </w:rPr>
            <w:instrText xml:space="preserve"> TOC \o "1-3" \h \z \u </w:instrText>
          </w:r>
          <w:r w:rsidRPr="00BF3E20">
            <w:rPr>
              <w:sz w:val="26"/>
              <w:szCs w:val="26"/>
            </w:rPr>
            <w:fldChar w:fldCharType="separate"/>
          </w:r>
          <w:hyperlink w:anchor="_Toc421688093" w:history="1">
            <w:r w:rsidR="000F2ACF" w:rsidRPr="00BE6D7D">
              <w:rPr>
                <w:rStyle w:val="afc"/>
                <w:noProof/>
                <w:sz w:val="26"/>
                <w:szCs w:val="26"/>
              </w:rPr>
              <w:t>Раздел 1.  ЦЕЛЕВОЙ РАЗДЕЛ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_Toc421688093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5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094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1.1. Пояснительная записка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_Toc421688094 \h </w:instrTex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rFonts w:ascii="Times New Roman" w:hAnsi="Times New Roman"/>
                <w:noProof/>
                <w:webHidden/>
                <w:sz w:val="26"/>
                <w:szCs w:val="26"/>
              </w:rPr>
              <w:t>5</w: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095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1.2. «Планируемые результаты освоения обучающимися ООП ООО»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3E6946">
              <w:rPr>
                <w:rFonts w:ascii="Times New Roman" w:hAnsi="Times New Roman"/>
                <w:noProof/>
                <w:webHidden/>
                <w:sz w:val="26"/>
                <w:szCs w:val="26"/>
              </w:rPr>
              <w:t>9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096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1.2.1. Общие положения.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097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1.2.2. Ведущие целевые установки и основные ожидаемые результаты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_Toc421688097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14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098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1.2.3. Планируемые результаты освоения учебных и междисциплинарных программ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19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099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1.2.3.1. Формирование универсальных учебных действий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19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0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1.2.3.2. Формирование ИКТ-компетентности обучающихся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_Toc421688100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25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1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1.2.3.3. Основы учебно-исследовательской и проектной деятельности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29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2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1.2.3.4. Стратегии смыслового чтения и работа с текстом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_Toc421688102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31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3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1.2.3.5. Русский язык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_Toc421688103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33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4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1.2.3.6. Литература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39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5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1.2.3.7. Иностранный язык.  (на примере английского языка)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_Toc421688105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41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6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1.2.3.8. История России. Всеобщая история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45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7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1.2.3.9. Обществознание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48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8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1.2.3.10. География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53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09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1.2.3.11. Математика. Алгебра. Геометрия.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58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0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1.2.3.12. Информатика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63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1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1.2.3.13. Физика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65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2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1.2.3.14. Биология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68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3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1.2.3.15. Химия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_Toc421688113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70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4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1.2.3.16. Изобразительное искусство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_Toc421688114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74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5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1.2.3.17. Музыка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76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6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1.2.3.18. Технология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77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7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1.2.3.19. Физическая культура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80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18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1.2.3.20. Основы безопасности жизнедеятельности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82</w:t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19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1.3. Система оценки достижения планируемых результатов освоения основной образовательной программы основного общего образования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3E6946">
              <w:rPr>
                <w:rFonts w:ascii="Times New Roman" w:hAnsi="Times New Roman"/>
                <w:noProof/>
                <w:webHidden/>
                <w:sz w:val="26"/>
                <w:szCs w:val="26"/>
              </w:rPr>
              <w:t>86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0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1.3.1. Общие положения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86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1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1.3.2. Особенности оценки личностных результатов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89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2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1.3.3. Особенности оценки метапредметных результатов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90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3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1.3.4. Особенности оценки предметных результатов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92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4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1.3.5. Система внутришкольного мониторинга образовательных достижений и портфель достижений как инструменты динамики образовательных достижений.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93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5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1.3.6. Итоговая оценка выпускника и её использование при переходе от основного к среднему  общему образованию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94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6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1.3.7. Оценка результатов деятельности образовательного учреждения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95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27" w:history="1">
            <w:r w:rsidR="000F2ACF" w:rsidRPr="00BE6D7D">
              <w:rPr>
                <w:rStyle w:val="afc"/>
                <w:noProof/>
                <w:sz w:val="26"/>
                <w:szCs w:val="26"/>
              </w:rPr>
              <w:t>Раздел 2. СОДЕРЖАТЕЛЬНЫЙ РАЗДЕЛ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28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2.1. Программа развития универсальных учебных действий на  ступени основного общего образования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3E6946">
              <w:rPr>
                <w:rFonts w:ascii="Times New Roman" w:hAnsi="Times New Roman"/>
                <w:noProof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29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2.1.1. Пояснительная записка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30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2.1.2. Содержание Программы развития УУД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1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2.1.2.1. Понятие термина УУД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2" w:history="1">
            <w:r w:rsidR="000F2ACF" w:rsidRPr="00BE6D7D">
              <w:rPr>
                <w:rStyle w:val="afc"/>
                <w:noProof/>
                <w:sz w:val="26"/>
                <w:szCs w:val="26"/>
              </w:rPr>
              <w:t>2.1.2.2. Цель программы развития универсальных учебных действий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3" w:history="1">
            <w:r w:rsidR="000F2ACF" w:rsidRPr="00BE6D7D">
              <w:rPr>
                <w:rStyle w:val="afc"/>
                <w:noProof/>
                <w:sz w:val="26"/>
                <w:szCs w:val="26"/>
              </w:rPr>
              <w:t>2.1.2.3. Задачи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96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34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2.1.3. Планируемые результаты усвоения обучающимися УУД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97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35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2.1.4. Способы и формы развития УУД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_Toc421688135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97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6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2.1.4.1. Личностные УУД: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97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7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2.1.4.2. Регулятивные УУД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="003E6946">
              <w:rPr>
                <w:noProof/>
                <w:webHidden/>
                <w:sz w:val="26"/>
                <w:szCs w:val="26"/>
              </w:rPr>
              <w:t>99</w:t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8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2.1.4.3. Познавательные УУД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_Toc421688138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100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39" w:history="1">
            <w:r w:rsidR="000F2ACF" w:rsidRPr="00BE6D7D">
              <w:rPr>
                <w:rStyle w:val="afc"/>
                <w:noProof/>
                <w:sz w:val="26"/>
                <w:szCs w:val="26"/>
                <w:lang w:bidi="en-US"/>
              </w:rPr>
              <w:t>2.1.4.4. Коммуникативные УУД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_Toc421688139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102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40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2.1.5. Основные технологии развития УУД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3E6946">
              <w:rPr>
                <w:i w:val="0"/>
                <w:webHidden/>
                <w:sz w:val="26"/>
                <w:szCs w:val="26"/>
              </w:rPr>
              <w:t>104</w:t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41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2.1.6. Условия и средства формирования УУД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_Toc421688141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107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42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2.1.7.   Преемственность программы развития универсальных учебных действий при переходе от начального к основному общему образованию.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_Toc421688142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111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43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2.2. Программы отдельных учебных предметов.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_Toc421688143 \h </w:instrTex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111</w: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44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2.3. Программа воспитания и социализации обучающихся на ступени основного общего образования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_Toc421688144 \h </w:instrTex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113</w: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Default="00BF3E20" w:rsidP="00A16646">
          <w:pPr>
            <w:pStyle w:val="3e"/>
            <w:spacing w:after="0" w:line="240" w:lineRule="auto"/>
            <w:jc w:val="both"/>
          </w:pPr>
          <w:hyperlink w:anchor="_Toc421688145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2.3.1.Пояснительная записка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_Toc421688145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113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  <w:r w:rsidR="009200FD">
            <w:t>3</w:t>
          </w:r>
        </w:p>
        <w:p w:rsidR="009200FD" w:rsidRPr="009200FD" w:rsidRDefault="009200FD" w:rsidP="009200FD">
          <w:pPr>
            <w:rPr>
              <w:rFonts w:ascii="Times New Roman" w:hAnsi="Times New Roman" w:cs="Times New Roman"/>
              <w:sz w:val="26"/>
              <w:szCs w:val="26"/>
              <w:lang w:eastAsia="en-US"/>
            </w:rPr>
          </w:pPr>
          <w:r>
            <w:rPr>
              <w:lang w:eastAsia="en-US"/>
            </w:rPr>
            <w:t xml:space="preserve">        </w:t>
          </w:r>
          <w:r w:rsidRPr="009200FD">
            <w:rPr>
              <w:rFonts w:ascii="Times New Roman" w:hAnsi="Times New Roman" w:cs="Times New Roman"/>
              <w:sz w:val="26"/>
              <w:szCs w:val="26"/>
              <w:lang w:eastAsia="en-US"/>
            </w:rPr>
            <w:t xml:space="preserve"> 2.3.2. Содержание программы:</w:t>
          </w:r>
          <w:r w:rsidRPr="009200FD">
            <w:rPr>
              <w:rFonts w:ascii="Times New Roman" w:hAnsi="Times New Roman" w:cs="Times New Roman"/>
              <w:webHidden/>
              <w:sz w:val="26"/>
              <w:szCs w:val="26"/>
              <w:lang w:eastAsia="en-US"/>
            </w:rPr>
            <w:tab/>
          </w:r>
          <w:r>
            <w:rPr>
              <w:rFonts w:ascii="Times New Roman" w:hAnsi="Times New Roman" w:cs="Times New Roman"/>
              <w:webHidden/>
              <w:sz w:val="26"/>
              <w:szCs w:val="26"/>
              <w:lang w:eastAsia="en-US"/>
            </w:rPr>
            <w:t>………………………………………………...113</w:t>
          </w:r>
        </w:p>
        <w:p w:rsidR="000F2ACF" w:rsidRDefault="00BF3E20" w:rsidP="00A16646">
          <w:pPr>
            <w:pStyle w:val="3e"/>
            <w:spacing w:after="0" w:line="240" w:lineRule="auto"/>
            <w:jc w:val="both"/>
          </w:pPr>
          <w:hyperlink w:anchor="_Toc421688146" w:history="1">
            <w:r w:rsidR="009200FD">
              <w:rPr>
                <w:rStyle w:val="afc"/>
                <w:i w:val="0"/>
                <w:sz w:val="26"/>
                <w:szCs w:val="26"/>
              </w:rPr>
              <w:t>1.</w:t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 xml:space="preserve"> Цель и задачи программы воспитания и социализации обучающихся на ступени основного общего образования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_Toc421688146 \h </w:instrTex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b/>
                <w:bCs/>
                <w:i w:val="0"/>
                <w:webHidden/>
                <w:sz w:val="26"/>
                <w:szCs w:val="26"/>
              </w:rPr>
              <w:t>Ошибка! Закладка не определена.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9200FD" w:rsidRPr="009200FD" w:rsidRDefault="009200FD" w:rsidP="009200FD">
          <w:pPr>
            <w:rPr>
              <w:rFonts w:ascii="Times New Roman" w:hAnsi="Times New Roman" w:cs="Times New Roman"/>
              <w:sz w:val="26"/>
              <w:szCs w:val="26"/>
              <w:lang w:eastAsia="en-US"/>
            </w:rPr>
          </w:pPr>
          <w:r>
            <w:rPr>
              <w:lang w:eastAsia="en-US"/>
            </w:rPr>
            <w:t xml:space="preserve">       </w:t>
          </w:r>
          <w:r w:rsidRPr="009200FD">
            <w:rPr>
              <w:rFonts w:ascii="Times New Roman" w:hAnsi="Times New Roman" w:cs="Times New Roman"/>
              <w:sz w:val="26"/>
              <w:szCs w:val="26"/>
              <w:lang w:eastAsia="en-US"/>
            </w:rPr>
            <w:t xml:space="preserve"> 2. Ценностные установки воспитания и социализации российских школьн</w:t>
          </w:r>
          <w:r w:rsidRPr="009200FD">
            <w:rPr>
              <w:rFonts w:ascii="Times New Roman" w:hAnsi="Times New Roman" w:cs="Times New Roman"/>
              <w:sz w:val="26"/>
              <w:szCs w:val="26"/>
              <w:lang w:eastAsia="en-US"/>
            </w:rPr>
            <w:t>и</w:t>
          </w:r>
          <w:r w:rsidRPr="009200FD">
            <w:rPr>
              <w:rFonts w:ascii="Times New Roman" w:hAnsi="Times New Roman" w:cs="Times New Roman"/>
              <w:sz w:val="26"/>
              <w:szCs w:val="26"/>
              <w:lang w:eastAsia="en-US"/>
            </w:rPr>
            <w:t>ков</w:t>
          </w:r>
          <w:r>
            <w:rPr>
              <w:rFonts w:ascii="Times New Roman" w:hAnsi="Times New Roman" w:cs="Times New Roman"/>
              <w:sz w:val="26"/>
              <w:szCs w:val="26"/>
              <w:lang w:eastAsia="en-US"/>
            </w:rPr>
            <w:t>………………………………………………………………………………………116</w:t>
          </w:r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47" w:history="1">
            <w:r w:rsidR="009200FD">
              <w:rPr>
                <w:rStyle w:val="afc"/>
                <w:i w:val="0"/>
                <w:sz w:val="26"/>
                <w:szCs w:val="26"/>
              </w:rPr>
              <w:t>3.</w:t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 xml:space="preserve">Основные направления и ценностные основы воспитания и социализации обучающихся </w:t>
            </w:r>
            <w:r w:rsidR="009200FD">
              <w:rPr>
                <w:rStyle w:val="afc"/>
                <w:i w:val="0"/>
                <w:sz w:val="26"/>
                <w:szCs w:val="26"/>
              </w:rPr>
              <w:t>….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_Toc421688147 \h </w:instrTex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b/>
                <w:bCs/>
                <w:i w:val="0"/>
                <w:webHidden/>
                <w:sz w:val="26"/>
                <w:szCs w:val="26"/>
              </w:rPr>
              <w:t>Ошибка! Закладка не определена.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49" w:history="1">
            <w:r w:rsidR="009200FD">
              <w:rPr>
                <w:rStyle w:val="afc"/>
                <w:i w:val="0"/>
                <w:sz w:val="26"/>
                <w:szCs w:val="26"/>
              </w:rPr>
              <w:t xml:space="preserve">4 </w:t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 xml:space="preserve">.Основное  содержание </w:t>
            </w:r>
            <w:r w:rsidR="009200FD" w:rsidRPr="009200FD">
              <w:rPr>
                <w:i w:val="0"/>
                <w:sz w:val="26"/>
                <w:szCs w:val="26"/>
              </w:rPr>
              <w:t>воспитания и социализации</w:t>
            </w:r>
            <w:r w:rsidR="000F2ACF" w:rsidRPr="009200FD">
              <w:rPr>
                <w:rStyle w:val="afc"/>
                <w:i w:val="0"/>
                <w:sz w:val="26"/>
                <w:szCs w:val="26"/>
              </w:rPr>
              <w:t xml:space="preserve"> </w:t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обучающихся.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_Toc421688149 \h </w:instrTex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b/>
                <w:bCs/>
                <w:i w:val="0"/>
                <w:webHidden/>
                <w:sz w:val="26"/>
                <w:szCs w:val="26"/>
              </w:rPr>
              <w:t>Ошибка! Закладка не определена.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Default="00BF3E20" w:rsidP="00A16646">
          <w:pPr>
            <w:pStyle w:val="3e"/>
            <w:spacing w:after="0" w:line="240" w:lineRule="auto"/>
            <w:jc w:val="both"/>
          </w:pPr>
          <w:hyperlink w:anchor="_Toc421688150" w:history="1">
            <w:r w:rsidR="009200FD">
              <w:rPr>
                <w:rStyle w:val="afc"/>
                <w:i w:val="0"/>
                <w:sz w:val="26"/>
                <w:szCs w:val="26"/>
              </w:rPr>
              <w:t>5.</w:t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.Виды деятельности и  формы занятий с обучающимися.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_Toc421688150 \h </w:instrTex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b/>
                <w:bCs/>
                <w:i w:val="0"/>
                <w:webHidden/>
                <w:sz w:val="26"/>
                <w:szCs w:val="26"/>
              </w:rPr>
              <w:t>Ошибка! Закладка не определена.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7E15ED" w:rsidRDefault="007E15ED" w:rsidP="007E15ED">
          <w:pPr>
            <w:rPr>
              <w:rFonts w:ascii="Times New Roman" w:hAnsi="Times New Roman" w:cs="Times New Roman"/>
              <w:sz w:val="26"/>
              <w:szCs w:val="26"/>
              <w:lang w:eastAsia="en-US"/>
            </w:rPr>
          </w:pPr>
          <w:r>
            <w:rPr>
              <w:lang w:eastAsia="en-US"/>
            </w:rPr>
            <w:t xml:space="preserve">        </w:t>
          </w:r>
          <w:r w:rsidRPr="007E15ED">
            <w:rPr>
              <w:rFonts w:ascii="Times New Roman" w:hAnsi="Times New Roman" w:cs="Times New Roman"/>
              <w:sz w:val="26"/>
              <w:szCs w:val="26"/>
              <w:lang w:eastAsia="en-US"/>
            </w:rPr>
            <w:t xml:space="preserve"> 6. Совместная деятельность школы. семьи и общественности по воспитанию и социализации обучающихся школы</w:t>
          </w:r>
          <w:r>
            <w:rPr>
              <w:rFonts w:ascii="Times New Roman" w:hAnsi="Times New Roman" w:cs="Times New Roman"/>
              <w:sz w:val="26"/>
              <w:szCs w:val="26"/>
              <w:lang w:eastAsia="en-US"/>
            </w:rPr>
            <w:t>…………………………………………………133</w:t>
          </w:r>
        </w:p>
        <w:p w:rsidR="007E15ED" w:rsidRDefault="007E15ED" w:rsidP="007E15ED">
          <w:pPr>
            <w:rPr>
              <w:rFonts w:ascii="Times New Roman" w:hAnsi="Times New Roman" w:cs="Times New Roman"/>
              <w:sz w:val="26"/>
              <w:szCs w:val="26"/>
              <w:lang w:eastAsia="en-US"/>
            </w:rPr>
          </w:pPr>
          <w:r>
            <w:rPr>
              <w:rFonts w:ascii="Times New Roman" w:hAnsi="Times New Roman" w:cs="Times New Roman"/>
              <w:sz w:val="26"/>
              <w:szCs w:val="26"/>
              <w:lang w:eastAsia="en-US"/>
            </w:rPr>
            <w:t xml:space="preserve">      7. Этапы организации социализации обучающихся ……………………………135</w:t>
          </w:r>
        </w:p>
        <w:p w:rsidR="007E15ED" w:rsidRDefault="007E15ED" w:rsidP="007E15ED">
          <w:pPr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  <w:lang w:eastAsia="en-US"/>
            </w:rPr>
            <w:t xml:space="preserve">      8.  Основные формы</w:t>
          </w:r>
          <w:r w:rsidRPr="007E15ED">
            <w:rPr>
              <w:rStyle w:val="aff9"/>
              <w:sz w:val="26"/>
              <w:szCs w:val="26"/>
            </w:rPr>
            <w:t xml:space="preserve"> </w:t>
          </w:r>
          <w:r w:rsidRPr="007E15ED"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>организации педагогической поддержки социализации обучающихся</w:t>
          </w:r>
          <w:r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>…………………………………………………………………………..136</w:t>
          </w:r>
        </w:p>
        <w:p w:rsidR="007E15ED" w:rsidRDefault="007E15ED" w:rsidP="007E15ED">
          <w:pPr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</w:pPr>
          <w:r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 xml:space="preserve">      9.</w:t>
          </w:r>
          <w:r w:rsidRPr="007E15ED">
            <w:rPr>
              <w:rStyle w:val="aff9"/>
              <w:sz w:val="26"/>
              <w:szCs w:val="26"/>
            </w:rPr>
            <w:t xml:space="preserve"> </w:t>
          </w:r>
          <w:r w:rsidRPr="007E15ED"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>Организация работы по формированию экологически целесообразного, зд</w:t>
          </w:r>
          <w:r w:rsidRPr="007E15ED"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>о</w:t>
          </w:r>
          <w:r w:rsidRPr="007E15ED"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>рового и безопасного образа жизни</w:t>
          </w:r>
          <w:r>
            <w:rPr>
              <w:rStyle w:val="aff9"/>
              <w:rFonts w:ascii="Times New Roman" w:hAnsi="Times New Roman" w:cs="Times New Roman"/>
              <w:b w:val="0"/>
              <w:sz w:val="26"/>
              <w:szCs w:val="26"/>
            </w:rPr>
            <w:t>……………………………………………….....137</w:t>
          </w:r>
        </w:p>
        <w:p w:rsidR="007E15ED" w:rsidRDefault="007E15ED" w:rsidP="007E15ED">
          <w:pPr>
            <w:pStyle w:val="a7"/>
            <w:shd w:val="clear" w:color="auto" w:fill="FFFFFF"/>
            <w:spacing w:before="0" w:beforeAutospacing="0" w:after="0" w:afterAutospacing="0"/>
            <w:jc w:val="both"/>
            <w:rPr>
              <w:rStyle w:val="aff9"/>
              <w:b w:val="0"/>
              <w:sz w:val="26"/>
              <w:szCs w:val="26"/>
            </w:rPr>
          </w:pPr>
          <w:r>
            <w:rPr>
              <w:rStyle w:val="aff9"/>
              <w:b w:val="0"/>
              <w:sz w:val="26"/>
              <w:szCs w:val="26"/>
            </w:rPr>
            <w:t xml:space="preserve">    </w:t>
          </w:r>
          <w:r w:rsidRPr="007E15ED">
            <w:rPr>
              <w:rStyle w:val="aff9"/>
              <w:b w:val="0"/>
              <w:sz w:val="26"/>
              <w:szCs w:val="26"/>
            </w:rPr>
            <w:t>10.    Планируемые результаты воспитания и социализации обучающихся</w:t>
          </w:r>
          <w:r>
            <w:rPr>
              <w:rStyle w:val="aff9"/>
              <w:b w:val="0"/>
              <w:sz w:val="26"/>
              <w:szCs w:val="26"/>
            </w:rPr>
            <w:t>…...139</w:t>
          </w:r>
        </w:p>
        <w:p w:rsidR="007E15ED" w:rsidRPr="007E15ED" w:rsidRDefault="007E15ED" w:rsidP="007E15ED">
          <w:pPr>
            <w:pStyle w:val="a7"/>
            <w:shd w:val="clear" w:color="auto" w:fill="FFFFFF"/>
            <w:spacing w:before="0" w:beforeAutospacing="0" w:after="0" w:afterAutospacing="0"/>
            <w:jc w:val="both"/>
            <w:rPr>
              <w:b/>
              <w:sz w:val="26"/>
              <w:szCs w:val="26"/>
            </w:rPr>
          </w:pPr>
          <w:r>
            <w:rPr>
              <w:rStyle w:val="aff9"/>
              <w:b w:val="0"/>
              <w:sz w:val="26"/>
              <w:szCs w:val="26"/>
            </w:rPr>
            <w:t xml:space="preserve">     </w:t>
          </w:r>
          <w:r w:rsidRPr="007E15ED">
            <w:rPr>
              <w:rStyle w:val="aff9"/>
              <w:b w:val="0"/>
              <w:sz w:val="26"/>
              <w:szCs w:val="26"/>
            </w:rPr>
            <w:t>11.    Портрет выпускника школы</w:t>
          </w:r>
          <w:r>
            <w:rPr>
              <w:rStyle w:val="aff9"/>
              <w:b w:val="0"/>
              <w:sz w:val="26"/>
              <w:szCs w:val="26"/>
            </w:rPr>
            <w:t>………………………………………….…….144</w:t>
          </w:r>
        </w:p>
        <w:p w:rsidR="007E15ED" w:rsidRPr="007E15ED" w:rsidRDefault="007E15ED" w:rsidP="007E15ED">
          <w:pPr>
            <w:rPr>
              <w:rFonts w:ascii="Times New Roman" w:hAnsi="Times New Roman" w:cs="Times New Roman"/>
              <w:b/>
              <w:color w:val="000000"/>
              <w:sz w:val="26"/>
              <w:szCs w:val="26"/>
            </w:rPr>
          </w:pPr>
          <w:r w:rsidRPr="00C3147D">
            <w:rPr>
              <w:rFonts w:ascii="Times New Roman" w:hAnsi="Times New Roman" w:cs="Times New Roman"/>
              <w:sz w:val="26"/>
              <w:szCs w:val="26"/>
            </w:rPr>
            <w:tab/>
          </w:r>
          <w:r>
            <w:rPr>
              <w:rFonts w:ascii="Times New Roman" w:hAnsi="Times New Roman" w:cs="Times New Roman"/>
              <w:sz w:val="26"/>
              <w:szCs w:val="26"/>
            </w:rPr>
            <w:t>1</w:t>
          </w:r>
          <w:r w:rsidRPr="007E15ED">
            <w:rPr>
              <w:rFonts w:ascii="Times New Roman" w:hAnsi="Times New Roman" w:cs="Times New Roman"/>
              <w:sz w:val="26"/>
              <w:szCs w:val="26"/>
            </w:rPr>
            <w:t xml:space="preserve">2. </w:t>
          </w:r>
          <w:r w:rsidRPr="007E15ED">
            <w:rPr>
              <w:rFonts w:ascii="Times New Roman" w:hAnsi="Times New Roman" w:cs="Times New Roman"/>
              <w:color w:val="000000"/>
              <w:sz w:val="26"/>
              <w:szCs w:val="26"/>
            </w:rPr>
            <w:t>Внеурочная деятельность</w:t>
          </w:r>
          <w:r>
            <w:rPr>
              <w:rFonts w:ascii="Times New Roman" w:hAnsi="Times New Roman" w:cs="Times New Roman"/>
              <w:color w:val="000000"/>
              <w:sz w:val="26"/>
              <w:szCs w:val="26"/>
            </w:rPr>
            <w:t>………………………………………………………144</w:t>
          </w:r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63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2.4. Программа коррекционной работы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_Toc421688163 \h </w:instrTex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151</w: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64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2.4.1. Цели и задачи программы коррекционной работы с обучающимися при получении основного общего образования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_Toc421688164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151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65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2.4.2.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_Toc421688165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152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66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2.4.3. Система комплексного психолого -медико -социального сопровождения и поддержки обучающихся с ограниченными возможностями здоровья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_Toc421688166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154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67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2.4.4. Механизм взаимодействия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_Toc421688167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156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68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2.4.5. Планируемые результаты коррекционной работы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_Toc421688168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157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11"/>
            <w:tabs>
              <w:tab w:val="right" w:leader="dot" w:pos="9344"/>
            </w:tabs>
            <w:spacing w:before="0" w:after="0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21688169" w:history="1">
            <w:r w:rsidR="000F2ACF" w:rsidRPr="00BE6D7D">
              <w:rPr>
                <w:rStyle w:val="afc"/>
                <w:noProof/>
                <w:sz w:val="26"/>
                <w:szCs w:val="26"/>
              </w:rPr>
              <w:t>3. Организационный раздел</w:t>
            </w:r>
            <w:r w:rsidR="000F2ACF" w:rsidRPr="00BE6D7D">
              <w:rPr>
                <w:noProof/>
                <w:webHidden/>
                <w:sz w:val="26"/>
                <w:szCs w:val="26"/>
              </w:rPr>
              <w:tab/>
            </w:r>
            <w:r w:rsidRPr="00BE6D7D">
              <w:rPr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noProof/>
                <w:webHidden/>
                <w:sz w:val="26"/>
                <w:szCs w:val="26"/>
              </w:rPr>
              <w:instrText xml:space="preserve"> PAGEREF _Toc421688169 \h </w:instrText>
            </w:r>
            <w:r w:rsidRPr="00BE6D7D">
              <w:rPr>
                <w:noProof/>
                <w:webHidden/>
                <w:sz w:val="26"/>
                <w:szCs w:val="26"/>
              </w:rPr>
            </w:r>
            <w:r w:rsidRPr="00BE6D7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noProof/>
                <w:webHidden/>
                <w:sz w:val="26"/>
                <w:szCs w:val="26"/>
              </w:rPr>
              <w:t>159</w:t>
            </w:r>
            <w:r w:rsidRPr="00BE6D7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70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3.1. Учебный план основного общего образования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_Toc421688170 \h </w:instrTex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159</w: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2f1"/>
            <w:tabs>
              <w:tab w:val="right" w:leader="dot" w:pos="9344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421688171" w:history="1">
            <w:r w:rsidR="000F2ACF" w:rsidRPr="00BE6D7D">
              <w:rPr>
                <w:rStyle w:val="afc"/>
                <w:rFonts w:ascii="Times New Roman" w:hAnsi="Times New Roman"/>
                <w:noProof/>
                <w:sz w:val="26"/>
                <w:szCs w:val="26"/>
              </w:rPr>
              <w:t>3.3. Система условий реализации основной образовательной программы</w:t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_Toc421688171 \h </w:instrTex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8A0A18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167</w:t>
            </w:r>
            <w:r w:rsidRPr="00BE6D7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tabs>
              <w:tab w:val="left" w:pos="1320"/>
            </w:tabs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72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3.3.1.</w:t>
            </w:r>
            <w:r w:rsidR="000F2ACF" w:rsidRPr="00BE6D7D">
              <w:rPr>
                <w:rFonts w:eastAsiaTheme="minorEastAsia"/>
                <w:i w:val="0"/>
                <w:sz w:val="26"/>
                <w:szCs w:val="26"/>
                <w:lang w:eastAsia="ru-RU"/>
              </w:rPr>
              <w:tab/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Описание кадровых условий реализации основной образовательной программы основного общего образования.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0F2ACF" w:rsidRPr="00BE6D7D">
              <w:rPr>
                <w:i w:val="0"/>
                <w:webHidden/>
                <w:sz w:val="26"/>
                <w:szCs w:val="26"/>
              </w:rPr>
              <w:instrText xml:space="preserve"> PAGEREF _Toc421688172 \h </w:instrText>
            </w:r>
            <w:r w:rsidRPr="00BE6D7D">
              <w:rPr>
                <w:i w:val="0"/>
                <w:webHidden/>
                <w:sz w:val="26"/>
                <w:szCs w:val="26"/>
              </w:rPr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8A0A18">
              <w:rPr>
                <w:i w:val="0"/>
                <w:webHidden/>
                <w:sz w:val="26"/>
                <w:szCs w:val="26"/>
              </w:rPr>
              <w:t>167</w:t>
            </w:r>
            <w:r w:rsidRPr="00BE6D7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:rsidR="000F2ACF" w:rsidRPr="00BE6D7D" w:rsidRDefault="00BF3E20" w:rsidP="00A16646">
          <w:pPr>
            <w:pStyle w:val="3e"/>
            <w:tabs>
              <w:tab w:val="left" w:pos="1320"/>
            </w:tabs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73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3.3.2.</w:t>
            </w:r>
            <w:r w:rsidR="000F2ACF" w:rsidRPr="00BE6D7D">
              <w:rPr>
                <w:rFonts w:eastAsiaTheme="minorEastAsia"/>
                <w:i w:val="0"/>
                <w:sz w:val="26"/>
                <w:szCs w:val="26"/>
                <w:lang w:eastAsia="ru-RU"/>
              </w:rPr>
              <w:tab/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Психолого-педагогические условия реализации основной образовательной программы основного общего образования.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8A0A18">
              <w:rPr>
                <w:i w:val="0"/>
                <w:webHidden/>
                <w:sz w:val="26"/>
                <w:szCs w:val="26"/>
              </w:rPr>
              <w:t>170</w:t>
            </w:r>
          </w:hyperlink>
        </w:p>
        <w:p w:rsidR="000F2ACF" w:rsidRPr="00BE6D7D" w:rsidRDefault="00BF3E20" w:rsidP="00A16646">
          <w:pPr>
            <w:pStyle w:val="3e"/>
            <w:tabs>
              <w:tab w:val="left" w:pos="1320"/>
            </w:tabs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74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3.3.3.</w:t>
            </w:r>
            <w:r w:rsidR="000F2ACF" w:rsidRPr="00BE6D7D">
              <w:rPr>
                <w:rFonts w:eastAsiaTheme="minorEastAsia"/>
                <w:i w:val="0"/>
                <w:sz w:val="26"/>
                <w:szCs w:val="26"/>
                <w:lang w:eastAsia="ru-RU"/>
              </w:rPr>
              <w:tab/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Финансово-экономические условия реализации образовательной  программы основного общего образования.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8A0A18">
              <w:rPr>
                <w:i w:val="0"/>
                <w:webHidden/>
                <w:sz w:val="26"/>
                <w:szCs w:val="26"/>
              </w:rPr>
              <w:t>174</w:t>
            </w:r>
          </w:hyperlink>
        </w:p>
        <w:p w:rsidR="000F2ACF" w:rsidRPr="00BE6D7D" w:rsidRDefault="00BF3E20" w:rsidP="00A16646">
          <w:pPr>
            <w:pStyle w:val="3e"/>
            <w:tabs>
              <w:tab w:val="left" w:pos="1320"/>
            </w:tabs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75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3.3.4.</w:t>
            </w:r>
            <w:r w:rsidR="000F2ACF" w:rsidRPr="00BE6D7D">
              <w:rPr>
                <w:rFonts w:eastAsiaTheme="minorEastAsia"/>
                <w:i w:val="0"/>
                <w:sz w:val="26"/>
                <w:szCs w:val="26"/>
                <w:lang w:eastAsia="ru-RU"/>
              </w:rPr>
              <w:tab/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Материально-технические условия реализации основной образовательной программы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8A0A18">
              <w:rPr>
                <w:i w:val="0"/>
                <w:webHidden/>
                <w:sz w:val="26"/>
                <w:szCs w:val="26"/>
              </w:rPr>
              <w:t>175</w:t>
            </w:r>
          </w:hyperlink>
        </w:p>
        <w:p w:rsidR="000F2ACF" w:rsidRPr="00BE6D7D" w:rsidRDefault="00BF3E20" w:rsidP="00A16646">
          <w:pPr>
            <w:pStyle w:val="3e"/>
            <w:tabs>
              <w:tab w:val="left" w:pos="1320"/>
            </w:tabs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76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3.3.5.</w:t>
            </w:r>
            <w:r w:rsidR="000F2ACF" w:rsidRPr="00BE6D7D">
              <w:rPr>
                <w:rFonts w:eastAsiaTheme="minorEastAsia"/>
                <w:i w:val="0"/>
                <w:sz w:val="26"/>
                <w:szCs w:val="26"/>
                <w:lang w:eastAsia="ru-RU"/>
              </w:rPr>
              <w:tab/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Информационно-методические условия реализации основной образовательной программы основного общего образования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8A0A18">
              <w:rPr>
                <w:i w:val="0"/>
                <w:webHidden/>
                <w:sz w:val="26"/>
                <w:szCs w:val="26"/>
              </w:rPr>
              <w:t>178</w:t>
            </w:r>
          </w:hyperlink>
        </w:p>
        <w:p w:rsidR="000F2ACF" w:rsidRPr="00BE6D7D" w:rsidRDefault="00BF3E20" w:rsidP="00A16646">
          <w:pPr>
            <w:pStyle w:val="3e"/>
            <w:tabs>
              <w:tab w:val="left" w:pos="1320"/>
            </w:tabs>
            <w:spacing w:after="0" w:line="240" w:lineRule="auto"/>
            <w:jc w:val="both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421688177" w:history="1">
            <w:r w:rsidR="000F2ACF" w:rsidRPr="00BE6D7D">
              <w:rPr>
                <w:rStyle w:val="afc"/>
                <w:i w:val="0"/>
                <w:sz w:val="26"/>
                <w:szCs w:val="26"/>
              </w:rPr>
              <w:t>3.3.6.</w:t>
            </w:r>
            <w:r w:rsidR="000F2ACF" w:rsidRPr="00BE6D7D">
              <w:rPr>
                <w:rFonts w:eastAsiaTheme="minorEastAsia"/>
                <w:i w:val="0"/>
                <w:sz w:val="26"/>
                <w:szCs w:val="26"/>
                <w:lang w:eastAsia="ru-RU"/>
              </w:rPr>
              <w:tab/>
            </w:r>
            <w:r w:rsidR="000F2ACF" w:rsidRPr="00BE6D7D">
              <w:rPr>
                <w:rStyle w:val="afc"/>
                <w:i w:val="0"/>
                <w:sz w:val="26"/>
                <w:szCs w:val="26"/>
              </w:rPr>
              <w:t>Сетевой график (дорожная карта) по формированию необходимой системы условий реализации ООП ООО.</w:t>
            </w:r>
            <w:r w:rsidR="000F2ACF" w:rsidRPr="00BE6D7D">
              <w:rPr>
                <w:i w:val="0"/>
                <w:webHidden/>
                <w:sz w:val="26"/>
                <w:szCs w:val="26"/>
              </w:rPr>
              <w:tab/>
            </w:r>
            <w:r w:rsidR="008A0A18">
              <w:rPr>
                <w:i w:val="0"/>
                <w:webHidden/>
                <w:sz w:val="26"/>
                <w:szCs w:val="26"/>
              </w:rPr>
              <w:t>182</w:t>
            </w:r>
          </w:hyperlink>
        </w:p>
        <w:p w:rsidR="006B0430" w:rsidRPr="00BE6D7D" w:rsidRDefault="00BF3E20" w:rsidP="00A16646">
          <w:pPr>
            <w:jc w:val="both"/>
            <w:rPr>
              <w:rFonts w:ascii="Times New Roman" w:hAnsi="Times New Roman" w:cs="Times New Roman"/>
              <w:sz w:val="26"/>
              <w:szCs w:val="26"/>
            </w:rPr>
          </w:pPr>
          <w:r w:rsidRPr="00BE6D7D">
            <w:rPr>
              <w:rFonts w:ascii="Times New Roman" w:hAnsi="Times New Roman" w:cs="Times New Roman"/>
              <w:sz w:val="26"/>
              <w:szCs w:val="26"/>
            </w:rPr>
            <w:fldChar w:fldCharType="end"/>
          </w:r>
        </w:p>
      </w:sdtContent>
    </w:sdt>
    <w:p w:rsidR="00121E57" w:rsidRPr="00BE6D7D" w:rsidRDefault="00121E57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Pr="00BE6D7D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Pr="00BE6D7D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Pr="00BE6D7D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Pr="00BE6D7D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Pr="00BE6D7D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Pr="00BE6D7D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04E5" w:rsidRDefault="00AA04E5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A18" w:rsidRDefault="008A0A1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6946" w:rsidRPr="00BE6D7D" w:rsidRDefault="003E694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1FAE" w:rsidRPr="00BE6D7D" w:rsidRDefault="00BC7E05" w:rsidP="00A16646">
      <w:pPr>
        <w:pStyle w:val="1ff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Toc421521802"/>
      <w:bookmarkStart w:id="1" w:name="_Toc421688093"/>
      <w:r w:rsidRPr="00BE6D7D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Раздел 1. </w:t>
      </w:r>
      <w:r w:rsidR="002E1FAE" w:rsidRPr="00BE6D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6D7D">
        <w:rPr>
          <w:rFonts w:ascii="Times New Roman" w:hAnsi="Times New Roman" w:cs="Times New Roman"/>
          <w:color w:val="auto"/>
          <w:sz w:val="26"/>
          <w:szCs w:val="26"/>
        </w:rPr>
        <w:t>ЦЕЛЕВОЙ РАЗДЕЛ</w:t>
      </w:r>
      <w:bookmarkEnd w:id="0"/>
      <w:bookmarkEnd w:id="1"/>
    </w:p>
    <w:p w:rsidR="008C6937" w:rsidRPr="00BE6D7D" w:rsidRDefault="002E1FAE" w:rsidP="00A16646">
      <w:pPr>
        <w:pStyle w:val="2fa"/>
        <w:jc w:val="both"/>
        <w:rPr>
          <w:sz w:val="26"/>
          <w:szCs w:val="26"/>
        </w:rPr>
      </w:pPr>
      <w:bookmarkStart w:id="2" w:name="_Toc421521803"/>
      <w:bookmarkStart w:id="3" w:name="_Toc421688094"/>
      <w:r w:rsidRPr="00BE6D7D">
        <w:rPr>
          <w:sz w:val="26"/>
          <w:szCs w:val="26"/>
        </w:rPr>
        <w:t>1.1. Пояснительная записка</w:t>
      </w:r>
      <w:bookmarkEnd w:id="2"/>
      <w:bookmarkEnd w:id="3"/>
    </w:p>
    <w:p w:rsidR="002E1FAE" w:rsidRPr="00BE6D7D" w:rsidRDefault="00615EE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4" w:name="_Toc421521804"/>
      <w:r w:rsidRPr="00BE6D7D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основного общего образования </w:t>
      </w:r>
      <w:r w:rsidR="00091F47" w:rsidRPr="00BE6D7D">
        <w:rPr>
          <w:rFonts w:ascii="Times New Roman" w:hAnsi="Times New Roman" w:cs="Times New Roman"/>
          <w:sz w:val="26"/>
          <w:szCs w:val="26"/>
        </w:rPr>
        <w:t>муниципал</w:t>
      </w:r>
      <w:r w:rsidR="00091F47" w:rsidRPr="00BE6D7D">
        <w:rPr>
          <w:rFonts w:ascii="Times New Roman" w:hAnsi="Times New Roman" w:cs="Times New Roman"/>
          <w:sz w:val="26"/>
          <w:szCs w:val="26"/>
        </w:rPr>
        <w:t>ь</w:t>
      </w:r>
      <w:r w:rsidR="00091F47" w:rsidRPr="00BE6D7D">
        <w:rPr>
          <w:rFonts w:ascii="Times New Roman" w:hAnsi="Times New Roman" w:cs="Times New Roman"/>
          <w:sz w:val="26"/>
          <w:szCs w:val="26"/>
        </w:rPr>
        <w:t xml:space="preserve">ного бюджетного общеобразовательного учреждения «Ленская средняя школа» (далее </w:t>
      </w:r>
      <w:r w:rsidRPr="00BE6D7D">
        <w:rPr>
          <w:rFonts w:ascii="Times New Roman" w:hAnsi="Times New Roman" w:cs="Times New Roman"/>
          <w:sz w:val="26"/>
          <w:szCs w:val="26"/>
        </w:rPr>
        <w:t>МБОУ "</w:t>
      </w:r>
      <w:r w:rsidR="009C68E4" w:rsidRPr="00BE6D7D">
        <w:rPr>
          <w:rFonts w:ascii="Times New Roman" w:hAnsi="Times New Roman" w:cs="Times New Roman"/>
          <w:sz w:val="26"/>
          <w:szCs w:val="26"/>
        </w:rPr>
        <w:t>Ленская</w:t>
      </w:r>
      <w:r w:rsidRPr="00BE6D7D">
        <w:rPr>
          <w:rFonts w:ascii="Times New Roman" w:hAnsi="Times New Roman" w:cs="Times New Roman"/>
          <w:sz w:val="26"/>
          <w:szCs w:val="26"/>
        </w:rPr>
        <w:t xml:space="preserve"> СШ"</w:t>
      </w:r>
      <w:r w:rsidR="00091F47" w:rsidRPr="00BE6D7D">
        <w:rPr>
          <w:rFonts w:ascii="Times New Roman" w:hAnsi="Times New Roman" w:cs="Times New Roman"/>
          <w:sz w:val="26"/>
          <w:szCs w:val="26"/>
        </w:rPr>
        <w:t>)</w:t>
      </w:r>
      <w:r w:rsidRPr="00BE6D7D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 требованиями фед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рального государственного образовательного стандарта основного общего образ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вания (далее - Стандарт) к структуре основной образовательной программы</w:t>
      </w:r>
      <w:r w:rsidR="009E478B" w:rsidRPr="00BE6D7D">
        <w:rPr>
          <w:rFonts w:ascii="Times New Roman" w:hAnsi="Times New Roman" w:cs="Times New Roman"/>
          <w:sz w:val="26"/>
          <w:szCs w:val="26"/>
        </w:rPr>
        <w:t>.</w:t>
      </w:r>
      <w:r w:rsidR="002E1FAE" w:rsidRPr="00BE6D7D">
        <w:rPr>
          <w:rFonts w:ascii="Times New Roman" w:hAnsi="Times New Roman" w:cs="Times New Roman"/>
          <w:sz w:val="26"/>
          <w:szCs w:val="26"/>
        </w:rPr>
        <w:t xml:space="preserve"> ООП ООО определяет цели, задачи, планируемые результаты, содержание и организ</w:t>
      </w:r>
      <w:r w:rsidR="002E1FAE" w:rsidRPr="00BE6D7D">
        <w:rPr>
          <w:rFonts w:ascii="Times New Roman" w:hAnsi="Times New Roman" w:cs="Times New Roman"/>
          <w:sz w:val="26"/>
          <w:szCs w:val="26"/>
        </w:rPr>
        <w:t>а</w:t>
      </w:r>
      <w:r w:rsidR="002E1FAE" w:rsidRPr="00BE6D7D">
        <w:rPr>
          <w:rFonts w:ascii="Times New Roman" w:hAnsi="Times New Roman" w:cs="Times New Roman"/>
          <w:sz w:val="26"/>
          <w:szCs w:val="26"/>
        </w:rPr>
        <w:t xml:space="preserve">цию образовательного процесса на ступени основного общего образования. ООП ООО </w:t>
      </w:r>
      <w:proofErr w:type="gramStart"/>
      <w:r w:rsidR="002E1FAE" w:rsidRPr="00BE6D7D">
        <w:rPr>
          <w:rFonts w:ascii="Times New Roman" w:hAnsi="Times New Roman" w:cs="Times New Roman"/>
          <w:sz w:val="26"/>
          <w:szCs w:val="26"/>
        </w:rPr>
        <w:t>направлена</w:t>
      </w:r>
      <w:proofErr w:type="gramEnd"/>
      <w:r w:rsidR="002E1FAE" w:rsidRPr="00BE6D7D">
        <w:rPr>
          <w:rFonts w:ascii="Times New Roman" w:hAnsi="Times New Roman" w:cs="Times New Roman"/>
          <w:sz w:val="26"/>
          <w:szCs w:val="26"/>
        </w:rPr>
        <w:t xml:space="preserve"> на формирование общей культуры, духовно-нравственное, гра</w:t>
      </w:r>
      <w:r w:rsidR="002E1FAE" w:rsidRPr="00BE6D7D">
        <w:rPr>
          <w:rFonts w:ascii="Times New Roman" w:hAnsi="Times New Roman" w:cs="Times New Roman"/>
          <w:sz w:val="26"/>
          <w:szCs w:val="26"/>
        </w:rPr>
        <w:t>ж</w:t>
      </w:r>
      <w:r w:rsidR="002E1FAE" w:rsidRPr="00BE6D7D">
        <w:rPr>
          <w:rFonts w:ascii="Times New Roman" w:hAnsi="Times New Roman" w:cs="Times New Roman"/>
          <w:sz w:val="26"/>
          <w:szCs w:val="26"/>
        </w:rPr>
        <w:t>данское, социальное, личностное и интеллектуальное развитие, саморазвитие и с</w:t>
      </w:r>
      <w:r w:rsidR="002E1FAE" w:rsidRPr="00BE6D7D">
        <w:rPr>
          <w:rFonts w:ascii="Times New Roman" w:hAnsi="Times New Roman" w:cs="Times New Roman"/>
          <w:sz w:val="26"/>
          <w:szCs w:val="26"/>
        </w:rPr>
        <w:t>а</w:t>
      </w:r>
      <w:r w:rsidR="002E1FAE" w:rsidRPr="00BE6D7D">
        <w:rPr>
          <w:rFonts w:ascii="Times New Roman" w:hAnsi="Times New Roman" w:cs="Times New Roman"/>
          <w:sz w:val="26"/>
          <w:szCs w:val="26"/>
        </w:rPr>
        <w:t>мосовершенствование обучающихся. ООП ООО обеспечивает их социальную у</w:t>
      </w:r>
      <w:r w:rsidR="002E1FAE" w:rsidRPr="00BE6D7D">
        <w:rPr>
          <w:rFonts w:ascii="Times New Roman" w:hAnsi="Times New Roman" w:cs="Times New Roman"/>
          <w:sz w:val="26"/>
          <w:szCs w:val="26"/>
        </w:rPr>
        <w:t>с</w:t>
      </w:r>
      <w:r w:rsidR="002E1FAE" w:rsidRPr="00BE6D7D">
        <w:rPr>
          <w:rFonts w:ascii="Times New Roman" w:hAnsi="Times New Roman" w:cs="Times New Roman"/>
          <w:sz w:val="26"/>
          <w:szCs w:val="26"/>
        </w:rPr>
        <w:t>пешность, развитие творческих способностей, сохранение и укрепление здоровья.</w:t>
      </w:r>
      <w:bookmarkEnd w:id="4"/>
    </w:p>
    <w:p w:rsidR="002E1FAE" w:rsidRPr="00BE6D7D" w:rsidRDefault="0092272A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Основная образовательная программа основного общего образования в МБОУ "</w:t>
      </w:r>
      <w:r w:rsidR="009C68E4" w:rsidRPr="00BE6D7D">
        <w:rPr>
          <w:rFonts w:ascii="Times New Roman" w:hAnsi="Times New Roman" w:cs="Times New Roman"/>
          <w:sz w:val="26"/>
          <w:szCs w:val="26"/>
        </w:rPr>
        <w:t>Ленская</w:t>
      </w:r>
      <w:r w:rsidRPr="00BE6D7D">
        <w:rPr>
          <w:rFonts w:ascii="Times New Roman" w:hAnsi="Times New Roman" w:cs="Times New Roman"/>
          <w:sz w:val="26"/>
          <w:szCs w:val="26"/>
        </w:rPr>
        <w:t xml:space="preserve"> СШ"</w:t>
      </w:r>
      <w:r w:rsidR="000264E1" w:rsidRPr="00BE6D7D">
        <w:rPr>
          <w:rFonts w:ascii="Times New Roman" w:hAnsi="Times New Roman" w:cs="Times New Roman"/>
          <w:sz w:val="26"/>
          <w:szCs w:val="26"/>
        </w:rPr>
        <w:t xml:space="preserve"> разработана с привлечением Совета школы, как органа обществе</w:t>
      </w:r>
      <w:r w:rsidR="000264E1" w:rsidRPr="00BE6D7D">
        <w:rPr>
          <w:rFonts w:ascii="Times New Roman" w:hAnsi="Times New Roman" w:cs="Times New Roman"/>
          <w:sz w:val="26"/>
          <w:szCs w:val="26"/>
        </w:rPr>
        <w:t>н</w:t>
      </w:r>
      <w:r w:rsidR="000264E1" w:rsidRPr="00BE6D7D">
        <w:rPr>
          <w:rFonts w:ascii="Times New Roman" w:hAnsi="Times New Roman" w:cs="Times New Roman"/>
          <w:sz w:val="26"/>
          <w:szCs w:val="26"/>
        </w:rPr>
        <w:t>ного самоуправления, обеспечивающего государственно-общественный характер управления образовательным учреждением.</w:t>
      </w:r>
    </w:p>
    <w:p w:rsidR="00615EE0" w:rsidRPr="00BE6D7D" w:rsidRDefault="00615EE0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E6D7D">
        <w:rPr>
          <w:rFonts w:ascii="Times New Roman" w:hAnsi="Times New Roman" w:cs="Times New Roman"/>
          <w:i/>
          <w:sz w:val="26"/>
          <w:szCs w:val="26"/>
        </w:rPr>
        <w:t>Нормативная и инструктивно-методическая база ООП ООО: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Федеральный закон от 29.12.2012 г. № 273-ФЗ «Об образовании в Росси</w:t>
      </w:r>
      <w:r w:rsidRPr="00BE6D7D">
        <w:rPr>
          <w:sz w:val="26"/>
          <w:szCs w:val="26"/>
        </w:rPr>
        <w:t>й</w:t>
      </w:r>
      <w:r w:rsidRPr="00BE6D7D">
        <w:rPr>
          <w:sz w:val="26"/>
          <w:szCs w:val="26"/>
        </w:rPr>
        <w:t>ской Федерации»;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Приказ Министерства образования и науки РФ от 17.12.2010г. №1897 «Об утверждении федерального государственного образовательного стандарта основного общего образования».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Постановление Главного государственного санитарного врача РФ от 29 д</w:t>
      </w:r>
      <w:r w:rsidRPr="00BE6D7D">
        <w:rPr>
          <w:sz w:val="26"/>
          <w:szCs w:val="26"/>
        </w:rPr>
        <w:t>е</w:t>
      </w:r>
      <w:r w:rsidRPr="00BE6D7D">
        <w:rPr>
          <w:sz w:val="26"/>
          <w:szCs w:val="26"/>
        </w:rPr>
        <w:t xml:space="preserve">кабря 2010г. №189 «Об утверждении </w:t>
      </w:r>
      <w:proofErr w:type="spellStart"/>
      <w:r w:rsidRPr="00BE6D7D">
        <w:rPr>
          <w:sz w:val="26"/>
          <w:szCs w:val="26"/>
        </w:rPr>
        <w:t>СанПиН</w:t>
      </w:r>
      <w:proofErr w:type="spellEnd"/>
      <w:r w:rsidRPr="00BE6D7D">
        <w:rPr>
          <w:sz w:val="26"/>
          <w:szCs w:val="26"/>
        </w:rPr>
        <w:t xml:space="preserve"> 2.4.2.2821-10 «Санитарно-эпидемиологические требования к условиям и организации обучения в о</w:t>
      </w:r>
      <w:r w:rsidRPr="00BE6D7D">
        <w:rPr>
          <w:sz w:val="26"/>
          <w:szCs w:val="26"/>
        </w:rPr>
        <w:t>б</w:t>
      </w:r>
      <w:r w:rsidRPr="00BE6D7D">
        <w:rPr>
          <w:sz w:val="26"/>
          <w:szCs w:val="26"/>
        </w:rPr>
        <w:t>щеобразовательных учреждениях».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Приказ </w:t>
      </w:r>
      <w:proofErr w:type="spellStart"/>
      <w:r w:rsidRPr="00BE6D7D">
        <w:rPr>
          <w:sz w:val="26"/>
          <w:szCs w:val="26"/>
        </w:rPr>
        <w:t>МОиН</w:t>
      </w:r>
      <w:proofErr w:type="spellEnd"/>
      <w:r w:rsidRPr="00BE6D7D">
        <w:rPr>
          <w:sz w:val="26"/>
          <w:szCs w:val="26"/>
        </w:rPr>
        <w:t xml:space="preserve"> РФ №2106 от 28.12.2010г. «Федеральные требования к обр</w:t>
      </w:r>
      <w:r w:rsidRPr="00BE6D7D">
        <w:rPr>
          <w:sz w:val="26"/>
          <w:szCs w:val="26"/>
        </w:rPr>
        <w:t>а</w:t>
      </w:r>
      <w:r w:rsidRPr="00BE6D7D">
        <w:rPr>
          <w:sz w:val="26"/>
          <w:szCs w:val="26"/>
        </w:rPr>
        <w:t>зовательным учреждениям в части охраны здоровья обучающихся, восп</w:t>
      </w:r>
      <w:r w:rsidRPr="00BE6D7D">
        <w:rPr>
          <w:sz w:val="26"/>
          <w:szCs w:val="26"/>
        </w:rPr>
        <w:t>и</w:t>
      </w:r>
      <w:r w:rsidRPr="00BE6D7D">
        <w:rPr>
          <w:sz w:val="26"/>
          <w:szCs w:val="26"/>
        </w:rPr>
        <w:t>танников».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Приказ </w:t>
      </w:r>
      <w:proofErr w:type="spellStart"/>
      <w:r w:rsidRPr="00BE6D7D">
        <w:rPr>
          <w:sz w:val="26"/>
          <w:szCs w:val="26"/>
        </w:rPr>
        <w:t>МОиН</w:t>
      </w:r>
      <w:proofErr w:type="spellEnd"/>
      <w:r w:rsidRPr="00BE6D7D">
        <w:rPr>
          <w:sz w:val="26"/>
          <w:szCs w:val="26"/>
        </w:rPr>
        <w:t xml:space="preserve"> РФ №986 от 04.10.2010г. «Об утверждении федеральных тр</w:t>
      </w:r>
      <w:r w:rsidRPr="00BE6D7D">
        <w:rPr>
          <w:sz w:val="26"/>
          <w:szCs w:val="26"/>
        </w:rPr>
        <w:t>е</w:t>
      </w:r>
      <w:r w:rsidRPr="00BE6D7D">
        <w:rPr>
          <w:sz w:val="26"/>
          <w:szCs w:val="26"/>
        </w:rPr>
        <w:t>бований к образовательным учреждениям в части минимальной оснащённ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>сти учебного процесса и оборудования учебных помещений».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Письмо </w:t>
      </w:r>
      <w:proofErr w:type="spellStart"/>
      <w:r w:rsidRPr="00BE6D7D">
        <w:rPr>
          <w:sz w:val="26"/>
          <w:szCs w:val="26"/>
        </w:rPr>
        <w:t>МОиН</w:t>
      </w:r>
      <w:proofErr w:type="spellEnd"/>
      <w:r w:rsidRPr="00BE6D7D">
        <w:rPr>
          <w:sz w:val="26"/>
          <w:szCs w:val="26"/>
        </w:rPr>
        <w:t xml:space="preserve"> РФ №МД-1552/03 от 24.11.2011г. «Об оснащении общеобр</w:t>
      </w:r>
      <w:r w:rsidRPr="00BE6D7D">
        <w:rPr>
          <w:sz w:val="26"/>
          <w:szCs w:val="26"/>
        </w:rPr>
        <w:t>а</w:t>
      </w:r>
      <w:r w:rsidRPr="00BE6D7D">
        <w:rPr>
          <w:sz w:val="26"/>
          <w:szCs w:val="26"/>
        </w:rPr>
        <w:t>зовательных учреждений учебным и учебно-лабораторным оборудованием».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Письмо Департамента общего образования </w:t>
      </w:r>
      <w:proofErr w:type="spellStart"/>
      <w:r w:rsidRPr="00BE6D7D">
        <w:rPr>
          <w:sz w:val="26"/>
          <w:szCs w:val="26"/>
        </w:rPr>
        <w:t>Минобрнауки</w:t>
      </w:r>
      <w:proofErr w:type="spellEnd"/>
      <w:r w:rsidRPr="00BE6D7D">
        <w:rPr>
          <w:sz w:val="26"/>
          <w:szCs w:val="26"/>
        </w:rPr>
        <w:t xml:space="preserve"> РФ от 12 мая 2011 </w:t>
      </w:r>
      <w:proofErr w:type="spellStart"/>
      <w:r w:rsidRPr="00BE6D7D">
        <w:rPr>
          <w:sz w:val="26"/>
          <w:szCs w:val="26"/>
        </w:rPr>
        <w:t>г.№</w:t>
      </w:r>
      <w:proofErr w:type="spellEnd"/>
      <w:r w:rsidRPr="00BE6D7D">
        <w:rPr>
          <w:sz w:val="26"/>
          <w:szCs w:val="26"/>
        </w:rPr>
        <w:t xml:space="preserve"> 03-296 «Об организации внеурочной деятельности при введении фед</w:t>
      </w:r>
      <w:r w:rsidRPr="00BE6D7D">
        <w:rPr>
          <w:sz w:val="26"/>
          <w:szCs w:val="26"/>
        </w:rPr>
        <w:t>е</w:t>
      </w:r>
      <w:r w:rsidRPr="00BE6D7D">
        <w:rPr>
          <w:sz w:val="26"/>
          <w:szCs w:val="26"/>
        </w:rPr>
        <w:t>рального государственного образовательного стандарта общего образов</w:t>
      </w:r>
      <w:r w:rsidRPr="00BE6D7D">
        <w:rPr>
          <w:sz w:val="26"/>
          <w:szCs w:val="26"/>
        </w:rPr>
        <w:t>а</w:t>
      </w:r>
      <w:r w:rsidRPr="00BE6D7D">
        <w:rPr>
          <w:sz w:val="26"/>
          <w:szCs w:val="26"/>
        </w:rPr>
        <w:t xml:space="preserve">ния»; </w:t>
      </w:r>
    </w:p>
    <w:p w:rsidR="00615EE0" w:rsidRPr="00BE6D7D" w:rsidRDefault="00615EE0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Примерная основная образовательная программа образовательного учре</w:t>
      </w:r>
      <w:r w:rsidRPr="00BE6D7D">
        <w:rPr>
          <w:sz w:val="26"/>
          <w:szCs w:val="26"/>
        </w:rPr>
        <w:t>ж</w:t>
      </w:r>
      <w:r w:rsidRPr="00BE6D7D">
        <w:rPr>
          <w:sz w:val="26"/>
          <w:szCs w:val="26"/>
        </w:rPr>
        <w:t>дения. Основная школа</w:t>
      </w:r>
      <w:proofErr w:type="gramStart"/>
      <w:r w:rsidRPr="00BE6D7D">
        <w:rPr>
          <w:sz w:val="26"/>
          <w:szCs w:val="26"/>
        </w:rPr>
        <w:t>.</w:t>
      </w:r>
      <w:proofErr w:type="gramEnd"/>
      <w:r w:rsidRPr="00BE6D7D">
        <w:rPr>
          <w:sz w:val="26"/>
          <w:szCs w:val="26"/>
        </w:rPr>
        <w:t>/ [</w:t>
      </w:r>
      <w:proofErr w:type="gramStart"/>
      <w:r w:rsidRPr="00BE6D7D">
        <w:rPr>
          <w:sz w:val="26"/>
          <w:szCs w:val="26"/>
        </w:rPr>
        <w:t>с</w:t>
      </w:r>
      <w:proofErr w:type="gramEnd"/>
      <w:r w:rsidRPr="00BE6D7D">
        <w:rPr>
          <w:sz w:val="26"/>
          <w:szCs w:val="26"/>
        </w:rPr>
        <w:t>ост. Е.С.Савинов]. – М.: Просвещение, 2011</w:t>
      </w:r>
    </w:p>
    <w:p w:rsidR="007869D7" w:rsidRPr="00BE6D7D" w:rsidRDefault="007869D7" w:rsidP="00A16646">
      <w:pPr>
        <w:pStyle w:val="af4"/>
        <w:numPr>
          <w:ilvl w:val="0"/>
          <w:numId w:val="2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Устав МБОУ "</w:t>
      </w:r>
      <w:proofErr w:type="gramStart"/>
      <w:r w:rsidR="009C68E4" w:rsidRPr="00BE6D7D">
        <w:rPr>
          <w:sz w:val="26"/>
          <w:szCs w:val="26"/>
        </w:rPr>
        <w:t>Ленская</w:t>
      </w:r>
      <w:proofErr w:type="gramEnd"/>
      <w:r w:rsidRPr="00BE6D7D">
        <w:rPr>
          <w:sz w:val="26"/>
          <w:szCs w:val="26"/>
        </w:rPr>
        <w:t xml:space="preserve"> СШ"</w:t>
      </w:r>
    </w:p>
    <w:p w:rsidR="00F57B13" w:rsidRPr="00BE6D7D" w:rsidRDefault="00F57B1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"</w:t>
      </w:r>
      <w:r w:rsidR="009C68E4" w:rsidRPr="00BE6D7D">
        <w:rPr>
          <w:rFonts w:ascii="Times New Roman" w:hAnsi="Times New Roman" w:cs="Times New Roman"/>
          <w:sz w:val="26"/>
          <w:szCs w:val="26"/>
        </w:rPr>
        <w:t>Ленская</w:t>
      </w:r>
      <w:r w:rsidRPr="00BE6D7D">
        <w:rPr>
          <w:rFonts w:ascii="Times New Roman" w:hAnsi="Times New Roman" w:cs="Times New Roman"/>
          <w:sz w:val="26"/>
          <w:szCs w:val="26"/>
        </w:rPr>
        <w:t xml:space="preserve"> средняя школа" </w:t>
      </w:r>
      <w:r w:rsidR="00B35447" w:rsidRPr="00BE6D7D">
        <w:rPr>
          <w:rFonts w:ascii="Times New Roman" w:hAnsi="Times New Roman" w:cs="Times New Roman"/>
          <w:sz w:val="26"/>
          <w:szCs w:val="26"/>
        </w:rPr>
        <w:t xml:space="preserve"> имеет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>Лицензи</w:t>
      </w:r>
      <w:r w:rsidR="00B35447" w:rsidRPr="00BE6D7D">
        <w:rPr>
          <w:rFonts w:ascii="Times New Roman" w:eastAsia="@Arial Unicode MS" w:hAnsi="Times New Roman" w:cs="Times New Roman"/>
          <w:sz w:val="26"/>
          <w:szCs w:val="26"/>
        </w:rPr>
        <w:t xml:space="preserve">ю 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серия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РО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 №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03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, выданная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 xml:space="preserve">инспекцией по надзору в сфере образования Архангельской области на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 срок с «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12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»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марта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201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 xml:space="preserve">2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>г. бессрочно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>, рег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>и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страционный  №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4685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. </w:t>
      </w:r>
      <w:r w:rsidR="00911751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proofErr w:type="gramStart"/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Свидетельство о государственной аккредитации 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серия ОП 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lastRenderedPageBreak/>
        <w:t xml:space="preserve">№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002128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, регистрационный №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3036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, выданное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 xml:space="preserve">Министерством образования и науки Архангельской области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>на срок с «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23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»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мая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 2012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> 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>г. по «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05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»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июня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BE6D7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 xml:space="preserve">2016 </w:t>
      </w:r>
      <w:r w:rsidR="00E30EAB" w:rsidRPr="00BE6D7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51650F" w:rsidRPr="00BE6D7D">
        <w:rPr>
          <w:rFonts w:ascii="Times New Roman" w:eastAsia="@Arial Unicode MS" w:hAnsi="Times New Roman" w:cs="Times New Roman"/>
          <w:sz w:val="26"/>
          <w:szCs w:val="26"/>
        </w:rPr>
        <w:t>г.</w:t>
      </w:r>
      <w:proofErr w:type="gramEnd"/>
    </w:p>
    <w:p w:rsidR="002801FE" w:rsidRPr="00BE6D7D" w:rsidRDefault="000264E1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Основная образовательная программа основного общего образования в МБОУ "</w:t>
      </w:r>
      <w:r w:rsidR="009C68E4" w:rsidRPr="00BE6D7D">
        <w:rPr>
          <w:rFonts w:ascii="Times New Roman" w:hAnsi="Times New Roman" w:cs="Times New Roman"/>
          <w:sz w:val="26"/>
          <w:szCs w:val="26"/>
        </w:rPr>
        <w:t>Ленская</w:t>
      </w:r>
      <w:r w:rsidRPr="00BE6D7D">
        <w:rPr>
          <w:rFonts w:ascii="Times New Roman" w:hAnsi="Times New Roman" w:cs="Times New Roman"/>
          <w:sz w:val="26"/>
          <w:szCs w:val="26"/>
        </w:rPr>
        <w:t xml:space="preserve"> СШ"</w:t>
      </w:r>
      <w:r w:rsidR="002801FE" w:rsidRPr="00BE6D7D">
        <w:rPr>
          <w:rFonts w:ascii="Times New Roman" w:hAnsi="Times New Roman" w:cs="Times New Roman"/>
          <w:sz w:val="26"/>
          <w:szCs w:val="26"/>
        </w:rPr>
        <w:t>, в соответствии с требованиями Стандарта, содержит три раздела: целевой, содержательный и организационный.</w:t>
      </w:r>
    </w:p>
    <w:p w:rsidR="002151F0" w:rsidRPr="00BE6D7D" w:rsidRDefault="0015263E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i/>
          <w:sz w:val="26"/>
          <w:szCs w:val="26"/>
        </w:rPr>
        <w:t>Целевой</w:t>
      </w:r>
      <w:r w:rsidR="002151F0" w:rsidRPr="00BE6D7D">
        <w:rPr>
          <w:rFonts w:ascii="Times New Roman" w:hAnsi="Times New Roman" w:cs="Times New Roman"/>
          <w:i/>
          <w:sz w:val="26"/>
          <w:szCs w:val="26"/>
        </w:rPr>
        <w:t xml:space="preserve"> раздел</w:t>
      </w:r>
      <w:r w:rsidR="002151F0" w:rsidRPr="00BE6D7D">
        <w:rPr>
          <w:rFonts w:ascii="Times New Roman" w:hAnsi="Times New Roman" w:cs="Times New Roman"/>
          <w:sz w:val="26"/>
          <w:szCs w:val="26"/>
        </w:rPr>
        <w:t xml:space="preserve"> определяет общее назначение, цели, задачи и планируемые резул</w:t>
      </w:r>
      <w:r w:rsidR="002151F0" w:rsidRPr="00BE6D7D">
        <w:rPr>
          <w:rFonts w:ascii="Times New Roman" w:hAnsi="Times New Roman" w:cs="Times New Roman"/>
          <w:sz w:val="26"/>
          <w:szCs w:val="26"/>
        </w:rPr>
        <w:t>ь</w:t>
      </w:r>
      <w:r w:rsidR="002151F0" w:rsidRPr="00BE6D7D">
        <w:rPr>
          <w:rFonts w:ascii="Times New Roman" w:hAnsi="Times New Roman" w:cs="Times New Roman"/>
          <w:sz w:val="26"/>
          <w:szCs w:val="26"/>
        </w:rPr>
        <w:t>таты реализации основной образовательной программы основного общего образ</w:t>
      </w:r>
      <w:r w:rsidR="002151F0" w:rsidRPr="00BE6D7D">
        <w:rPr>
          <w:rFonts w:ascii="Times New Roman" w:hAnsi="Times New Roman" w:cs="Times New Roman"/>
          <w:sz w:val="26"/>
          <w:szCs w:val="26"/>
        </w:rPr>
        <w:t>о</w:t>
      </w:r>
      <w:r w:rsidR="002151F0" w:rsidRPr="00BE6D7D">
        <w:rPr>
          <w:rFonts w:ascii="Times New Roman" w:hAnsi="Times New Roman" w:cs="Times New Roman"/>
          <w:sz w:val="26"/>
          <w:szCs w:val="26"/>
        </w:rPr>
        <w:t>вания, конкретизированные в соответствии с требованиями Стандарта и учит</w:t>
      </w:r>
      <w:r w:rsidR="002151F0" w:rsidRPr="00BE6D7D">
        <w:rPr>
          <w:rFonts w:ascii="Times New Roman" w:hAnsi="Times New Roman" w:cs="Times New Roman"/>
          <w:sz w:val="26"/>
          <w:szCs w:val="26"/>
        </w:rPr>
        <w:t>ы</w:t>
      </w:r>
      <w:r w:rsidR="002151F0" w:rsidRPr="00BE6D7D">
        <w:rPr>
          <w:rFonts w:ascii="Times New Roman" w:hAnsi="Times New Roman" w:cs="Times New Roman"/>
          <w:sz w:val="26"/>
          <w:szCs w:val="26"/>
        </w:rPr>
        <w:t>вающие региональные, национальные и этнокультурные особенности народов Ро</w:t>
      </w:r>
      <w:r w:rsidR="002151F0" w:rsidRPr="00BE6D7D">
        <w:rPr>
          <w:rFonts w:ascii="Times New Roman" w:hAnsi="Times New Roman" w:cs="Times New Roman"/>
          <w:sz w:val="26"/>
          <w:szCs w:val="26"/>
        </w:rPr>
        <w:t>с</w:t>
      </w:r>
      <w:r w:rsidR="002151F0" w:rsidRPr="00BE6D7D">
        <w:rPr>
          <w:rFonts w:ascii="Times New Roman" w:hAnsi="Times New Roman" w:cs="Times New Roman"/>
          <w:sz w:val="26"/>
          <w:szCs w:val="26"/>
        </w:rPr>
        <w:t>сийской Федерации, а также способы определения достижения этих целей и р</w:t>
      </w:r>
      <w:r w:rsidR="002151F0" w:rsidRPr="00BE6D7D">
        <w:rPr>
          <w:rFonts w:ascii="Times New Roman" w:hAnsi="Times New Roman" w:cs="Times New Roman"/>
          <w:sz w:val="26"/>
          <w:szCs w:val="26"/>
        </w:rPr>
        <w:t>е</w:t>
      </w:r>
      <w:r w:rsidR="002151F0" w:rsidRPr="00BE6D7D">
        <w:rPr>
          <w:rFonts w:ascii="Times New Roman" w:hAnsi="Times New Roman" w:cs="Times New Roman"/>
          <w:sz w:val="26"/>
          <w:szCs w:val="26"/>
        </w:rPr>
        <w:t xml:space="preserve">зультатов. </w:t>
      </w:r>
    </w:p>
    <w:p w:rsidR="0015263E" w:rsidRPr="00BE6D7D" w:rsidRDefault="002151F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Целевой раздел включает следующие разделы:</w:t>
      </w:r>
    </w:p>
    <w:p w:rsidR="0015263E" w:rsidRPr="00BE6D7D" w:rsidRDefault="0015263E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Пояснительная записка;</w:t>
      </w:r>
    </w:p>
    <w:p w:rsidR="0015263E" w:rsidRPr="00BE6D7D" w:rsidRDefault="0015263E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Планируемые результаты освоения обучающимися ООП ООО;</w:t>
      </w:r>
    </w:p>
    <w:p w:rsidR="002151F0" w:rsidRPr="00BE6D7D" w:rsidRDefault="0015263E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Система оценки достижения планируемых результатов освоения  ООП ООО.</w:t>
      </w:r>
    </w:p>
    <w:p w:rsidR="002151F0" w:rsidRPr="00BE6D7D" w:rsidRDefault="002151F0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rFonts w:eastAsia="Calibri"/>
          <w:sz w:val="26"/>
          <w:szCs w:val="26"/>
        </w:rPr>
        <w:t xml:space="preserve"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BE6D7D">
        <w:rPr>
          <w:rFonts w:eastAsia="Calibri"/>
          <w:sz w:val="26"/>
          <w:szCs w:val="26"/>
        </w:rPr>
        <w:t>метапредметных</w:t>
      </w:r>
      <w:proofErr w:type="spellEnd"/>
      <w:r w:rsidRPr="00BE6D7D">
        <w:rPr>
          <w:rFonts w:eastAsia="Calibri"/>
          <w:sz w:val="26"/>
          <w:szCs w:val="26"/>
        </w:rPr>
        <w:t xml:space="preserve"> результатов, в том числе</w:t>
      </w:r>
      <w:r w:rsidR="00C27471" w:rsidRPr="00BE6D7D">
        <w:rPr>
          <w:rFonts w:eastAsia="Calibri"/>
          <w:sz w:val="26"/>
          <w:szCs w:val="26"/>
        </w:rPr>
        <w:t xml:space="preserve"> следующие разделы</w:t>
      </w:r>
      <w:r w:rsidRPr="00BE6D7D">
        <w:rPr>
          <w:rFonts w:eastAsia="Calibri"/>
          <w:sz w:val="26"/>
          <w:szCs w:val="26"/>
        </w:rPr>
        <w:t>:</w:t>
      </w:r>
    </w:p>
    <w:p w:rsidR="0015263E" w:rsidRPr="00BE6D7D" w:rsidRDefault="0015263E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Программа развития УУД;</w:t>
      </w:r>
    </w:p>
    <w:p w:rsidR="0015263E" w:rsidRPr="00BE6D7D" w:rsidRDefault="0015263E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Программы отдельных учебных предметов (с учетом регионального комп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>нента) и курсов (в том числе междисциплинарные);</w:t>
      </w:r>
    </w:p>
    <w:p w:rsidR="0015263E" w:rsidRPr="00BE6D7D" w:rsidRDefault="0015263E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Программа воспитания и </w:t>
      </w:r>
      <w:proofErr w:type="gramStart"/>
      <w:r w:rsidRPr="00BE6D7D">
        <w:rPr>
          <w:sz w:val="26"/>
          <w:szCs w:val="26"/>
        </w:rPr>
        <w:t>социализации</w:t>
      </w:r>
      <w:proofErr w:type="gramEnd"/>
      <w:r w:rsidRPr="00BE6D7D">
        <w:rPr>
          <w:sz w:val="26"/>
          <w:szCs w:val="26"/>
        </w:rPr>
        <w:t xml:space="preserve"> обучающихся на ступени основного общего образования;</w:t>
      </w:r>
    </w:p>
    <w:p w:rsidR="00C27471" w:rsidRPr="00BE6D7D" w:rsidRDefault="00C27471" w:rsidP="00A16646">
      <w:pPr>
        <w:pStyle w:val="af4"/>
        <w:numPr>
          <w:ilvl w:val="0"/>
          <w:numId w:val="1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Программа коррекционной работы.</w:t>
      </w:r>
    </w:p>
    <w:p w:rsidR="00C27471" w:rsidRPr="00BE6D7D" w:rsidRDefault="00C27471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Организационный раздел устанавливает общие рамки организации образовател</w:t>
      </w:r>
      <w:r w:rsidRPr="00BE6D7D">
        <w:rPr>
          <w:rFonts w:ascii="Times New Roman" w:hAnsi="Times New Roman" w:cs="Times New Roman"/>
          <w:sz w:val="26"/>
          <w:szCs w:val="26"/>
        </w:rPr>
        <w:t>ь</w:t>
      </w:r>
      <w:r w:rsidRPr="00BE6D7D">
        <w:rPr>
          <w:rFonts w:ascii="Times New Roman" w:hAnsi="Times New Roman" w:cs="Times New Roman"/>
          <w:sz w:val="26"/>
          <w:szCs w:val="26"/>
        </w:rPr>
        <w:t>ного процесса, а также механизм реализации компонентов основной образовател</w:t>
      </w:r>
      <w:r w:rsidRPr="00BE6D7D">
        <w:rPr>
          <w:rFonts w:ascii="Times New Roman" w:hAnsi="Times New Roman" w:cs="Times New Roman"/>
          <w:sz w:val="26"/>
          <w:szCs w:val="26"/>
        </w:rPr>
        <w:t>ь</w:t>
      </w:r>
      <w:r w:rsidRPr="00BE6D7D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C27471" w:rsidRPr="00BE6D7D" w:rsidRDefault="00C27471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Организационный раздел включает:</w:t>
      </w:r>
    </w:p>
    <w:p w:rsidR="0015263E" w:rsidRPr="00BE6D7D" w:rsidRDefault="0015263E" w:rsidP="00A16646">
      <w:pPr>
        <w:pStyle w:val="af4"/>
        <w:numPr>
          <w:ilvl w:val="0"/>
          <w:numId w:val="3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Учебный план на ступени основного общего образования;</w:t>
      </w:r>
    </w:p>
    <w:p w:rsidR="006C3DDD" w:rsidRPr="00BE6D7D" w:rsidRDefault="006C3DDD" w:rsidP="00A16646">
      <w:pPr>
        <w:pStyle w:val="af4"/>
        <w:numPr>
          <w:ilvl w:val="0"/>
          <w:numId w:val="3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Программа внеурочной деятельности;</w:t>
      </w:r>
    </w:p>
    <w:p w:rsidR="0015263E" w:rsidRPr="00BE6D7D" w:rsidRDefault="0015263E" w:rsidP="00A16646">
      <w:pPr>
        <w:pStyle w:val="af4"/>
        <w:numPr>
          <w:ilvl w:val="0"/>
          <w:numId w:val="3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Система условий реализации ООП ООО.</w:t>
      </w:r>
    </w:p>
    <w:p w:rsidR="0015263E" w:rsidRPr="00BE6D7D" w:rsidRDefault="0015263E" w:rsidP="00A16646">
      <w:pPr>
        <w:pStyle w:val="af4"/>
        <w:numPr>
          <w:ilvl w:val="0"/>
          <w:numId w:val="3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Приложения.</w:t>
      </w:r>
    </w:p>
    <w:p w:rsidR="002E1FAE" w:rsidRPr="00BE6D7D" w:rsidRDefault="002E1FAE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Данная образовательная программа составлена для реализации в муниципальном </w:t>
      </w:r>
      <w:r w:rsidR="00EF626A" w:rsidRPr="00BE6D7D">
        <w:rPr>
          <w:rFonts w:ascii="Times New Roman" w:hAnsi="Times New Roman" w:cs="Times New Roman"/>
          <w:sz w:val="26"/>
          <w:szCs w:val="26"/>
        </w:rPr>
        <w:t xml:space="preserve">бюджетном </w:t>
      </w:r>
      <w:r w:rsidRPr="00BE6D7D">
        <w:rPr>
          <w:rFonts w:ascii="Times New Roman" w:hAnsi="Times New Roman" w:cs="Times New Roman"/>
          <w:sz w:val="26"/>
          <w:szCs w:val="26"/>
        </w:rPr>
        <w:t xml:space="preserve">общеобразовательном учреждении </w:t>
      </w:r>
      <w:r w:rsidR="00EF626A" w:rsidRPr="00BE6D7D">
        <w:rPr>
          <w:rFonts w:ascii="Times New Roman" w:hAnsi="Times New Roman" w:cs="Times New Roman"/>
          <w:sz w:val="26"/>
          <w:szCs w:val="26"/>
        </w:rPr>
        <w:t>"</w:t>
      </w:r>
      <w:r w:rsidR="009C68E4" w:rsidRPr="00BE6D7D">
        <w:rPr>
          <w:rFonts w:ascii="Times New Roman" w:hAnsi="Times New Roman" w:cs="Times New Roman"/>
          <w:sz w:val="26"/>
          <w:szCs w:val="26"/>
        </w:rPr>
        <w:t>Ленская</w:t>
      </w:r>
      <w:r w:rsidR="00EF626A" w:rsidRPr="00BE6D7D">
        <w:rPr>
          <w:rFonts w:ascii="Times New Roman" w:hAnsi="Times New Roman" w:cs="Times New Roman"/>
          <w:sz w:val="26"/>
          <w:szCs w:val="26"/>
        </w:rPr>
        <w:t xml:space="preserve"> средняя школа"</w:t>
      </w:r>
      <w:r w:rsidR="00C22B21" w:rsidRPr="00BE6D7D">
        <w:rPr>
          <w:rFonts w:ascii="Times New Roman" w:hAnsi="Times New Roman" w:cs="Times New Roman"/>
          <w:sz w:val="26"/>
          <w:szCs w:val="26"/>
        </w:rPr>
        <w:t>,</w:t>
      </w:r>
      <w:r w:rsidRPr="00BE6D7D">
        <w:rPr>
          <w:rFonts w:ascii="Times New Roman" w:hAnsi="Times New Roman" w:cs="Times New Roman"/>
          <w:sz w:val="26"/>
          <w:szCs w:val="26"/>
        </w:rPr>
        <w:t xml:space="preserve"> </w:t>
      </w:r>
      <w:r w:rsidR="00EF626A" w:rsidRPr="00BE6D7D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Pr="00BE6D7D">
        <w:rPr>
          <w:rFonts w:ascii="Times New Roman" w:hAnsi="Times New Roman" w:cs="Times New Roman"/>
          <w:sz w:val="26"/>
          <w:szCs w:val="26"/>
        </w:rPr>
        <w:t>активно взаимодействует с муниципальными культурными и спортивно-оздо</w:t>
      </w:r>
      <w:r w:rsidR="00EF626A" w:rsidRPr="00BE6D7D">
        <w:rPr>
          <w:rFonts w:ascii="Times New Roman" w:hAnsi="Times New Roman" w:cs="Times New Roman"/>
          <w:sz w:val="26"/>
          <w:szCs w:val="26"/>
        </w:rPr>
        <w:t>ровительными учреждениями</w:t>
      </w:r>
      <w:proofErr w:type="gramStart"/>
      <w:r w:rsidR="00EF626A" w:rsidRPr="00BE6D7D">
        <w:rPr>
          <w:rFonts w:ascii="Times New Roman" w:hAnsi="Times New Roman" w:cs="Times New Roman"/>
          <w:sz w:val="26"/>
          <w:szCs w:val="26"/>
        </w:rPr>
        <w:t xml:space="preserve"> </w:t>
      </w:r>
      <w:r w:rsidRPr="00BE6D7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 с учреждениями дополнительного образования. 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Цели реализации основной образовательной программы основного общего обра</w:t>
      </w:r>
      <w:r w:rsidR="00EF626A" w:rsidRPr="00BE6D7D">
        <w:rPr>
          <w:rFonts w:ascii="Times New Roman" w:hAnsi="Times New Roman" w:cs="Times New Roman"/>
          <w:sz w:val="26"/>
          <w:szCs w:val="26"/>
          <w:u w:val="single"/>
        </w:rPr>
        <w:t>з</w:t>
      </w:r>
      <w:r w:rsidR="00EF626A" w:rsidRPr="00BE6D7D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EF626A" w:rsidRPr="00BE6D7D">
        <w:rPr>
          <w:rFonts w:ascii="Times New Roman" w:hAnsi="Times New Roman" w:cs="Times New Roman"/>
          <w:sz w:val="26"/>
          <w:szCs w:val="26"/>
          <w:u w:val="single"/>
        </w:rPr>
        <w:t>вания в школе</w:t>
      </w:r>
      <w:r w:rsidRPr="00BE6D7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- </w:t>
      </w:r>
      <w:r w:rsidR="002E1FAE" w:rsidRPr="00BE6D7D">
        <w:rPr>
          <w:rFonts w:ascii="Times New Roman" w:hAnsi="Times New Roman" w:cs="Times New Roman"/>
          <w:sz w:val="26"/>
          <w:szCs w:val="26"/>
        </w:rPr>
        <w:t>обеспечение планируемых результатов по достижению выпускником основной школы целевых установок, знаний, умений, навыков, компетенций и компетентн</w:t>
      </w:r>
      <w:r w:rsidR="002E1FAE" w:rsidRPr="00BE6D7D">
        <w:rPr>
          <w:rFonts w:ascii="Times New Roman" w:hAnsi="Times New Roman" w:cs="Times New Roman"/>
          <w:sz w:val="26"/>
          <w:szCs w:val="26"/>
        </w:rPr>
        <w:t>о</w:t>
      </w:r>
      <w:r w:rsidR="002E1FAE" w:rsidRPr="00BE6D7D">
        <w:rPr>
          <w:rFonts w:ascii="Times New Roman" w:hAnsi="Times New Roman" w:cs="Times New Roman"/>
          <w:sz w:val="26"/>
          <w:szCs w:val="26"/>
        </w:rPr>
        <w:t>стей, определяемых личностными, семейными, общественными, государственными потребностями и возможностями обучающегося среднего школьного возраста, и</w:t>
      </w:r>
      <w:r w:rsidR="002E1FAE" w:rsidRPr="00BE6D7D">
        <w:rPr>
          <w:rFonts w:ascii="Times New Roman" w:hAnsi="Times New Roman" w:cs="Times New Roman"/>
          <w:sz w:val="26"/>
          <w:szCs w:val="26"/>
        </w:rPr>
        <w:t>н</w:t>
      </w:r>
      <w:r w:rsidR="002E1FAE" w:rsidRPr="00BE6D7D">
        <w:rPr>
          <w:rFonts w:ascii="Times New Roman" w:hAnsi="Times New Roman" w:cs="Times New Roman"/>
          <w:sz w:val="26"/>
          <w:szCs w:val="26"/>
        </w:rPr>
        <w:t xml:space="preserve">дивидуальными особенностями его развития и состояния здоровья; </w:t>
      </w:r>
    </w:p>
    <w:p w:rsidR="002E1FAE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- </w:t>
      </w:r>
      <w:r w:rsidR="002E1FAE" w:rsidRPr="00BE6D7D">
        <w:rPr>
          <w:rFonts w:ascii="Times New Roman" w:hAnsi="Times New Roman" w:cs="Times New Roman"/>
          <w:sz w:val="26"/>
          <w:szCs w:val="26"/>
        </w:rPr>
        <w:t>становление и развитие личности в её индивидуальности, самобытности, ун</w:t>
      </w:r>
      <w:r w:rsidR="002E1FAE" w:rsidRPr="00BE6D7D">
        <w:rPr>
          <w:rFonts w:ascii="Times New Roman" w:hAnsi="Times New Roman" w:cs="Times New Roman"/>
          <w:sz w:val="26"/>
          <w:szCs w:val="26"/>
        </w:rPr>
        <w:t>и</w:t>
      </w:r>
      <w:r w:rsidR="002E1FAE" w:rsidRPr="00BE6D7D">
        <w:rPr>
          <w:rFonts w:ascii="Times New Roman" w:hAnsi="Times New Roman" w:cs="Times New Roman"/>
          <w:sz w:val="26"/>
          <w:szCs w:val="26"/>
        </w:rPr>
        <w:t>кальности, неповторимости.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Основные задачи: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lastRenderedPageBreak/>
        <w:t>- обеспечение преемственности начального общего, основного общего, среднего общего образования;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обеспечение доступности получения качественного основного общего образов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>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установление требований к воспитанию и социализации обучающихся как части образовательной программы и соответствующему усилению воспитательного п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тенциала школы, обеспечению индивидуализированного психолого-педагогического сопровождения каждого обучающегося, формированию образов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>тельного базиса, основанного не только на знаниях, но и на соответствующем культурном уровне развития личности, созданию необходимых условий для её с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>мореализации;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взаимодействие образовательного учреждения при реализации основной образ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вательной программы с социальными партнёрами</w:t>
      </w:r>
      <w:r w:rsidR="00091F47" w:rsidRPr="00BE6D7D">
        <w:rPr>
          <w:rFonts w:ascii="Times New Roman" w:hAnsi="Times New Roman" w:cs="Times New Roman"/>
          <w:sz w:val="26"/>
          <w:szCs w:val="26"/>
        </w:rPr>
        <w:t>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выявление и развитие способностей обучающихся, в том числе одарённых детей, детей с ограниченными возможностями здоровья и инвалидов, их профессионал</w:t>
      </w:r>
      <w:r w:rsidRPr="00BE6D7D">
        <w:rPr>
          <w:rFonts w:ascii="Times New Roman" w:hAnsi="Times New Roman" w:cs="Times New Roman"/>
          <w:sz w:val="26"/>
          <w:szCs w:val="26"/>
        </w:rPr>
        <w:t>ь</w:t>
      </w:r>
      <w:r w:rsidRPr="00BE6D7D">
        <w:rPr>
          <w:rFonts w:ascii="Times New Roman" w:hAnsi="Times New Roman" w:cs="Times New Roman"/>
          <w:sz w:val="26"/>
          <w:szCs w:val="26"/>
        </w:rPr>
        <w:t>ных склонностей через систему клубов, секций и кружков, с использованием во</w:t>
      </w:r>
      <w:r w:rsidRPr="00BE6D7D">
        <w:rPr>
          <w:rFonts w:ascii="Times New Roman" w:hAnsi="Times New Roman" w:cs="Times New Roman"/>
          <w:sz w:val="26"/>
          <w:szCs w:val="26"/>
        </w:rPr>
        <w:t>з</w:t>
      </w:r>
      <w:r w:rsidRPr="00BE6D7D">
        <w:rPr>
          <w:rFonts w:ascii="Times New Roman" w:hAnsi="Times New Roman" w:cs="Times New Roman"/>
          <w:sz w:val="26"/>
          <w:szCs w:val="26"/>
        </w:rPr>
        <w:t>можностей образовательных учреждений дополнительного образования детей;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-  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внутришкольной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с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циальной среды, школьного уклада;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- включение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 в процессы познания и преобразования внешкольной социальной среды (</w:t>
      </w:r>
      <w:r w:rsidR="00BE60EC" w:rsidRPr="00BE6D7D">
        <w:rPr>
          <w:rFonts w:ascii="Times New Roman" w:hAnsi="Times New Roman" w:cs="Times New Roman"/>
          <w:sz w:val="26"/>
          <w:szCs w:val="26"/>
        </w:rPr>
        <w:t>села</w:t>
      </w:r>
      <w:r w:rsidRPr="00BE6D7D">
        <w:rPr>
          <w:rFonts w:ascii="Times New Roman" w:hAnsi="Times New Roman" w:cs="Times New Roman"/>
          <w:sz w:val="26"/>
          <w:szCs w:val="26"/>
        </w:rPr>
        <w:t>, района) для приобретения опыта реального управления и действия;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 социальное и учебно-исследовательское проектирование, профессиональная ор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>ентация обуча</w:t>
      </w:r>
      <w:r w:rsidR="00BE60EC" w:rsidRPr="00BE6D7D">
        <w:rPr>
          <w:rFonts w:ascii="Times New Roman" w:hAnsi="Times New Roman" w:cs="Times New Roman"/>
          <w:sz w:val="26"/>
          <w:szCs w:val="26"/>
        </w:rPr>
        <w:t>ющихся при поддержке педагогов;</w:t>
      </w:r>
    </w:p>
    <w:p w:rsidR="00B17FA0" w:rsidRPr="00BE6D7D" w:rsidRDefault="00B17FA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2E1FAE" w:rsidRPr="00BE6D7D" w:rsidRDefault="002E1FAE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Программа адресована: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Учащимся и родителям</w:t>
      </w:r>
    </w:p>
    <w:p w:rsidR="002E1FAE" w:rsidRPr="00BE6D7D" w:rsidRDefault="002E1FAE" w:rsidP="00A16646">
      <w:pPr>
        <w:pStyle w:val="af4"/>
        <w:numPr>
          <w:ilvl w:val="0"/>
          <w:numId w:val="4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для информирования о целях, содержании, организации и предполагаемых р</w:t>
      </w:r>
      <w:r w:rsidR="00B17FA0" w:rsidRPr="00BE6D7D">
        <w:rPr>
          <w:sz w:val="26"/>
          <w:szCs w:val="26"/>
        </w:rPr>
        <w:t>езультатах деятельности школы</w:t>
      </w:r>
      <w:r w:rsidRPr="00BE6D7D">
        <w:rPr>
          <w:sz w:val="26"/>
          <w:szCs w:val="26"/>
        </w:rPr>
        <w:t xml:space="preserve"> по достижению каждым обучающимся о</w:t>
      </w:r>
      <w:r w:rsidRPr="00BE6D7D">
        <w:rPr>
          <w:sz w:val="26"/>
          <w:szCs w:val="26"/>
        </w:rPr>
        <w:t>б</w:t>
      </w:r>
      <w:r w:rsidRPr="00BE6D7D">
        <w:rPr>
          <w:sz w:val="26"/>
          <w:szCs w:val="26"/>
        </w:rPr>
        <w:t>разовательных результатов;</w:t>
      </w:r>
    </w:p>
    <w:p w:rsidR="00DD35F6" w:rsidRPr="00BE6D7D" w:rsidRDefault="002E1FAE" w:rsidP="00A16646">
      <w:pPr>
        <w:pStyle w:val="af4"/>
        <w:numPr>
          <w:ilvl w:val="0"/>
          <w:numId w:val="4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для определения сферы ответственности за достижение результатов образ</w:t>
      </w:r>
      <w:r w:rsidR="00BF1F5A" w:rsidRPr="00BE6D7D">
        <w:rPr>
          <w:sz w:val="26"/>
          <w:szCs w:val="26"/>
        </w:rPr>
        <w:t>о</w:t>
      </w:r>
      <w:r w:rsidR="00BF1F5A" w:rsidRPr="00BE6D7D">
        <w:rPr>
          <w:sz w:val="26"/>
          <w:szCs w:val="26"/>
        </w:rPr>
        <w:t>вательной деятельности школы</w:t>
      </w:r>
      <w:r w:rsidRPr="00BE6D7D">
        <w:rPr>
          <w:sz w:val="26"/>
          <w:szCs w:val="26"/>
        </w:rPr>
        <w:t>, родителей и обучающихся и возможностей для взаимодействия.</w:t>
      </w:r>
      <w:r w:rsidR="00DD35F6" w:rsidRPr="00BE6D7D">
        <w:rPr>
          <w:sz w:val="26"/>
          <w:szCs w:val="26"/>
        </w:rPr>
        <w:t xml:space="preserve">                                                                                 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Учителям</w:t>
      </w:r>
    </w:p>
    <w:p w:rsidR="002E1FAE" w:rsidRPr="00BE6D7D" w:rsidRDefault="002E1FAE" w:rsidP="00A16646">
      <w:pPr>
        <w:pStyle w:val="af4"/>
        <w:numPr>
          <w:ilvl w:val="0"/>
          <w:numId w:val="5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для углубления понимания смыслов образования и в качестве ориентира в практической образовательной деятельности.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</w:p>
    <w:p w:rsidR="002E1FAE" w:rsidRPr="00BE6D7D" w:rsidRDefault="002E1FAE" w:rsidP="00A16646">
      <w:pPr>
        <w:pStyle w:val="af4"/>
        <w:numPr>
          <w:ilvl w:val="0"/>
          <w:numId w:val="5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для координации деятельности педагогического коллектива по выполнению требований к результатам и условиям освоения </w:t>
      </w:r>
      <w:r w:rsidR="00522412" w:rsidRPr="00BE6D7D">
        <w:rPr>
          <w:sz w:val="26"/>
          <w:szCs w:val="26"/>
        </w:rPr>
        <w:t>обучающимися</w:t>
      </w:r>
      <w:r w:rsidRPr="00BE6D7D">
        <w:rPr>
          <w:sz w:val="26"/>
          <w:szCs w:val="26"/>
        </w:rPr>
        <w:t xml:space="preserve"> ООП ООО;</w:t>
      </w:r>
    </w:p>
    <w:p w:rsidR="002E1FAE" w:rsidRPr="00BE6D7D" w:rsidRDefault="002E1FAE" w:rsidP="00A16646">
      <w:pPr>
        <w:pStyle w:val="af4"/>
        <w:numPr>
          <w:ilvl w:val="0"/>
          <w:numId w:val="5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lastRenderedPageBreak/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Содержание основной образовательной программы основного общего образования формируется с учётом:</w:t>
      </w:r>
    </w:p>
    <w:p w:rsidR="002E1FAE" w:rsidRPr="00BE6D7D" w:rsidRDefault="00091F47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2E1FAE" w:rsidRPr="00BE6D7D">
        <w:rPr>
          <w:rFonts w:ascii="Times New Roman" w:hAnsi="Times New Roman" w:cs="Times New Roman"/>
          <w:sz w:val="26"/>
          <w:szCs w:val="26"/>
          <w:u w:val="single"/>
        </w:rPr>
        <w:t>осударственного заказа:</w:t>
      </w:r>
    </w:p>
    <w:p w:rsidR="002E1FAE" w:rsidRPr="00BE6D7D" w:rsidRDefault="002E1FAE" w:rsidP="00A16646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создание условий для получения </w:t>
      </w:r>
      <w:proofErr w:type="gramStart"/>
      <w:r w:rsidRPr="00BE6D7D">
        <w:rPr>
          <w:sz w:val="26"/>
          <w:szCs w:val="26"/>
        </w:rPr>
        <w:t>обучающимся</w:t>
      </w:r>
      <w:proofErr w:type="gramEnd"/>
      <w:r w:rsidRPr="00BE6D7D">
        <w:rPr>
          <w:sz w:val="26"/>
          <w:szCs w:val="26"/>
        </w:rPr>
        <w:t xml:space="preserve"> качественного образования в соответствии с государственными стандартами; развитие творческой, конк</w:t>
      </w:r>
      <w:r w:rsidRPr="00BE6D7D">
        <w:rPr>
          <w:sz w:val="26"/>
          <w:szCs w:val="26"/>
        </w:rPr>
        <w:t>у</w:t>
      </w:r>
      <w:r w:rsidRPr="00BE6D7D">
        <w:rPr>
          <w:sz w:val="26"/>
          <w:szCs w:val="26"/>
        </w:rPr>
        <w:t>рентоспособной, общественно-активной, функционально-грамотной, усто</w:t>
      </w:r>
      <w:r w:rsidRPr="00BE6D7D">
        <w:rPr>
          <w:sz w:val="26"/>
          <w:szCs w:val="26"/>
        </w:rPr>
        <w:t>й</w:t>
      </w:r>
      <w:r w:rsidRPr="00BE6D7D">
        <w:rPr>
          <w:sz w:val="26"/>
          <w:szCs w:val="26"/>
        </w:rPr>
        <w:t>чиво развитой личности.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  <w:u w:val="single"/>
        </w:rPr>
        <w:t>Социального заказа:</w:t>
      </w:r>
    </w:p>
    <w:p w:rsidR="002E1FAE" w:rsidRPr="00BE6D7D" w:rsidRDefault="002E1FAE" w:rsidP="00A16646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организация учебного процесса в безопасных и комфортных условиях; </w:t>
      </w:r>
    </w:p>
    <w:p w:rsidR="002E1FAE" w:rsidRPr="00BE6D7D" w:rsidRDefault="002E1FAE" w:rsidP="00A16646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обеспечение качества образования, позволяющего выпускникам     эффе</w:t>
      </w:r>
      <w:r w:rsidRPr="00BE6D7D">
        <w:rPr>
          <w:sz w:val="26"/>
          <w:szCs w:val="26"/>
        </w:rPr>
        <w:t>к</w:t>
      </w:r>
      <w:r w:rsidRPr="00BE6D7D">
        <w:rPr>
          <w:sz w:val="26"/>
          <w:szCs w:val="26"/>
        </w:rPr>
        <w:t>тивно взаимодействовать с экономикой и обществом в соответствии с треб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 xml:space="preserve">ваниями времени; </w:t>
      </w:r>
    </w:p>
    <w:p w:rsidR="002E1FAE" w:rsidRPr="00BE6D7D" w:rsidRDefault="002E1FAE" w:rsidP="00A16646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воспитание личности ученика, его нравственных и духовных качеств; </w:t>
      </w:r>
    </w:p>
    <w:p w:rsidR="002E1FAE" w:rsidRPr="00BE6D7D" w:rsidRDefault="002E1FAE" w:rsidP="00A16646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обеспечение </w:t>
      </w:r>
      <w:proofErr w:type="spellStart"/>
      <w:r w:rsidRPr="00BE6D7D">
        <w:rPr>
          <w:sz w:val="26"/>
          <w:szCs w:val="26"/>
        </w:rPr>
        <w:t>досуговой</w:t>
      </w:r>
      <w:proofErr w:type="spellEnd"/>
      <w:r w:rsidRPr="00BE6D7D">
        <w:rPr>
          <w:sz w:val="26"/>
          <w:szCs w:val="26"/>
        </w:rPr>
        <w:t xml:space="preserve"> занятости и создание условий для удовлетворения интересов и развития разнообразных способностей детей; </w:t>
      </w:r>
    </w:p>
    <w:p w:rsidR="002E1FAE" w:rsidRPr="00BE6D7D" w:rsidRDefault="002E1FAE" w:rsidP="00A16646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воспитание ответственного отношения учащихся к своему здоровью и фо</w:t>
      </w:r>
      <w:r w:rsidRPr="00BE6D7D">
        <w:rPr>
          <w:sz w:val="26"/>
          <w:szCs w:val="26"/>
        </w:rPr>
        <w:t>р</w:t>
      </w:r>
      <w:r w:rsidRPr="00BE6D7D">
        <w:rPr>
          <w:sz w:val="26"/>
          <w:szCs w:val="26"/>
        </w:rPr>
        <w:t xml:space="preserve">мирование навыков здорового образа жизни. </w:t>
      </w:r>
    </w:p>
    <w:p w:rsidR="002E1FAE" w:rsidRPr="00BE6D7D" w:rsidRDefault="002E1FAE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E6D7D">
        <w:rPr>
          <w:rFonts w:ascii="Times New Roman" w:hAnsi="Times New Roman" w:cs="Times New Roman"/>
          <w:sz w:val="26"/>
          <w:szCs w:val="26"/>
        </w:rPr>
        <w:t> </w:t>
      </w:r>
      <w:r w:rsidRPr="00BE6D7D">
        <w:rPr>
          <w:rFonts w:ascii="Times New Roman" w:hAnsi="Times New Roman" w:cs="Times New Roman"/>
          <w:sz w:val="26"/>
          <w:szCs w:val="26"/>
          <w:u w:val="single"/>
        </w:rPr>
        <w:t>Заказа родителей:</w:t>
      </w:r>
    </w:p>
    <w:p w:rsidR="002E1FAE" w:rsidRPr="00BE6D7D" w:rsidRDefault="002E1FAE" w:rsidP="00A16646">
      <w:pPr>
        <w:pStyle w:val="af4"/>
        <w:numPr>
          <w:ilvl w:val="0"/>
          <w:numId w:val="7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возможность получения качественного образования; </w:t>
      </w:r>
    </w:p>
    <w:p w:rsidR="002E1FAE" w:rsidRPr="00BE6D7D" w:rsidRDefault="002E1FAE" w:rsidP="00A16646">
      <w:pPr>
        <w:pStyle w:val="af4"/>
        <w:numPr>
          <w:ilvl w:val="0"/>
          <w:numId w:val="7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создание условий для развития интеллектуальных и творческих способн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>стей учащихся;</w:t>
      </w:r>
    </w:p>
    <w:p w:rsidR="002E1FAE" w:rsidRPr="00BE6D7D" w:rsidRDefault="002E1FAE" w:rsidP="00A16646">
      <w:pPr>
        <w:pStyle w:val="af4"/>
        <w:numPr>
          <w:ilvl w:val="0"/>
          <w:numId w:val="7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сохранение здоровья.</w:t>
      </w:r>
    </w:p>
    <w:p w:rsidR="00BF1F5A" w:rsidRPr="00BE6D7D" w:rsidRDefault="00BF1F5A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При формировании образовательной программы ведущими являлись следующие принципы:</w:t>
      </w:r>
    </w:p>
    <w:p w:rsidR="00BF1F5A" w:rsidRPr="00BE6D7D" w:rsidRDefault="00BF1F5A" w:rsidP="00A16646">
      <w:pPr>
        <w:pStyle w:val="af4"/>
        <w:numPr>
          <w:ilvl w:val="0"/>
          <w:numId w:val="8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учет возрастных особенностей учащихся;</w:t>
      </w:r>
    </w:p>
    <w:p w:rsidR="00BF1F5A" w:rsidRPr="00BE6D7D" w:rsidRDefault="00BF1F5A" w:rsidP="00A16646">
      <w:pPr>
        <w:pStyle w:val="af4"/>
        <w:numPr>
          <w:ilvl w:val="0"/>
          <w:numId w:val="8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учет индивидуальных особенностей учащихся;</w:t>
      </w:r>
    </w:p>
    <w:p w:rsidR="00BF1F5A" w:rsidRPr="00BE6D7D" w:rsidRDefault="00BF1F5A" w:rsidP="00A16646">
      <w:pPr>
        <w:pStyle w:val="af4"/>
        <w:numPr>
          <w:ilvl w:val="0"/>
          <w:numId w:val="8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индивидуализации образования;</w:t>
      </w:r>
    </w:p>
    <w:p w:rsidR="00BF1F5A" w:rsidRPr="00BE6D7D" w:rsidRDefault="00BF1F5A" w:rsidP="00A16646">
      <w:pPr>
        <w:pStyle w:val="af4"/>
        <w:numPr>
          <w:ilvl w:val="0"/>
          <w:numId w:val="8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вариативности образования;</w:t>
      </w:r>
    </w:p>
    <w:p w:rsidR="00BF1F5A" w:rsidRPr="00BE6D7D" w:rsidRDefault="00BF1F5A" w:rsidP="00A16646">
      <w:pPr>
        <w:pStyle w:val="af4"/>
        <w:numPr>
          <w:ilvl w:val="0"/>
          <w:numId w:val="8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открытости образования;</w:t>
      </w:r>
    </w:p>
    <w:p w:rsidR="00BF1F5A" w:rsidRPr="00BE6D7D" w:rsidRDefault="00BF1F5A" w:rsidP="00A16646">
      <w:pPr>
        <w:pStyle w:val="af4"/>
        <w:numPr>
          <w:ilvl w:val="0"/>
          <w:numId w:val="8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>наглядности и доступности образования</w:t>
      </w:r>
    </w:p>
    <w:p w:rsidR="002E1FAE" w:rsidRPr="00BE6D7D" w:rsidRDefault="002E1FAE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В основе реализации основной образовательной программы лежит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системно-деятельностный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подход, который предполагает:</w:t>
      </w:r>
    </w:p>
    <w:p w:rsidR="002E1FAE" w:rsidRPr="00BE6D7D" w:rsidRDefault="002E1FAE" w:rsidP="00A16646">
      <w:pPr>
        <w:pStyle w:val="af4"/>
        <w:numPr>
          <w:ilvl w:val="0"/>
          <w:numId w:val="9"/>
        </w:numPr>
        <w:ind w:left="426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воспитание и развитие качеств личности, отвечающих требованиям информ</w:t>
      </w:r>
      <w:r w:rsidRPr="00BE6D7D">
        <w:rPr>
          <w:sz w:val="26"/>
          <w:szCs w:val="26"/>
        </w:rPr>
        <w:t>а</w:t>
      </w:r>
      <w:r w:rsidRPr="00BE6D7D">
        <w:rPr>
          <w:sz w:val="26"/>
          <w:szCs w:val="26"/>
        </w:rPr>
        <w:t>ционного общества, инновационной экономики, задачам построения росси</w:t>
      </w:r>
      <w:r w:rsidRPr="00BE6D7D">
        <w:rPr>
          <w:sz w:val="26"/>
          <w:szCs w:val="26"/>
        </w:rPr>
        <w:t>й</w:t>
      </w:r>
      <w:r w:rsidRPr="00BE6D7D">
        <w:rPr>
          <w:sz w:val="26"/>
          <w:szCs w:val="26"/>
        </w:rPr>
        <w:t xml:space="preserve">ского гражданского общества на основе принципов толерантности, диалога культур; </w:t>
      </w:r>
    </w:p>
    <w:p w:rsidR="002E1FAE" w:rsidRPr="00BE6D7D" w:rsidRDefault="002E1FAE" w:rsidP="00A16646">
      <w:pPr>
        <w:pStyle w:val="af4"/>
        <w:numPr>
          <w:ilvl w:val="0"/>
          <w:numId w:val="9"/>
        </w:numPr>
        <w:ind w:left="426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>го проектирования и конструирования на основе разработки содержания и те</w:t>
      </w:r>
      <w:r w:rsidRPr="00BE6D7D">
        <w:rPr>
          <w:sz w:val="26"/>
          <w:szCs w:val="26"/>
        </w:rPr>
        <w:t>х</w:t>
      </w:r>
      <w:r w:rsidRPr="00BE6D7D">
        <w:rPr>
          <w:sz w:val="26"/>
          <w:szCs w:val="26"/>
        </w:rPr>
        <w:t>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2E1FAE" w:rsidRPr="00BE6D7D" w:rsidRDefault="002E1FAE" w:rsidP="00A16646">
      <w:pPr>
        <w:pStyle w:val="af4"/>
        <w:numPr>
          <w:ilvl w:val="0"/>
          <w:numId w:val="9"/>
        </w:numPr>
        <w:ind w:left="426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ориентацию на достижение цели и основного результата образования — разв</w:t>
      </w:r>
      <w:r w:rsidRPr="00BE6D7D">
        <w:rPr>
          <w:sz w:val="26"/>
          <w:szCs w:val="26"/>
        </w:rPr>
        <w:t>и</w:t>
      </w:r>
      <w:r w:rsidRPr="00BE6D7D">
        <w:rPr>
          <w:sz w:val="26"/>
          <w:szCs w:val="26"/>
        </w:rPr>
        <w:t>тие на основе освоения универсальных учебных действий, познания и освоения мира личности обучающегося, его активной учебно-познавательной деятельн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lastRenderedPageBreak/>
        <w:t>сти, формирование его готовности к саморазвитию и непрерывному образов</w:t>
      </w:r>
      <w:r w:rsidRPr="00BE6D7D">
        <w:rPr>
          <w:sz w:val="26"/>
          <w:szCs w:val="26"/>
        </w:rPr>
        <w:t>а</w:t>
      </w:r>
      <w:r w:rsidRPr="00BE6D7D">
        <w:rPr>
          <w:sz w:val="26"/>
          <w:szCs w:val="26"/>
        </w:rPr>
        <w:t>нию;</w:t>
      </w:r>
    </w:p>
    <w:p w:rsidR="002E1FAE" w:rsidRPr="00BE6D7D" w:rsidRDefault="002E1FAE" w:rsidP="00A16646">
      <w:pPr>
        <w:pStyle w:val="af4"/>
        <w:numPr>
          <w:ilvl w:val="0"/>
          <w:numId w:val="9"/>
        </w:numPr>
        <w:ind w:left="426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признание решающей роли содержания образования, способов организации о</w:t>
      </w:r>
      <w:r w:rsidRPr="00BE6D7D">
        <w:rPr>
          <w:sz w:val="26"/>
          <w:szCs w:val="26"/>
        </w:rPr>
        <w:t>б</w:t>
      </w:r>
      <w:r w:rsidRPr="00BE6D7D">
        <w:rPr>
          <w:sz w:val="26"/>
          <w:szCs w:val="26"/>
        </w:rPr>
        <w:t>разовательной деятельности и учебного сотрудничества в достижении целей личностного и социального развития обучающихся;</w:t>
      </w:r>
    </w:p>
    <w:p w:rsidR="002E1FAE" w:rsidRPr="00BE6D7D" w:rsidRDefault="002E1FAE" w:rsidP="00A16646">
      <w:pPr>
        <w:pStyle w:val="af4"/>
        <w:numPr>
          <w:ilvl w:val="0"/>
          <w:numId w:val="9"/>
        </w:numPr>
        <w:ind w:left="426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учёт индивидуальных возрастных, психологических и физиологических ос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>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2E1FAE" w:rsidRPr="00BE6D7D" w:rsidRDefault="002E1FAE" w:rsidP="00A16646">
      <w:pPr>
        <w:pStyle w:val="af4"/>
        <w:numPr>
          <w:ilvl w:val="0"/>
          <w:numId w:val="9"/>
        </w:numPr>
        <w:ind w:left="426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2E1FAE" w:rsidRPr="00BE6D7D" w:rsidRDefault="002E1FAE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</w:t>
      </w:r>
      <w:r w:rsidR="00BF1F5A" w:rsidRPr="00BE6D7D">
        <w:rPr>
          <w:rFonts w:ascii="Times New Roman" w:hAnsi="Times New Roman" w:cs="Times New Roman"/>
          <w:sz w:val="26"/>
          <w:szCs w:val="26"/>
        </w:rPr>
        <w:t>школы</w:t>
      </w:r>
      <w:r w:rsidRPr="00BE6D7D">
        <w:rPr>
          <w:rFonts w:ascii="Times New Roman" w:hAnsi="Times New Roman" w:cs="Times New Roman"/>
          <w:sz w:val="26"/>
          <w:szCs w:val="26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2E1FAE" w:rsidRPr="00BE6D7D" w:rsidRDefault="002E1FAE" w:rsidP="00EF20DB">
      <w:pPr>
        <w:pStyle w:val="af4"/>
        <w:numPr>
          <w:ilvl w:val="0"/>
          <w:numId w:val="57"/>
        </w:numPr>
        <w:jc w:val="both"/>
        <w:rPr>
          <w:sz w:val="26"/>
          <w:szCs w:val="26"/>
        </w:rPr>
      </w:pPr>
      <w:r w:rsidRPr="00BE6D7D">
        <w:rPr>
          <w:sz w:val="26"/>
          <w:szCs w:val="26"/>
        </w:rPr>
        <w:t xml:space="preserve">с переходом от учебных действий, характерных для начальной школы, на </w:t>
      </w:r>
      <w:r w:rsidR="00BF1F5A" w:rsidRPr="00BE6D7D">
        <w:rPr>
          <w:sz w:val="26"/>
          <w:szCs w:val="26"/>
        </w:rPr>
        <w:t>ст</w:t>
      </w:r>
      <w:r w:rsidR="00BF1F5A" w:rsidRPr="00BE6D7D">
        <w:rPr>
          <w:sz w:val="26"/>
          <w:szCs w:val="26"/>
        </w:rPr>
        <w:t>у</w:t>
      </w:r>
      <w:r w:rsidR="00BF1F5A" w:rsidRPr="00BE6D7D">
        <w:rPr>
          <w:sz w:val="26"/>
          <w:szCs w:val="26"/>
        </w:rPr>
        <w:t xml:space="preserve">пени основной  школы </w:t>
      </w:r>
      <w:r w:rsidRPr="00BE6D7D">
        <w:rPr>
          <w:sz w:val="26"/>
          <w:szCs w:val="26"/>
        </w:rPr>
        <w:t xml:space="preserve"> к единству мотивационно – смыслового и операционно-технического компонентов, становление которых осуществляется в форме учебного исследования. Формирование  новой внутренней позиции обучающ</w:t>
      </w:r>
      <w:r w:rsidRPr="00BE6D7D">
        <w:rPr>
          <w:sz w:val="26"/>
          <w:szCs w:val="26"/>
        </w:rPr>
        <w:t>е</w:t>
      </w:r>
      <w:r w:rsidRPr="00BE6D7D">
        <w:rPr>
          <w:sz w:val="26"/>
          <w:szCs w:val="26"/>
        </w:rPr>
        <w:t>гося – направленности на самостоятельный познавательный поиск, постановку учебных целей, освоение и самостоятельное осуществление контрольных и оц</w:t>
      </w:r>
      <w:r w:rsidRPr="00BE6D7D">
        <w:rPr>
          <w:sz w:val="26"/>
          <w:szCs w:val="26"/>
        </w:rPr>
        <w:t>е</w:t>
      </w:r>
      <w:r w:rsidRPr="00BE6D7D">
        <w:rPr>
          <w:sz w:val="26"/>
          <w:szCs w:val="26"/>
        </w:rPr>
        <w:t>ночных действий, инициативу в организации учебного сотрудничества;</w:t>
      </w:r>
    </w:p>
    <w:p w:rsidR="002E1FAE" w:rsidRPr="00BE6D7D" w:rsidRDefault="002E1FAE" w:rsidP="00A16646">
      <w:pPr>
        <w:pStyle w:val="af4"/>
        <w:numPr>
          <w:ilvl w:val="0"/>
          <w:numId w:val="10"/>
        </w:numPr>
        <w:ind w:left="284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 осуществлением на каждом возрастном уровне (11-13 и 13-15 лет) проектир</w:t>
      </w:r>
      <w:r w:rsidRPr="00BE6D7D">
        <w:rPr>
          <w:sz w:val="26"/>
          <w:szCs w:val="26"/>
        </w:rPr>
        <w:t>о</w:t>
      </w:r>
      <w:r w:rsidRPr="00BE6D7D">
        <w:rPr>
          <w:sz w:val="26"/>
          <w:szCs w:val="26"/>
        </w:rPr>
        <w:t>вания собственной учебной деятельности и построению перспективных жизне</w:t>
      </w:r>
      <w:r w:rsidRPr="00BE6D7D">
        <w:rPr>
          <w:sz w:val="26"/>
          <w:szCs w:val="26"/>
        </w:rPr>
        <w:t>н</w:t>
      </w:r>
      <w:r w:rsidRPr="00BE6D7D">
        <w:rPr>
          <w:sz w:val="26"/>
          <w:szCs w:val="26"/>
        </w:rPr>
        <w:t>ных планов;</w:t>
      </w:r>
    </w:p>
    <w:p w:rsidR="002E1FAE" w:rsidRPr="00BE6D7D" w:rsidRDefault="002E1FAE" w:rsidP="00A16646">
      <w:pPr>
        <w:pStyle w:val="af4"/>
        <w:numPr>
          <w:ilvl w:val="0"/>
          <w:numId w:val="10"/>
        </w:numPr>
        <w:ind w:left="284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 формированием у обучающегося научного типа мышления, который ориент</w:t>
      </w:r>
      <w:r w:rsidRPr="00BE6D7D">
        <w:rPr>
          <w:sz w:val="26"/>
          <w:szCs w:val="26"/>
        </w:rPr>
        <w:t>и</w:t>
      </w:r>
      <w:r w:rsidRPr="00BE6D7D">
        <w:rPr>
          <w:sz w:val="26"/>
          <w:szCs w:val="26"/>
        </w:rPr>
        <w:t>рует его на общекультурные образцы, нормы, эталоны и закономерности вза</w:t>
      </w:r>
      <w:r w:rsidRPr="00BE6D7D">
        <w:rPr>
          <w:sz w:val="26"/>
          <w:szCs w:val="26"/>
        </w:rPr>
        <w:t>и</w:t>
      </w:r>
      <w:r w:rsidRPr="00BE6D7D">
        <w:rPr>
          <w:sz w:val="26"/>
          <w:szCs w:val="26"/>
        </w:rPr>
        <w:t>модействия с окружающим миром;</w:t>
      </w:r>
    </w:p>
    <w:p w:rsidR="002E1FAE" w:rsidRPr="00BE6D7D" w:rsidRDefault="002E1FAE" w:rsidP="00A16646">
      <w:pPr>
        <w:pStyle w:val="af4"/>
        <w:numPr>
          <w:ilvl w:val="0"/>
          <w:numId w:val="10"/>
        </w:numPr>
        <w:ind w:left="284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 овладением коммуникативными средствами и способами организации кооп</w:t>
      </w:r>
      <w:r w:rsidRPr="00BE6D7D">
        <w:rPr>
          <w:sz w:val="26"/>
          <w:szCs w:val="26"/>
        </w:rPr>
        <w:t>е</w:t>
      </w:r>
      <w:r w:rsidRPr="00BE6D7D">
        <w:rPr>
          <w:sz w:val="26"/>
          <w:szCs w:val="26"/>
        </w:rPr>
        <w:t xml:space="preserve">рации и сотрудничества; развитием учебного сотрудничества, реализуемого в </w:t>
      </w:r>
      <w:proofErr w:type="gramStart"/>
      <w:r w:rsidRPr="00BE6D7D">
        <w:rPr>
          <w:sz w:val="26"/>
          <w:szCs w:val="26"/>
        </w:rPr>
        <w:t>отношениях</w:t>
      </w:r>
      <w:proofErr w:type="gramEnd"/>
      <w:r w:rsidRPr="00BE6D7D">
        <w:rPr>
          <w:sz w:val="26"/>
          <w:szCs w:val="26"/>
        </w:rPr>
        <w:t xml:space="preserve"> обучающихся с учителем и сверстниками;</w:t>
      </w:r>
    </w:p>
    <w:p w:rsidR="002E1FAE" w:rsidRPr="00BE6D7D" w:rsidRDefault="002E1FAE" w:rsidP="00A16646">
      <w:pPr>
        <w:pStyle w:val="af4"/>
        <w:numPr>
          <w:ilvl w:val="0"/>
          <w:numId w:val="10"/>
        </w:numPr>
        <w:ind w:left="284"/>
        <w:jc w:val="both"/>
        <w:rPr>
          <w:sz w:val="26"/>
          <w:szCs w:val="26"/>
        </w:rPr>
      </w:pPr>
      <w:r w:rsidRPr="00BE6D7D">
        <w:rPr>
          <w:sz w:val="26"/>
          <w:szCs w:val="26"/>
        </w:rPr>
        <w:t>с изменением формы организации учебной деятельности и учебного сотрудн</w:t>
      </w:r>
      <w:r w:rsidRPr="00BE6D7D">
        <w:rPr>
          <w:sz w:val="26"/>
          <w:szCs w:val="26"/>
        </w:rPr>
        <w:t>и</w:t>
      </w:r>
      <w:r w:rsidRPr="00BE6D7D">
        <w:rPr>
          <w:sz w:val="26"/>
          <w:szCs w:val="26"/>
        </w:rPr>
        <w:t xml:space="preserve">чества от классно-урочной к </w:t>
      </w:r>
      <w:proofErr w:type="spellStart"/>
      <w:proofErr w:type="gramStart"/>
      <w:r w:rsidRPr="00BE6D7D">
        <w:rPr>
          <w:sz w:val="26"/>
          <w:szCs w:val="26"/>
        </w:rPr>
        <w:t>практико</w:t>
      </w:r>
      <w:proofErr w:type="spellEnd"/>
      <w:r w:rsidRPr="00BE6D7D">
        <w:rPr>
          <w:sz w:val="26"/>
          <w:szCs w:val="26"/>
        </w:rPr>
        <w:t xml:space="preserve"> – ориентированной</w:t>
      </w:r>
      <w:proofErr w:type="gramEnd"/>
      <w:r w:rsidRPr="00BE6D7D">
        <w:rPr>
          <w:sz w:val="26"/>
          <w:szCs w:val="26"/>
        </w:rPr>
        <w:t>, и лекционно-лабораторной исследовательской.</w:t>
      </w:r>
    </w:p>
    <w:p w:rsidR="00A23872" w:rsidRPr="00BE6D7D" w:rsidRDefault="00A23872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3872" w:rsidRPr="00BE6D7D" w:rsidRDefault="00A2387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Механизм рассмотрения, утверждения основной образовательной программы и внесения изменений следующий:</w:t>
      </w:r>
    </w:p>
    <w:p w:rsidR="00A23872" w:rsidRPr="00BE6D7D" w:rsidRDefault="00A2387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ООП ООО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рассмотрена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 на заседании Совета школы</w:t>
      </w:r>
      <w:r w:rsidR="00BE60EC" w:rsidRPr="00BE6D7D">
        <w:rPr>
          <w:rFonts w:ascii="Times New Roman" w:hAnsi="Times New Roman" w:cs="Times New Roman"/>
          <w:sz w:val="26"/>
          <w:szCs w:val="26"/>
        </w:rPr>
        <w:t>,</w:t>
      </w:r>
      <w:r w:rsidRPr="00BE6D7D">
        <w:rPr>
          <w:rFonts w:ascii="Times New Roman" w:hAnsi="Times New Roman" w:cs="Times New Roman"/>
          <w:sz w:val="26"/>
          <w:szCs w:val="26"/>
        </w:rPr>
        <w:t xml:space="preserve"> педагогическом совете</w:t>
      </w:r>
      <w:r w:rsidR="00091F47" w:rsidRPr="00BE6D7D">
        <w:rPr>
          <w:rFonts w:ascii="Times New Roman" w:hAnsi="Times New Roman" w:cs="Times New Roman"/>
          <w:sz w:val="26"/>
          <w:szCs w:val="26"/>
        </w:rPr>
        <w:t>.</w:t>
      </w:r>
      <w:r w:rsidRPr="00BE6D7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У</w:t>
      </w:r>
      <w:r w:rsidRPr="00BE6D7D">
        <w:rPr>
          <w:rFonts w:ascii="Times New Roman" w:hAnsi="Times New Roman" w:cs="Times New Roman"/>
          <w:sz w:val="26"/>
          <w:szCs w:val="26"/>
        </w:rPr>
        <w:t>т</w:t>
      </w:r>
      <w:r w:rsidRPr="00BE6D7D">
        <w:rPr>
          <w:rFonts w:ascii="Times New Roman" w:hAnsi="Times New Roman" w:cs="Times New Roman"/>
          <w:sz w:val="26"/>
          <w:szCs w:val="26"/>
        </w:rPr>
        <w:t>верждена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 приказом директора МБОУ «</w:t>
      </w:r>
      <w:r w:rsidR="009C68E4" w:rsidRPr="00BE6D7D">
        <w:rPr>
          <w:rFonts w:ascii="Times New Roman" w:hAnsi="Times New Roman" w:cs="Times New Roman"/>
          <w:sz w:val="26"/>
          <w:szCs w:val="26"/>
        </w:rPr>
        <w:t>Ленская</w:t>
      </w:r>
      <w:r w:rsidRPr="00BE6D7D">
        <w:rPr>
          <w:rFonts w:ascii="Times New Roman" w:hAnsi="Times New Roman" w:cs="Times New Roman"/>
          <w:sz w:val="26"/>
          <w:szCs w:val="26"/>
        </w:rPr>
        <w:t xml:space="preserve">  СШ»</w:t>
      </w:r>
      <w:r w:rsidR="00BE60EC" w:rsidRPr="00BE6D7D">
        <w:rPr>
          <w:rFonts w:ascii="Times New Roman" w:hAnsi="Times New Roman" w:cs="Times New Roman"/>
          <w:sz w:val="26"/>
          <w:szCs w:val="26"/>
        </w:rPr>
        <w:t xml:space="preserve">. </w:t>
      </w:r>
      <w:r w:rsidRPr="00BE6D7D">
        <w:rPr>
          <w:rFonts w:ascii="Times New Roman" w:hAnsi="Times New Roman" w:cs="Times New Roman"/>
          <w:sz w:val="26"/>
          <w:szCs w:val="26"/>
        </w:rPr>
        <w:t xml:space="preserve"> Изменения в ООП ООО вносятся на основании решения педагогического совета по мере необходимости, но не реже 5 лет.</w:t>
      </w:r>
    </w:p>
    <w:p w:rsidR="00460CBD" w:rsidRPr="00BE6D7D" w:rsidRDefault="00460CBD" w:rsidP="00A16646">
      <w:pPr>
        <w:pStyle w:val="2fa"/>
        <w:jc w:val="both"/>
        <w:rPr>
          <w:sz w:val="26"/>
          <w:szCs w:val="26"/>
        </w:rPr>
      </w:pPr>
      <w:bookmarkStart w:id="5" w:name="_Toc421521805"/>
      <w:bookmarkStart w:id="6" w:name="_Toc421688095"/>
      <w:r w:rsidRPr="00BE6D7D">
        <w:rPr>
          <w:sz w:val="26"/>
          <w:szCs w:val="26"/>
        </w:rPr>
        <w:t>1.2. «Планируемые результаты освоения обучающимися ООП ООО»</w:t>
      </w:r>
      <w:bookmarkEnd w:id="5"/>
      <w:bookmarkEnd w:id="6"/>
      <w:r w:rsidRPr="00BE6D7D">
        <w:rPr>
          <w:sz w:val="26"/>
          <w:szCs w:val="26"/>
        </w:rPr>
        <w:t xml:space="preserve"> </w:t>
      </w:r>
    </w:p>
    <w:p w:rsidR="00460CBD" w:rsidRPr="00BE6D7D" w:rsidRDefault="00460CBD" w:rsidP="00A16646">
      <w:pPr>
        <w:pStyle w:val="3f2"/>
        <w:jc w:val="both"/>
        <w:rPr>
          <w:sz w:val="26"/>
          <w:szCs w:val="26"/>
        </w:rPr>
      </w:pPr>
      <w:bookmarkStart w:id="7" w:name="_Toc421521806"/>
      <w:bookmarkStart w:id="8" w:name="_Toc421688096"/>
      <w:r w:rsidRPr="00BE6D7D">
        <w:rPr>
          <w:sz w:val="26"/>
          <w:szCs w:val="26"/>
        </w:rPr>
        <w:t>1.2.1</w:t>
      </w:r>
      <w:r w:rsidR="008B7F5E" w:rsidRPr="00BE6D7D">
        <w:rPr>
          <w:sz w:val="26"/>
          <w:szCs w:val="26"/>
        </w:rPr>
        <w:t>.</w:t>
      </w:r>
      <w:r w:rsidRPr="00BE6D7D">
        <w:rPr>
          <w:sz w:val="26"/>
          <w:szCs w:val="26"/>
        </w:rPr>
        <w:t xml:space="preserve"> Общие положения.</w:t>
      </w:r>
      <w:bookmarkEnd w:id="7"/>
      <w:bookmarkEnd w:id="8"/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 Планируемые результаты освоения  основной образовательной программы осно</w:t>
      </w:r>
      <w:r w:rsidRPr="00BE6D7D">
        <w:rPr>
          <w:rFonts w:ascii="Times New Roman" w:hAnsi="Times New Roman" w:cs="Times New Roman"/>
          <w:sz w:val="26"/>
          <w:szCs w:val="26"/>
        </w:rPr>
        <w:t>в</w:t>
      </w:r>
      <w:r w:rsidRPr="00BE6D7D">
        <w:rPr>
          <w:rFonts w:ascii="Times New Roman" w:hAnsi="Times New Roman" w:cs="Times New Roman"/>
          <w:sz w:val="26"/>
          <w:szCs w:val="26"/>
        </w:rPr>
        <w:t>ного общего образования представляют собой систему ведущих целевых установок и ожидаемых результатов освоения всех компонентов, составляющих содерж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>тельную основу образовательной программы. Они обеспечивают связь между тр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lastRenderedPageBreak/>
        <w:t xml:space="preserve">бованиями Стандарта, образовательным процессом и системой оценки результатов освоения ООП ООО, выступая содержательной и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критериальной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основой для ра</w:t>
      </w:r>
      <w:r w:rsidRPr="00BE6D7D">
        <w:rPr>
          <w:rFonts w:ascii="Times New Roman" w:hAnsi="Times New Roman" w:cs="Times New Roman"/>
          <w:sz w:val="26"/>
          <w:szCs w:val="26"/>
        </w:rPr>
        <w:t>з</w:t>
      </w:r>
      <w:r w:rsidRPr="00BE6D7D">
        <w:rPr>
          <w:rFonts w:ascii="Times New Roman" w:hAnsi="Times New Roman" w:cs="Times New Roman"/>
          <w:sz w:val="26"/>
          <w:szCs w:val="26"/>
        </w:rPr>
        <w:t>работки программ учебных  предметов, курсов, учебно-методической литературы, с одной стороны, и системой оценки – с другой.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Стандарта система планируемых результатов – личностных,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ся в ходе обучения, особо выделяя среди них те, которые выносятся на итоговую оценку, в том числе ГИА выпускников. Успешное выполнение этих задач требует от учащихся овладения системой учебных действий (универсальных и специфич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ских для данного учебного предмета: личностных, регулятивных, коммуникати</w:t>
      </w:r>
      <w:r w:rsidRPr="00BE6D7D">
        <w:rPr>
          <w:rFonts w:ascii="Times New Roman" w:hAnsi="Times New Roman" w:cs="Times New Roman"/>
          <w:sz w:val="26"/>
          <w:szCs w:val="26"/>
        </w:rPr>
        <w:t>в</w:t>
      </w:r>
      <w:r w:rsidRPr="00BE6D7D">
        <w:rPr>
          <w:rFonts w:ascii="Times New Roman" w:hAnsi="Times New Roman" w:cs="Times New Roman"/>
          <w:sz w:val="26"/>
          <w:szCs w:val="26"/>
        </w:rPr>
        <w:t>ных, познавательных) с учебным материалом, и прежде всего с опорным учебным материалом, служащим основой для последующего обучения.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Фактически личностные,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и предметные планируемые результаты устанавливают и описывают следующие обобщенные классы учебно-познавательных и учебно-практических задач, предъявляемых учащимся: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1) учебно-познавательные задачи, направленные на формирование и оценку ум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ний и навыков, способствующих освоению систематических знаний, в том числе: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– первичному ознакомлению, отработке и осознанию теоретических моделей и п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нятий (общенаучных и базовых для данной области знания), стандартных алгори</w:t>
      </w:r>
      <w:r w:rsidRPr="00BE6D7D">
        <w:rPr>
          <w:rFonts w:ascii="Times New Roman" w:hAnsi="Times New Roman" w:cs="Times New Roman"/>
          <w:sz w:val="26"/>
          <w:szCs w:val="26"/>
        </w:rPr>
        <w:t>т</w:t>
      </w:r>
      <w:r w:rsidRPr="00BE6D7D">
        <w:rPr>
          <w:rFonts w:ascii="Times New Roman" w:hAnsi="Times New Roman" w:cs="Times New Roman"/>
          <w:sz w:val="26"/>
          <w:szCs w:val="26"/>
        </w:rPr>
        <w:t>мов и процедур;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– выявлению и осознанию сущности и особенностей изучаемых объектов, проце</w:t>
      </w:r>
      <w:r w:rsidRPr="00BE6D7D">
        <w:rPr>
          <w:rFonts w:ascii="Times New Roman" w:hAnsi="Times New Roman" w:cs="Times New Roman"/>
          <w:sz w:val="26"/>
          <w:szCs w:val="26"/>
        </w:rPr>
        <w:t>с</w:t>
      </w:r>
      <w:r w:rsidRPr="00BE6D7D">
        <w:rPr>
          <w:rFonts w:ascii="Times New Roman" w:hAnsi="Times New Roman" w:cs="Times New Roman"/>
          <w:sz w:val="26"/>
          <w:szCs w:val="26"/>
        </w:rPr>
        <w:t>сов и явлений действительности (природных, социальных, культурных, технич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ских и др.) в соответствии с содержанием конкретного учебного предмета, созд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>нию и использованию моделей изучаемых объектов и процессов, схем;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– выявлению и анализу существенных и устойчивых связей и отношений между объектами и процессами;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2) 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</w:t>
      </w:r>
      <w:r w:rsidRPr="00BE6D7D">
        <w:rPr>
          <w:rFonts w:ascii="Times New Roman" w:hAnsi="Times New Roman" w:cs="Times New Roman"/>
          <w:sz w:val="26"/>
          <w:szCs w:val="26"/>
        </w:rPr>
        <w:t>с</w:t>
      </w:r>
      <w:r w:rsidRPr="00BE6D7D">
        <w:rPr>
          <w:rFonts w:ascii="Times New Roman" w:hAnsi="Times New Roman" w:cs="Times New Roman"/>
          <w:sz w:val="26"/>
          <w:szCs w:val="26"/>
        </w:rPr>
        <w:t xml:space="preserve">пользования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знако-символических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средств и/или логических операций сравнения, анализа, синтеза, обобщения, интерпретации, оценки, классификации по родовид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вым признакам, установления аналогий и причинно-следственных связей, постро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 xml:space="preserve">ния рассуждений, соотнесения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 известным;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требующие от учащихся более глуб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ее в новой форме, переноса в иной контекст и т. п.;</w:t>
      </w:r>
      <w:proofErr w:type="gramEnd"/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3) учебно-практические задачи, направленные на формирование и оценку навыка разрешения проблем /проблемных ситуаций, требующие принятия решения в с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>туации неопределенности, например, выбора или разработки оптимального либо наиболее эффективного решения, создания объекта с заданными свойствами, уст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>новления закономерностей или «устранения неполадок» и т. п.;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4) учебно-практические задачи, направленные на формирование и оценку навыка сотрудничества, требующие совместной работы в парах или группах с распредел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нием ролей/функций и разделением ответственности за конечный результат;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D7D">
        <w:rPr>
          <w:rFonts w:ascii="Times New Roman" w:hAnsi="Times New Roman" w:cs="Times New Roman"/>
          <w:sz w:val="26"/>
          <w:szCs w:val="26"/>
        </w:rPr>
        <w:t>5) учебно-практические задачи, направленные на формирование и оценку навыка коммуникации, требующие создания письменного или устного те</w:t>
      </w:r>
      <w:r w:rsidRPr="00BE6D7D">
        <w:rPr>
          <w:rFonts w:ascii="Times New Roman" w:hAnsi="Times New Roman" w:cs="Times New Roman"/>
          <w:sz w:val="26"/>
          <w:szCs w:val="26"/>
        </w:rPr>
        <w:t>к</w:t>
      </w:r>
      <w:r w:rsidRPr="00BE6D7D">
        <w:rPr>
          <w:rFonts w:ascii="Times New Roman" w:hAnsi="Times New Roman" w:cs="Times New Roman"/>
          <w:sz w:val="26"/>
          <w:szCs w:val="26"/>
        </w:rPr>
        <w:t>ста/высказывания с заданными параметрами: коммуникативной задачей, темой, объемом, форматом (например, сообщения, комментария, пояснения, призыва, и</w:t>
      </w:r>
      <w:r w:rsidRPr="00BE6D7D">
        <w:rPr>
          <w:rFonts w:ascii="Times New Roman" w:hAnsi="Times New Roman" w:cs="Times New Roman"/>
          <w:sz w:val="26"/>
          <w:szCs w:val="26"/>
        </w:rPr>
        <w:t>н</w:t>
      </w:r>
      <w:r w:rsidRPr="00BE6D7D">
        <w:rPr>
          <w:rFonts w:ascii="Times New Roman" w:hAnsi="Times New Roman" w:cs="Times New Roman"/>
          <w:sz w:val="26"/>
          <w:szCs w:val="26"/>
        </w:rPr>
        <w:lastRenderedPageBreak/>
        <w:t>струкции, текста-описания или текста-рассуждения, формулировки и обоснования гипотезы, устного или письменного заключения, отчета, оценочного суждения, а</w:t>
      </w:r>
      <w:r w:rsidRPr="00BE6D7D">
        <w:rPr>
          <w:rFonts w:ascii="Times New Roman" w:hAnsi="Times New Roman" w:cs="Times New Roman"/>
          <w:sz w:val="26"/>
          <w:szCs w:val="26"/>
        </w:rPr>
        <w:t>р</w:t>
      </w:r>
      <w:r w:rsidRPr="00BE6D7D">
        <w:rPr>
          <w:rFonts w:ascii="Times New Roman" w:hAnsi="Times New Roman" w:cs="Times New Roman"/>
          <w:sz w:val="26"/>
          <w:szCs w:val="26"/>
        </w:rPr>
        <w:t>гументированного мнения и т. п.);</w:t>
      </w:r>
      <w:proofErr w:type="gramEnd"/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6) учебно-практические и учебно-познавательные задачи, направленные на форм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 xml:space="preserve">рование и оценку навыка самоорганизации и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>, наделяющие учащи</w:t>
      </w:r>
      <w:r w:rsidRPr="00BE6D7D">
        <w:rPr>
          <w:rFonts w:ascii="Times New Roman" w:hAnsi="Times New Roman" w:cs="Times New Roman"/>
          <w:sz w:val="26"/>
          <w:szCs w:val="26"/>
        </w:rPr>
        <w:t>х</w:t>
      </w:r>
      <w:r w:rsidRPr="00BE6D7D">
        <w:rPr>
          <w:rFonts w:ascii="Times New Roman" w:hAnsi="Times New Roman" w:cs="Times New Roman"/>
          <w:sz w:val="26"/>
          <w:szCs w:val="26"/>
        </w:rPr>
        <w:t>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деления обязанностей и контроля качества выполнения работы: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D7D">
        <w:rPr>
          <w:rFonts w:ascii="Times New Roman" w:hAnsi="Times New Roman" w:cs="Times New Roman"/>
          <w:sz w:val="26"/>
          <w:szCs w:val="26"/>
        </w:rPr>
        <w:t>7) учебно-практические и учебно-познавательные задачи, направленные на форм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>рование и оценку навыка рефлексии, что требует от обучающихся самостоятельной оценки или анализа собственной учебной деятельности с позиций соответствия п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лученных результатов учебной задаче, целям и способам действий, выявления п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</w:t>
      </w:r>
      <w:r w:rsidRPr="00BE6D7D">
        <w:rPr>
          <w:rFonts w:ascii="Times New Roman" w:hAnsi="Times New Roman" w:cs="Times New Roman"/>
          <w:sz w:val="26"/>
          <w:szCs w:val="26"/>
        </w:rPr>
        <w:t>з</w:t>
      </w:r>
      <w:r w:rsidRPr="00BE6D7D">
        <w:rPr>
          <w:rFonts w:ascii="Times New Roman" w:hAnsi="Times New Roman" w:cs="Times New Roman"/>
          <w:sz w:val="26"/>
          <w:szCs w:val="26"/>
        </w:rPr>
        <w:t>менить, выполнить по-другому, дополнительно узнать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 и т. п.);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D7D">
        <w:rPr>
          <w:rFonts w:ascii="Times New Roman" w:hAnsi="Times New Roman" w:cs="Times New Roman"/>
          <w:sz w:val="26"/>
          <w:szCs w:val="26"/>
        </w:rPr>
        <w:t>8) учебно-практические и учебно-познавательные задачи, направленные на форм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>рование ценностно-смысловых установок,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</w:t>
      </w:r>
      <w:r w:rsidRPr="00BE6D7D">
        <w:rPr>
          <w:rFonts w:ascii="Times New Roman" w:hAnsi="Times New Roman" w:cs="Times New Roman"/>
          <w:sz w:val="26"/>
          <w:szCs w:val="26"/>
        </w:rPr>
        <w:t>н</w:t>
      </w:r>
      <w:r w:rsidRPr="00BE6D7D">
        <w:rPr>
          <w:rFonts w:ascii="Times New Roman" w:hAnsi="Times New Roman" w:cs="Times New Roman"/>
          <w:sz w:val="26"/>
          <w:szCs w:val="26"/>
        </w:rPr>
        <w:t>но-этических нормах, эстетических ценностях, а также аргументации (пояснения или комментария) своей позиции или оценки;</w:t>
      </w:r>
      <w:proofErr w:type="gramEnd"/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D7D">
        <w:rPr>
          <w:rFonts w:ascii="Times New Roman" w:hAnsi="Times New Roman" w:cs="Times New Roman"/>
          <w:sz w:val="26"/>
          <w:szCs w:val="26"/>
        </w:rPr>
        <w:t>9) учебно-практические и учебно-познавательные задачи, направленные на форм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 xml:space="preserve">рование и оценку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ИКТ-компетентности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обучающихся,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блем и самоорганизации, рефлексии и ценностно-смысловых ориентаций), а также собственно навыков использования ИКТ.</w:t>
      </w:r>
      <w:proofErr w:type="gramEnd"/>
    </w:p>
    <w:p w:rsidR="000A5A57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Система планируемых результатов строится на основе уровневого подхода: выд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>ления ожидаемого уровня актуального развития большинства обучающихся и бл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>жайшей перспективы их развития. Такой подход позволяет определять динамич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 xml:space="preserve">скую картину развития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>, поощрять продвижения обучающихся, в</w:t>
      </w:r>
      <w:r w:rsidRPr="00BE6D7D">
        <w:rPr>
          <w:rFonts w:ascii="Times New Roman" w:hAnsi="Times New Roman" w:cs="Times New Roman"/>
          <w:sz w:val="26"/>
          <w:szCs w:val="26"/>
        </w:rPr>
        <w:t>ы</w:t>
      </w:r>
      <w:r w:rsidRPr="00BE6D7D">
        <w:rPr>
          <w:rFonts w:ascii="Times New Roman" w:hAnsi="Times New Roman" w:cs="Times New Roman"/>
          <w:sz w:val="26"/>
          <w:szCs w:val="26"/>
        </w:rPr>
        <w:t>страивать индивидуальные траектории движения с учётом зоны ближайшего ра</w:t>
      </w:r>
      <w:r w:rsidRPr="00BE6D7D">
        <w:rPr>
          <w:rFonts w:ascii="Times New Roman" w:hAnsi="Times New Roman" w:cs="Times New Roman"/>
          <w:sz w:val="26"/>
          <w:szCs w:val="26"/>
        </w:rPr>
        <w:t>з</w:t>
      </w:r>
      <w:r w:rsidRPr="00BE6D7D">
        <w:rPr>
          <w:rFonts w:ascii="Times New Roman" w:hAnsi="Times New Roman" w:cs="Times New Roman"/>
          <w:sz w:val="26"/>
          <w:szCs w:val="26"/>
        </w:rPr>
        <w:t>вития ребёнка.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3AA6" w:rsidRPr="00BE6D7D" w:rsidRDefault="00BF3E2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pict>
          <v:group id="_x0000_s1309" style="width:497.5pt;height:339.05pt;mso-position-horizontal-relative:char;mso-position-vertical-relative:line" coordorigin="975,11130" coordsize="10282,5025">
            <v:roundrect id="_x0000_s1056" style="position:absolute;left:3987;top:11130;width:5493;height:496" arcsize="10923f">
              <v:textbox style="mso-next-textbox:#_x0000_s1056">
                <w:txbxContent>
                  <w:p w:rsidR="008A0A18" w:rsidRPr="00051C71" w:rsidRDefault="008A0A18" w:rsidP="00B12115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</w:rPr>
                    </w:pPr>
                    <w:r w:rsidRPr="00051C71">
                      <w:rPr>
                        <w:rFonts w:ascii="Times New Roman" w:hAnsi="Times New Roman" w:cs="Times New Roman"/>
                        <w:b/>
                        <w:bCs/>
                        <w:sz w:val="26"/>
                      </w:rPr>
                      <w:t>Стру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6"/>
                      </w:rPr>
                      <w:t>ктура планируемых результатов</w:t>
                    </w:r>
                  </w:p>
                </w:txbxContent>
              </v:textbox>
            </v:roundrect>
            <v:roundrect id="_x0000_s1057" style="position:absolute;left:1807;top:11915;width:4133;height:1158" arcsize="10923f">
              <v:textbox style="mso-next-textbox:#_x0000_s1057">
                <w:txbxContent>
                  <w:p w:rsidR="008A0A18" w:rsidRPr="00051C71" w:rsidRDefault="008A0A18" w:rsidP="00B1211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1) Ведущие целевые установки и основные ожидаемые резул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ь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таты основного общего образ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о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вания</w:t>
                    </w:r>
                  </w:p>
                  <w:p w:rsidR="008A0A18" w:rsidRDefault="008A0A18" w:rsidP="00B12115"/>
                </w:txbxContent>
              </v:textbox>
            </v:roundrect>
            <v:roundrect id="_x0000_s1058" style="position:absolute;left:6711;top:11945;width:4546;height:1158" arcsize="10923f">
              <v:textbox style="mso-next-textbox:#_x0000_s1058">
                <w:txbxContent>
                  <w:p w:rsidR="008A0A18" w:rsidRPr="00051C71" w:rsidRDefault="008A0A18" w:rsidP="00B12115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</w:rPr>
                    </w:pPr>
                    <w:r>
                      <w:rPr>
                        <w:b/>
                        <w:sz w:val="26"/>
                      </w:rPr>
                      <w:t xml:space="preserve">2) 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Планируемые результаты осво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е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ния учебных и междисциплина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р</w:t>
                    </w:r>
                    <w:r w:rsidRPr="00051C71">
                      <w:rPr>
                        <w:rFonts w:ascii="Times New Roman" w:hAnsi="Times New Roman" w:cs="Times New Roman"/>
                        <w:b/>
                        <w:sz w:val="24"/>
                      </w:rPr>
                      <w:t>ных программ</w:t>
                    </w:r>
                  </w:p>
                  <w:p w:rsidR="008A0A18" w:rsidRDefault="008A0A18" w:rsidP="00B12115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oundrect>
            <v:roundrect id="_x0000_s1059" style="position:absolute;left:975;top:13208;width:5956;height:2947" arcsize="10923f">
              <v:textbox style="mso-next-textbox:#_x0000_s1059">
                <w:txbxContent>
                  <w:p w:rsidR="008A0A18" w:rsidRPr="00AA04E5" w:rsidRDefault="008A0A18" w:rsidP="00AA04E5">
                    <w:pPr>
                      <w:ind w:right="-140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формирование ценностно-смысловых установок, ра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з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 xml:space="preserve">витие интереса, целенаправленное формирование и развитие познавательных потребностей и </w:t>
                    </w:r>
                    <w:proofErr w:type="gramStart"/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способн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о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стей</w:t>
                    </w:r>
                    <w:proofErr w:type="gramEnd"/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 xml:space="preserve"> обучающихся средствами различных предметов. </w:t>
                    </w:r>
                    <w:proofErr w:type="gramStart"/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Оценка достижения этой группы планируемых резул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ь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татов ведётся в ходе процедур, допускающих предо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с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 xml:space="preserve">тавление и использование </w:t>
                    </w:r>
                    <w:r w:rsidRPr="00AA04E5">
                      <w:rPr>
                        <w:rFonts w:ascii="Times New Roman" w:hAnsi="Times New Roman" w:cs="Times New Roman"/>
                        <w:b/>
                        <w:i/>
                        <w:szCs w:val="24"/>
                      </w:rPr>
                      <w:t xml:space="preserve">исключительно </w:t>
                    </w:r>
                    <w:proofErr w:type="spellStart"/>
                    <w:r w:rsidRPr="00AA04E5">
                      <w:rPr>
                        <w:rFonts w:ascii="Times New Roman" w:hAnsi="Times New Roman" w:cs="Times New Roman"/>
                        <w:b/>
                        <w:i/>
                        <w:szCs w:val="24"/>
                      </w:rPr>
                      <w:t>неперс</w:t>
                    </w:r>
                    <w:r w:rsidRPr="00AA04E5">
                      <w:rPr>
                        <w:rFonts w:ascii="Times New Roman" w:hAnsi="Times New Roman" w:cs="Times New Roman"/>
                        <w:b/>
                        <w:i/>
                        <w:szCs w:val="24"/>
                      </w:rPr>
                      <w:t>о</w:t>
                    </w:r>
                    <w:r w:rsidRPr="00AA04E5">
                      <w:rPr>
                        <w:rFonts w:ascii="Times New Roman" w:hAnsi="Times New Roman" w:cs="Times New Roman"/>
                        <w:b/>
                        <w:i/>
                        <w:szCs w:val="24"/>
                      </w:rPr>
                      <w:t>нифицированной</w:t>
                    </w:r>
                    <w:proofErr w:type="spellEnd"/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 xml:space="preserve"> информации, а полученные резул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ь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таты характеризуют эффективность деятельности си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с</w:t>
                    </w:r>
                    <w:r w:rsidRPr="00AA04E5">
                      <w:rPr>
                        <w:rFonts w:ascii="Times New Roman" w:hAnsi="Times New Roman" w:cs="Times New Roman"/>
                        <w:szCs w:val="24"/>
                      </w:rPr>
                      <w:t>темы образования на федеральном и региональном уровнях</w:t>
                    </w:r>
                    <w:proofErr w:type="gramEnd"/>
                  </w:p>
                  <w:p w:rsidR="008A0A18" w:rsidRDefault="008A0A18" w:rsidP="00B1211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060" style="position:absolute;left:7116;top:13223;width:4074;height:2842" arcsize="10923f">
              <v:textbox style="mso-next-textbox:#_x0000_s1060">
                <w:txbxContent>
                  <w:p w:rsidR="008A0A18" w:rsidRPr="008B7F5E" w:rsidRDefault="008A0A18" w:rsidP="00B12115">
                    <w:pPr>
                      <w:ind w:firstLine="454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результаты в блоках</w:t>
                    </w:r>
                    <w:r w:rsidRPr="008B7F5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«В</w:t>
                    </w: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ы</w:t>
                    </w: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пускник научится» и </w:t>
                    </w:r>
                    <w:r w:rsidRPr="008B7F5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«Выпус</w:t>
                    </w:r>
                    <w:r w:rsidRPr="008B7F5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</w:t>
                    </w:r>
                    <w:r w:rsidRPr="008B7F5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ник получит возможность научиться»</w:t>
                    </w: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описывают пр</w:t>
                    </w: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мерный круг учебно-познавательных и учебно-практических задач, который предъявляется </w:t>
                    </w:r>
                    <w:proofErr w:type="gramStart"/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обучающимся</w:t>
                    </w:r>
                    <w:proofErr w:type="gramEnd"/>
                    <w:r w:rsidRPr="008B7F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в ходе изучения каждого раздела программы.</w:t>
                    </w:r>
                  </w:p>
                  <w:p w:rsidR="008A0A18" w:rsidRDefault="008A0A18" w:rsidP="00B12115"/>
                </w:txbxContent>
              </v:textbox>
            </v:roundrect>
            <v:group id="_x0000_s1061" style="position:absolute;left:3696;top:11655;width:5874;height:1553" coordorigin="3724,10499" coordsize="3987,1440">
              <v:line id="_x0000_s1062" style="position:absolute" from="3724,11808" to="3724,11939" strokeweight="2.25pt"/>
              <v:line id="_x0000_s1063" style="position:absolute" from="7710,11808" to="7711,11939" strokeweight="2.25pt"/>
              <v:line id="_x0000_s1064" style="position:absolute" from="3724,10629" to="3725,10760" strokeweight="2.25pt"/>
              <v:line id="_x0000_s1065" style="position:absolute" from="5781,10499" to="5782,10630" strokeweight="2.25pt"/>
              <v:line id="_x0000_s1066" style="position:absolute" from="7710,10629" to="7711,10760" strokeweight="2.25pt"/>
              <v:line id="_x0000_s1067" style="position:absolute" from="3724,10629" to="7710,10629" strokeweight="2.25pt"/>
            </v:group>
            <w10:wrap type="none"/>
            <w10:anchorlock/>
          </v:group>
        </w:pict>
      </w:r>
    </w:p>
    <w:p w:rsidR="00113AA6" w:rsidRPr="00BE6D7D" w:rsidRDefault="00113AA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Планируемые результаты обучения:</w:t>
      </w:r>
    </w:p>
    <w:tbl>
      <w:tblPr>
        <w:tblW w:w="0" w:type="auto"/>
        <w:tblLook w:val="01E0"/>
      </w:tblPr>
      <w:tblGrid>
        <w:gridCol w:w="4000"/>
        <w:gridCol w:w="5570"/>
      </w:tblGrid>
      <w:tr w:rsidR="00460CBD" w:rsidRPr="00BE6D7D" w:rsidTr="00F54C81"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5A57"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«Выпускник научится»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5A57"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«Выпускник получит возможность научиться»</w:t>
            </w:r>
          </w:p>
        </w:tc>
      </w:tr>
      <w:tr w:rsidR="00460CBD" w:rsidRPr="00BE6D7D" w:rsidTr="00F54C81"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ориентирует на уровни освоения учебных действий с изучаемым опорным учебным материалом ожидаемых от выпускников</w:t>
            </w:r>
            <w:r w:rsidR="008B7F5E"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включён</w:t>
            </w:r>
            <w:proofErr w:type="gramEnd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круг учебных задач, п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строенных на опорном учебном материале, овладение которыми принципиально необходимо для успешного обучения и социал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зации и которые в принципе м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гут быть освоены подавляющим большинством обучающихся при условии специальной целен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правленной работы учителя</w:t>
            </w:r>
            <w:r w:rsidR="008B7F5E" w:rsidRPr="00BE6D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Достижение результатов вын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сится на итоговую оценку, кот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рая может осуществляться как в ходе обучения (с помощью нак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пленной </w:t>
            </w:r>
            <w:proofErr w:type="gram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  <w:proofErr w:type="gramEnd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или портфеля достижений), так и в конце об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чения, в том числе в форме гос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дарственной итоговой аттест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ции. 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Оценка достижения ведётся с помощью заданий базового уро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ня, а на уровне действий, соста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ляющих зону ближайшего разв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тия большинства обучающихся, — с помощью заданий повыше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ного уровня. 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Успешное выполнение </w:t>
            </w:r>
            <w:proofErr w:type="gram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обуча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щимися</w:t>
            </w:r>
            <w:proofErr w:type="gramEnd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заданий базового уровня служит единственным основан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ем для положительного решения вопроса о возможности перехода на следующую ступень обучения.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планируемые результаты, характеризующие систему учебных действий в отношении зн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ний, умений, навыков, расширяющих и углу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ляющих понимание опорного учебного мат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риала или выступающих как пропедевтика для дальнейшего изучения данного предмета. 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Уровень достижений могут продемонстрир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вать только </w:t>
            </w:r>
            <w:proofErr w:type="gram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отдельные</w:t>
            </w:r>
            <w:proofErr w:type="gramEnd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мотивированные и сп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собные обучающиеся. В повседневной практ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ке преподавания эта группа целей не отрабат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ского характера на данной ступени обучения.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Оценка достижения этих целей ведётся пр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имущественно в ходе процедур, допускающих предоставление и использование исключител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но </w:t>
            </w:r>
            <w:proofErr w:type="spell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неперсонифицированной</w:t>
            </w:r>
            <w:proofErr w:type="spellEnd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информации.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Частично задания, могут включаться в мат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риалы итогового контроля. Цели включения — предоставить возможность </w:t>
            </w:r>
            <w:proofErr w:type="gram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демонстрировать овладение более высокими (по сравнению с базовым) уровнями достиж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ний и выявить динамику роста численности группы наиболее подготовленных обучающи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ся. Невыполнение обучающимися заданий не является препятствием для перехода на сл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дующую ступень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зультаты фиксировать в виде накопленной оценки (например, в форме портфеля достиж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ний) и учитывать при определении итоговой оценки.</w:t>
            </w:r>
          </w:p>
        </w:tc>
      </w:tr>
    </w:tbl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При организации образовательного процесса учитель использует педагогические технологии, основанные на дифференциации требований к подготовке обучающи</w:t>
      </w:r>
      <w:r w:rsidRPr="00BE6D7D">
        <w:rPr>
          <w:rFonts w:ascii="Times New Roman" w:hAnsi="Times New Roman" w:cs="Times New Roman"/>
          <w:sz w:val="26"/>
          <w:szCs w:val="26"/>
        </w:rPr>
        <w:t>х</w:t>
      </w:r>
      <w:r w:rsidRPr="00BE6D7D">
        <w:rPr>
          <w:rFonts w:ascii="Times New Roman" w:hAnsi="Times New Roman" w:cs="Times New Roman"/>
          <w:sz w:val="26"/>
          <w:szCs w:val="26"/>
        </w:rPr>
        <w:t>ся.</w:t>
      </w:r>
    </w:p>
    <w:p w:rsidR="008B7F5E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На ступени основного общего образования устанавливаются планируемые резул</w:t>
      </w:r>
      <w:r w:rsidRPr="00BE6D7D">
        <w:rPr>
          <w:rFonts w:ascii="Times New Roman" w:hAnsi="Times New Roman" w:cs="Times New Roman"/>
          <w:sz w:val="26"/>
          <w:szCs w:val="26"/>
        </w:rPr>
        <w:t>ь</w:t>
      </w:r>
      <w:r w:rsidRPr="00BE6D7D">
        <w:rPr>
          <w:rFonts w:ascii="Times New Roman" w:hAnsi="Times New Roman" w:cs="Times New Roman"/>
          <w:sz w:val="26"/>
          <w:szCs w:val="26"/>
        </w:rPr>
        <w:t>таты освоения:</w:t>
      </w:r>
    </w:p>
    <w:p w:rsidR="00460CBD" w:rsidRPr="00BE6D7D" w:rsidRDefault="00B12115" w:rsidP="00A16646">
      <w:pPr>
        <w:jc w:val="both"/>
        <w:rPr>
          <w:ins w:id="9" w:author="Admin" w:date="2012-04-18T11:46:00Z"/>
          <w:rFonts w:ascii="Times New Roman" w:hAnsi="Times New Roman" w:cs="Times New Roman"/>
          <w:b/>
          <w:i/>
          <w:sz w:val="26"/>
          <w:szCs w:val="26"/>
        </w:rPr>
      </w:pPr>
      <w:r w:rsidRPr="00BE6D7D">
        <w:rPr>
          <w:rFonts w:ascii="Times New Roman" w:hAnsi="Times New Roman" w:cs="Times New Roman"/>
          <w:b/>
          <w:i/>
          <w:sz w:val="26"/>
          <w:szCs w:val="26"/>
        </w:rPr>
        <w:t xml:space="preserve">• четырёх </w:t>
      </w:r>
      <w:r w:rsidR="00460CBD" w:rsidRPr="00BE6D7D">
        <w:rPr>
          <w:rFonts w:ascii="Times New Roman" w:hAnsi="Times New Roman" w:cs="Times New Roman"/>
          <w:b/>
          <w:i/>
          <w:sz w:val="26"/>
          <w:szCs w:val="26"/>
        </w:rPr>
        <w:t xml:space="preserve">междисциплинарных учебных программ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«Формирование универсальных учебных действий»,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«Формирование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ИКТ-компетентности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E6D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E6D7D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«Основы учебно-исследовательской и проектной деятельности»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«Основы смыслового чтения и работа с текстом»;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6D7D">
        <w:rPr>
          <w:rFonts w:ascii="Times New Roman" w:hAnsi="Times New Roman" w:cs="Times New Roman"/>
          <w:b/>
          <w:i/>
          <w:sz w:val="26"/>
          <w:szCs w:val="26"/>
        </w:rPr>
        <w:t xml:space="preserve">• учебных программ по всем предметам </w:t>
      </w:r>
    </w:p>
    <w:p w:rsidR="00F54C81" w:rsidRPr="00BE6D7D" w:rsidRDefault="00F54C81" w:rsidP="00A16646">
      <w:pPr>
        <w:jc w:val="both"/>
        <w:rPr>
          <w:rFonts w:ascii="Times New Roman" w:hAnsi="Times New Roman" w:cs="Times New Roman"/>
          <w:sz w:val="26"/>
          <w:szCs w:val="26"/>
        </w:rPr>
        <w:sectPr w:rsidR="00F54C81" w:rsidRPr="00BE6D7D" w:rsidSect="00BE6D7D">
          <w:footerReference w:type="default" r:id="rId8"/>
          <w:type w:val="nextColumn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lastRenderedPageBreak/>
        <w:t xml:space="preserve">«Русский язык.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«Литература.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«Иностранный язык.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«История России. Всеобщая история»,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«Обществознание»,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«География»,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«Математика»,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«Алгебра»,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«Геометрия»,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«Информатика»,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lastRenderedPageBreak/>
        <w:t xml:space="preserve">«Физика»,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«Биология»,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«Химия»,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«Изобразительное искусство»,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«Музыка»,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 xml:space="preserve">«Технология»,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«Физическая культура»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«Основы безопасности жизнедеятельн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сти».</w:t>
      </w:r>
    </w:p>
    <w:p w:rsidR="00F54C81" w:rsidRPr="00BE6D7D" w:rsidRDefault="00F54C81" w:rsidP="00A16646">
      <w:pPr>
        <w:jc w:val="both"/>
        <w:rPr>
          <w:rFonts w:ascii="Times New Roman" w:hAnsi="Times New Roman" w:cs="Times New Roman"/>
          <w:sz w:val="26"/>
          <w:szCs w:val="26"/>
        </w:rPr>
        <w:sectPr w:rsidR="00F54C81" w:rsidRPr="00BE6D7D" w:rsidSect="00F54C81">
          <w:type w:val="continuous"/>
          <w:pgSz w:w="11906" w:h="16838"/>
          <w:pgMar w:top="851" w:right="851" w:bottom="851" w:left="1701" w:header="709" w:footer="709" w:gutter="0"/>
          <w:cols w:num="2" w:space="113"/>
        </w:sectPr>
      </w:pPr>
    </w:p>
    <w:p w:rsidR="00460CBD" w:rsidRPr="00BE6D7D" w:rsidRDefault="00460CBD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lastRenderedPageBreak/>
        <w:t>Образовательное учреждение проектирует и реализует системы достижения план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>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</w:t>
      </w:r>
      <w:r w:rsidRPr="00BE6D7D">
        <w:rPr>
          <w:rFonts w:ascii="Times New Roman" w:hAnsi="Times New Roman" w:cs="Times New Roman"/>
          <w:sz w:val="26"/>
          <w:szCs w:val="26"/>
        </w:rPr>
        <w:t>а</w:t>
      </w:r>
      <w:r w:rsidRPr="00BE6D7D">
        <w:rPr>
          <w:rFonts w:ascii="Times New Roman" w:hAnsi="Times New Roman" w:cs="Times New Roman"/>
          <w:sz w:val="26"/>
          <w:szCs w:val="26"/>
        </w:rPr>
        <w:t xml:space="preserve">ет: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1) систему тематических планируемых результатов освоения учебных программ</w:t>
      </w:r>
      <w:r w:rsidR="006C3DDD" w:rsidRPr="00BE6D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2) программы формирования планируемых результатов освоения междисципл</w:t>
      </w:r>
      <w:r w:rsidRPr="00BE6D7D">
        <w:rPr>
          <w:rFonts w:ascii="Times New Roman" w:hAnsi="Times New Roman" w:cs="Times New Roman"/>
          <w:sz w:val="26"/>
          <w:szCs w:val="26"/>
        </w:rPr>
        <w:t>и</w:t>
      </w:r>
      <w:r w:rsidRPr="00BE6D7D">
        <w:rPr>
          <w:rFonts w:ascii="Times New Roman" w:hAnsi="Times New Roman" w:cs="Times New Roman"/>
          <w:sz w:val="26"/>
          <w:szCs w:val="26"/>
        </w:rPr>
        <w:t xml:space="preserve">нарных программ. 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Эти документа включены в образовательную программу образовательного учре</w:t>
      </w:r>
      <w:r w:rsidRPr="00BE6D7D">
        <w:rPr>
          <w:rFonts w:ascii="Times New Roman" w:hAnsi="Times New Roman" w:cs="Times New Roman"/>
          <w:sz w:val="26"/>
          <w:szCs w:val="26"/>
        </w:rPr>
        <w:t>ж</w:t>
      </w:r>
      <w:r w:rsidRPr="00BE6D7D">
        <w:rPr>
          <w:rFonts w:ascii="Times New Roman" w:hAnsi="Times New Roman" w:cs="Times New Roman"/>
          <w:sz w:val="26"/>
          <w:szCs w:val="26"/>
        </w:rPr>
        <w:t xml:space="preserve">дения. </w:t>
      </w:r>
    </w:p>
    <w:p w:rsidR="00FB6D38" w:rsidRPr="00BE6D7D" w:rsidRDefault="00460CBD" w:rsidP="00A16646">
      <w:pPr>
        <w:pStyle w:val="3f2"/>
        <w:jc w:val="both"/>
        <w:rPr>
          <w:sz w:val="26"/>
          <w:szCs w:val="26"/>
        </w:rPr>
      </w:pPr>
      <w:bookmarkStart w:id="10" w:name="_Toc421521807"/>
      <w:bookmarkStart w:id="11" w:name="_Toc421688097"/>
      <w:r w:rsidRPr="00BE6D7D">
        <w:rPr>
          <w:sz w:val="26"/>
          <w:szCs w:val="26"/>
        </w:rPr>
        <w:lastRenderedPageBreak/>
        <w:t>1.2.2. Ведущие целевые установки и основные ожидаемые результаты</w:t>
      </w:r>
      <w:bookmarkEnd w:id="10"/>
      <w:bookmarkEnd w:id="11"/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</w:t>
      </w:r>
      <w:r w:rsidRPr="00BE6D7D">
        <w:rPr>
          <w:rFonts w:ascii="Times New Roman" w:hAnsi="Times New Roman" w:cs="Times New Roman"/>
          <w:sz w:val="26"/>
          <w:szCs w:val="26"/>
        </w:rPr>
        <w:t>ь</w:t>
      </w:r>
      <w:r w:rsidRPr="00BE6D7D">
        <w:rPr>
          <w:rFonts w:ascii="Times New Roman" w:hAnsi="Times New Roman" w:cs="Times New Roman"/>
          <w:sz w:val="26"/>
          <w:szCs w:val="26"/>
        </w:rPr>
        <w:t xml:space="preserve">ные универсальные учебные действия, учебная (общая и предметная) и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общепол</w:t>
      </w:r>
      <w:r w:rsidRPr="00BE6D7D">
        <w:rPr>
          <w:rFonts w:ascii="Times New Roman" w:hAnsi="Times New Roman" w:cs="Times New Roman"/>
          <w:sz w:val="26"/>
          <w:szCs w:val="26"/>
        </w:rPr>
        <w:t>ь</w:t>
      </w:r>
      <w:r w:rsidRPr="00BE6D7D">
        <w:rPr>
          <w:rFonts w:ascii="Times New Roman" w:hAnsi="Times New Roman" w:cs="Times New Roman"/>
          <w:sz w:val="26"/>
          <w:szCs w:val="26"/>
        </w:rPr>
        <w:t>зовательская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 ИКТ-компетентность обучающихся, составляющие психолого-педагогическую и инструментальную основы формирования способности и гото</w:t>
      </w:r>
      <w:r w:rsidRPr="00BE6D7D">
        <w:rPr>
          <w:rFonts w:ascii="Times New Roman" w:hAnsi="Times New Roman" w:cs="Times New Roman"/>
          <w:sz w:val="26"/>
          <w:szCs w:val="26"/>
        </w:rPr>
        <w:t>в</w:t>
      </w:r>
      <w:r w:rsidRPr="00BE6D7D">
        <w:rPr>
          <w:rFonts w:ascii="Times New Roman" w:hAnsi="Times New Roman" w:cs="Times New Roman"/>
          <w:sz w:val="26"/>
          <w:szCs w:val="26"/>
        </w:rPr>
        <w:t>ности к освоению систематических знаний, их самостоятельному пополнению, п</w:t>
      </w:r>
      <w:r w:rsidRPr="00BE6D7D">
        <w:rPr>
          <w:rFonts w:ascii="Times New Roman" w:hAnsi="Times New Roman" w:cs="Times New Roman"/>
          <w:sz w:val="26"/>
          <w:szCs w:val="26"/>
        </w:rPr>
        <w:t>е</w:t>
      </w:r>
      <w:r w:rsidRPr="00BE6D7D">
        <w:rPr>
          <w:rFonts w:ascii="Times New Roman" w:hAnsi="Times New Roman" w:cs="Times New Roman"/>
          <w:sz w:val="26"/>
          <w:szCs w:val="26"/>
        </w:rPr>
        <w:t xml:space="preserve">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BE6D7D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BE6D7D">
        <w:rPr>
          <w:rFonts w:ascii="Times New Roman" w:hAnsi="Times New Roman" w:cs="Times New Roman"/>
          <w:sz w:val="26"/>
          <w:szCs w:val="26"/>
        </w:rPr>
        <w:t xml:space="preserve"> и рефлексии.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В результате изучения всех предметов: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будут заложены основы формально-логического мышления, рефлексии;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приобретение опыта проектной деятельности, включая умение оперировать гип</w:t>
      </w:r>
      <w:r w:rsidRPr="00BE6D7D">
        <w:rPr>
          <w:rFonts w:ascii="Times New Roman" w:hAnsi="Times New Roman" w:cs="Times New Roman"/>
          <w:sz w:val="26"/>
          <w:szCs w:val="26"/>
        </w:rPr>
        <w:t>о</w:t>
      </w:r>
      <w:r w:rsidRPr="00BE6D7D">
        <w:rPr>
          <w:rFonts w:ascii="Times New Roman" w:hAnsi="Times New Roman" w:cs="Times New Roman"/>
          <w:sz w:val="26"/>
          <w:szCs w:val="26"/>
        </w:rPr>
        <w:t>тезами;</w:t>
      </w:r>
    </w:p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- продолжится формирование и развитие основ читательской компетенции, вкл</w:t>
      </w:r>
      <w:r w:rsidRPr="00BE6D7D">
        <w:rPr>
          <w:rFonts w:ascii="Times New Roman" w:hAnsi="Times New Roman" w:cs="Times New Roman"/>
          <w:sz w:val="26"/>
          <w:szCs w:val="26"/>
        </w:rPr>
        <w:t>ю</w:t>
      </w:r>
      <w:r w:rsidRPr="00BE6D7D">
        <w:rPr>
          <w:rFonts w:ascii="Times New Roman" w:hAnsi="Times New Roman" w:cs="Times New Roman"/>
          <w:sz w:val="26"/>
          <w:szCs w:val="26"/>
        </w:rPr>
        <w:t>чая потребность в систематическом чтении, усовершенствование навыка осмы</w:t>
      </w:r>
      <w:r w:rsidRPr="00BE6D7D">
        <w:rPr>
          <w:rFonts w:ascii="Times New Roman" w:hAnsi="Times New Roman" w:cs="Times New Roman"/>
          <w:sz w:val="26"/>
          <w:szCs w:val="26"/>
        </w:rPr>
        <w:t>с</w:t>
      </w:r>
      <w:r w:rsidRPr="00BE6D7D">
        <w:rPr>
          <w:rFonts w:ascii="Times New Roman" w:hAnsi="Times New Roman" w:cs="Times New Roman"/>
          <w:sz w:val="26"/>
          <w:szCs w:val="26"/>
        </w:rPr>
        <w:t>ленного чтения, приобретение навыка рефлексивного чтения, овладения основн</w:t>
      </w:r>
      <w:r w:rsidRPr="00BE6D7D">
        <w:rPr>
          <w:rFonts w:ascii="Times New Roman" w:hAnsi="Times New Roman" w:cs="Times New Roman"/>
          <w:sz w:val="26"/>
          <w:szCs w:val="26"/>
        </w:rPr>
        <w:t>ы</w:t>
      </w:r>
      <w:r w:rsidRPr="00BE6D7D">
        <w:rPr>
          <w:rFonts w:ascii="Times New Roman" w:hAnsi="Times New Roman" w:cs="Times New Roman"/>
          <w:sz w:val="26"/>
          <w:szCs w:val="26"/>
        </w:rPr>
        <w:t>ми стратегиями чтения текстов.</w:t>
      </w:r>
    </w:p>
    <w:tbl>
      <w:tblPr>
        <w:tblStyle w:val="a4"/>
        <w:tblW w:w="9747" w:type="dxa"/>
        <w:tblLayout w:type="fixed"/>
        <w:tblLook w:val="04A0"/>
      </w:tblPr>
      <w:tblGrid>
        <w:gridCol w:w="1384"/>
        <w:gridCol w:w="8363"/>
      </w:tblGrid>
      <w:tr w:rsidR="00323BBE" w:rsidRPr="00BE6D7D" w:rsidTr="00323BBE">
        <w:tc>
          <w:tcPr>
            <w:tcW w:w="1384" w:type="dxa"/>
          </w:tcPr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Вид УУД</w:t>
            </w:r>
          </w:p>
        </w:tc>
        <w:tc>
          <w:tcPr>
            <w:tcW w:w="8363" w:type="dxa"/>
          </w:tcPr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Основные приоритеты</w:t>
            </w:r>
          </w:p>
        </w:tc>
      </w:tr>
      <w:tr w:rsidR="00323BBE" w:rsidRPr="00BE6D7D" w:rsidTr="00323BBE">
        <w:trPr>
          <w:trHeight w:val="843"/>
        </w:trPr>
        <w:tc>
          <w:tcPr>
            <w:tcW w:w="1384" w:type="dxa"/>
          </w:tcPr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b/>
                <w:sz w:val="26"/>
                <w:szCs w:val="26"/>
              </w:rPr>
              <w:t>личнос</w:t>
            </w:r>
            <w:r w:rsidRPr="00BE6D7D">
              <w:rPr>
                <w:b/>
                <w:sz w:val="26"/>
                <w:szCs w:val="26"/>
              </w:rPr>
              <w:t>т</w:t>
            </w:r>
            <w:r w:rsidRPr="00BE6D7D">
              <w:rPr>
                <w:b/>
                <w:sz w:val="26"/>
                <w:szCs w:val="26"/>
              </w:rPr>
              <w:t>ные</w:t>
            </w:r>
          </w:p>
        </w:tc>
        <w:tc>
          <w:tcPr>
            <w:tcW w:w="8363" w:type="dxa"/>
          </w:tcPr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proofErr w:type="gramStart"/>
            <w:r w:rsidRPr="00BE6D7D">
              <w:rPr>
                <w:sz w:val="26"/>
                <w:szCs w:val="26"/>
              </w:rPr>
              <w:t>Российская гражданская идентичность (патриотизм, уважение к Отеч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ству, к прошлому и настоящему многонационального народа России, воспитанное чувство ответственности и долга перед Родиной, иденти</w:t>
            </w:r>
            <w:r w:rsidRPr="00BE6D7D">
              <w:rPr>
                <w:sz w:val="26"/>
                <w:szCs w:val="26"/>
              </w:rPr>
              <w:t>ч</w:t>
            </w:r>
            <w:r w:rsidRPr="00BE6D7D">
              <w:rPr>
                <w:sz w:val="26"/>
                <w:szCs w:val="26"/>
              </w:rPr>
              <w:t>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</w:t>
            </w:r>
            <w:proofErr w:type="gramEnd"/>
            <w:r w:rsidRPr="00BE6D7D">
              <w:rPr>
                <w:sz w:val="26"/>
                <w:szCs w:val="26"/>
              </w:rPr>
              <w:t xml:space="preserve"> Осознание своей этн</w:t>
            </w:r>
            <w:r w:rsidRPr="00BE6D7D">
              <w:rPr>
                <w:sz w:val="26"/>
                <w:szCs w:val="26"/>
              </w:rPr>
              <w:t>и</w:t>
            </w:r>
            <w:r w:rsidRPr="00BE6D7D">
              <w:rPr>
                <w:sz w:val="26"/>
                <w:szCs w:val="26"/>
              </w:rPr>
              <w:t>ческой принадлежности, знание истории, языка, культуры своего нар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да, своего края, основ культурного наследия народов России и человеч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ства (идентичность человека с российской многонациональной культ</w:t>
            </w:r>
            <w:r w:rsidRPr="00BE6D7D">
              <w:rPr>
                <w:sz w:val="26"/>
                <w:szCs w:val="26"/>
              </w:rPr>
              <w:t>у</w:t>
            </w:r>
            <w:r w:rsidRPr="00BE6D7D">
              <w:rPr>
                <w:sz w:val="26"/>
                <w:szCs w:val="26"/>
              </w:rPr>
              <w:t xml:space="preserve">рой, сопричастность с историей народов и государств, находившихся на территории современной России); </w:t>
            </w:r>
            <w:proofErr w:type="spellStart"/>
            <w:r w:rsidRPr="00BE6D7D">
              <w:rPr>
                <w:sz w:val="26"/>
                <w:szCs w:val="26"/>
              </w:rPr>
              <w:t>интериоризация</w:t>
            </w:r>
            <w:proofErr w:type="spellEnd"/>
            <w:r w:rsidRPr="00BE6D7D">
              <w:rPr>
                <w:sz w:val="26"/>
                <w:szCs w:val="26"/>
              </w:rPr>
              <w:t xml:space="preserve"> гуманистических, демократических и традиционных ценностей многонационального ро</w:t>
            </w:r>
            <w:r w:rsidRPr="00BE6D7D">
              <w:rPr>
                <w:sz w:val="26"/>
                <w:szCs w:val="26"/>
              </w:rPr>
              <w:t>с</w:t>
            </w:r>
            <w:r w:rsidRPr="00BE6D7D">
              <w:rPr>
                <w:sz w:val="26"/>
                <w:szCs w:val="26"/>
              </w:rPr>
              <w:t>сийского общества. Осознанное, уважительное и доброжелательное о</w:t>
            </w:r>
            <w:r w:rsidRPr="00BE6D7D">
              <w:rPr>
                <w:sz w:val="26"/>
                <w:szCs w:val="26"/>
              </w:rPr>
              <w:t>т</w:t>
            </w:r>
            <w:r w:rsidRPr="00BE6D7D">
              <w:rPr>
                <w:sz w:val="26"/>
                <w:szCs w:val="26"/>
              </w:rPr>
              <w:t>ношение к истории, культуре, религии, традициям, языкам, ценностям народов России и народов мира.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  Готовность и способность обучающихся к саморазвитию и самообраз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ванию на основе мотивации к обучению и познанию; готовность и сп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собность осознанному выбору и построению дальнейшей индивидуал</w:t>
            </w:r>
            <w:r w:rsidRPr="00BE6D7D">
              <w:rPr>
                <w:sz w:val="26"/>
                <w:szCs w:val="26"/>
              </w:rPr>
              <w:t>ь</w:t>
            </w:r>
            <w:r w:rsidRPr="00BE6D7D">
              <w:rPr>
                <w:sz w:val="26"/>
                <w:szCs w:val="26"/>
              </w:rPr>
              <w:t>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 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шения к собственным поступкам (способность к нравственному самос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вершенствованию; веротерпимость, уважительное отношение к религ</w:t>
            </w:r>
            <w:r w:rsidRPr="00BE6D7D">
              <w:rPr>
                <w:sz w:val="26"/>
                <w:szCs w:val="26"/>
              </w:rPr>
              <w:t>и</w:t>
            </w:r>
            <w:r w:rsidRPr="00BE6D7D">
              <w:rPr>
                <w:sz w:val="26"/>
                <w:szCs w:val="26"/>
              </w:rPr>
              <w:t xml:space="preserve">озным чувствам, взглядам людей или их отсутствию; </w:t>
            </w:r>
            <w:proofErr w:type="gramStart"/>
            <w:r w:rsidRPr="00BE6D7D">
              <w:rPr>
                <w:sz w:val="26"/>
                <w:szCs w:val="26"/>
              </w:rPr>
              <w:t xml:space="preserve">знание основных норм морали, нравственных, духовных идеалов, хранимых в культурных </w:t>
            </w:r>
            <w:r w:rsidRPr="00BE6D7D">
              <w:rPr>
                <w:sz w:val="26"/>
                <w:szCs w:val="26"/>
              </w:rPr>
              <w:lastRenderedPageBreak/>
              <w:t xml:space="preserve">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BE6D7D">
              <w:rPr>
                <w:sz w:val="26"/>
                <w:szCs w:val="26"/>
              </w:rPr>
              <w:t>потреб</w:t>
            </w:r>
            <w:r w:rsidRPr="00BE6D7D">
              <w:rPr>
                <w:sz w:val="26"/>
                <w:szCs w:val="26"/>
              </w:rPr>
              <w:t>и</w:t>
            </w:r>
            <w:r w:rsidRPr="00BE6D7D">
              <w:rPr>
                <w:sz w:val="26"/>
                <w:szCs w:val="26"/>
              </w:rPr>
              <w:t>тельстве</w:t>
            </w:r>
            <w:proofErr w:type="spellEnd"/>
            <w:r w:rsidRPr="00BE6D7D">
              <w:rPr>
                <w:sz w:val="26"/>
                <w:szCs w:val="26"/>
              </w:rPr>
              <w:t xml:space="preserve">;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представлений об основах светской этики, культуры традиционных религий, их роли в развитии культуры и ист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рии России и человечества, в становлении гражданского общества и российской государственности;</w:t>
            </w:r>
            <w:proofErr w:type="gramEnd"/>
            <w:r w:rsidRPr="00BE6D7D">
              <w:rPr>
                <w:sz w:val="26"/>
                <w:szCs w:val="26"/>
              </w:rPr>
              <w:t xml:space="preserve"> понимание значения нравственности, веры и религии в жизни человека, семьи и общества). 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</w:t>
            </w:r>
            <w:r w:rsidRPr="00BE6D7D">
              <w:rPr>
                <w:sz w:val="26"/>
                <w:szCs w:val="26"/>
              </w:rPr>
              <w:t>н</w:t>
            </w:r>
            <w:r w:rsidRPr="00BE6D7D">
              <w:rPr>
                <w:sz w:val="26"/>
                <w:szCs w:val="26"/>
              </w:rPr>
              <w:t>ности семейной жизни, уважительное и заботливое отношение к членам своей семьи.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  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целостного мировоззрения, соответствующего с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временному уровню развития науки и общественной практики, учит</w:t>
            </w:r>
            <w:r w:rsidRPr="00BE6D7D">
              <w:rPr>
                <w:sz w:val="26"/>
                <w:szCs w:val="26"/>
              </w:rPr>
              <w:t>ы</w:t>
            </w:r>
            <w:r w:rsidRPr="00BE6D7D">
              <w:rPr>
                <w:sz w:val="26"/>
                <w:szCs w:val="26"/>
              </w:rPr>
              <w:t>вающего социальное, культурное, языковое, духовное многообразие с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временного мира.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</w:t>
            </w:r>
            <w:r w:rsidRPr="00BE6D7D">
              <w:rPr>
                <w:sz w:val="26"/>
                <w:szCs w:val="26"/>
              </w:rPr>
              <w:t>н</w:t>
            </w:r>
            <w:r w:rsidRPr="00BE6D7D">
              <w:rPr>
                <w:sz w:val="26"/>
                <w:szCs w:val="26"/>
              </w:rPr>
              <w:t>ской позиции. Готовность и способность вести диалог с другими люд</w:t>
            </w:r>
            <w:r w:rsidRPr="00BE6D7D">
              <w:rPr>
                <w:sz w:val="26"/>
                <w:szCs w:val="26"/>
              </w:rPr>
              <w:t>ь</w:t>
            </w:r>
            <w:r w:rsidRPr="00BE6D7D">
              <w:rPr>
                <w:sz w:val="26"/>
                <w:szCs w:val="26"/>
              </w:rPr>
              <w:t>ми и достигать в нем взаимопонимания (идентификация себя как полн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 xml:space="preserve">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      </w:r>
            <w:proofErr w:type="spellStart"/>
            <w:r w:rsidRPr="00BE6D7D">
              <w:rPr>
                <w:sz w:val="26"/>
                <w:szCs w:val="26"/>
              </w:rPr>
              <w:t>конвенционирования</w:t>
            </w:r>
            <w:proofErr w:type="spellEnd"/>
            <w:r w:rsidRPr="00BE6D7D">
              <w:rPr>
                <w:sz w:val="26"/>
                <w:szCs w:val="26"/>
              </w:rPr>
              <w:t xml:space="preserve"> интересов, процедур, готовность и способность к ведению переговоров).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коммуникативной комп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тентности в общении и сотрудничестве со сверстниками, детьми ста</w:t>
            </w:r>
            <w:r w:rsidRPr="00BE6D7D">
              <w:rPr>
                <w:sz w:val="26"/>
                <w:szCs w:val="26"/>
              </w:rPr>
              <w:t>р</w:t>
            </w:r>
            <w:r w:rsidRPr="00BE6D7D">
              <w:rPr>
                <w:sz w:val="26"/>
                <w:szCs w:val="26"/>
              </w:rPr>
              <w:t>шего и младшего возраста, взрослыми в процессе образовательной, о</w:t>
            </w:r>
            <w:r w:rsidRPr="00BE6D7D">
              <w:rPr>
                <w:sz w:val="26"/>
                <w:szCs w:val="26"/>
              </w:rPr>
              <w:t>б</w:t>
            </w:r>
            <w:r w:rsidRPr="00BE6D7D">
              <w:rPr>
                <w:sz w:val="26"/>
                <w:szCs w:val="26"/>
              </w:rPr>
              <w:t>щественно полезной, учебно-исследовательской, творческой и других видов деятельности.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   Освоенность социальных норм, правил поведения, ролей и форм соц</w:t>
            </w:r>
            <w:r w:rsidRPr="00BE6D7D">
              <w:rPr>
                <w:sz w:val="26"/>
                <w:szCs w:val="26"/>
              </w:rPr>
              <w:t>и</w:t>
            </w:r>
            <w:r w:rsidRPr="00BE6D7D">
              <w:rPr>
                <w:sz w:val="26"/>
                <w:szCs w:val="26"/>
              </w:rPr>
              <w:t>альной жизни в группах и сообществах, включая взрослые и социальные сообщества. Участие в школьном самоуправлении и общественной жи</w:t>
            </w:r>
            <w:r w:rsidRPr="00BE6D7D">
              <w:rPr>
                <w:sz w:val="26"/>
                <w:szCs w:val="26"/>
              </w:rPr>
              <w:t>з</w:t>
            </w:r>
            <w:r w:rsidRPr="00BE6D7D">
              <w:rPr>
                <w:sz w:val="26"/>
                <w:szCs w:val="26"/>
              </w:rPr>
              <w:t>ни в пределах возрастных компетенций с учетом региональных, этн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культурных, социальных и экономических особенностей (формирование готовности к участию в процессе упорядочения социальных связей и о</w:t>
            </w:r>
            <w:r w:rsidRPr="00BE6D7D">
              <w:rPr>
                <w:sz w:val="26"/>
                <w:szCs w:val="26"/>
              </w:rPr>
              <w:t>т</w:t>
            </w:r>
            <w:r w:rsidRPr="00BE6D7D">
              <w:rPr>
                <w:sz w:val="26"/>
                <w:szCs w:val="26"/>
              </w:rPr>
              <w:t>ношений, в которые включены и которые формируют сами учащиеся; включенность в непосредственное гражданское участие, готовность к участию в жизнедеятельности подросткового общественного объедин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ния, включенного в продуктивное взаимодействие с социальной средой и социальными институтами, идентификация себя в качестве субъекта социальных преобразований, освоение компетентностей в сфере орган</w:t>
            </w:r>
            <w:r w:rsidRPr="00BE6D7D">
              <w:rPr>
                <w:sz w:val="26"/>
                <w:szCs w:val="26"/>
              </w:rPr>
              <w:t>и</w:t>
            </w:r>
            <w:r w:rsidRPr="00BE6D7D">
              <w:rPr>
                <w:sz w:val="26"/>
                <w:szCs w:val="26"/>
              </w:rPr>
              <w:t xml:space="preserve">заторской деятельности; </w:t>
            </w:r>
            <w:proofErr w:type="spellStart"/>
            <w:proofErr w:type="gramStart"/>
            <w:r w:rsidRPr="00BE6D7D">
              <w:rPr>
                <w:sz w:val="26"/>
                <w:szCs w:val="26"/>
              </w:rPr>
              <w:t>интериоризация</w:t>
            </w:r>
            <w:proofErr w:type="spellEnd"/>
            <w:r w:rsidRPr="00BE6D7D">
              <w:rPr>
                <w:sz w:val="26"/>
                <w:szCs w:val="26"/>
              </w:rPr>
              <w:t xml:space="preserve"> ценностей созидательного о</w:t>
            </w:r>
            <w:r w:rsidRPr="00BE6D7D">
              <w:rPr>
                <w:sz w:val="26"/>
                <w:szCs w:val="26"/>
              </w:rPr>
              <w:t>т</w:t>
            </w:r>
            <w:r w:rsidRPr="00BE6D7D">
              <w:rPr>
                <w:sz w:val="26"/>
                <w:szCs w:val="26"/>
              </w:rPr>
              <w:t>ношения к окружающей социальной действительности, ценностей соц</w:t>
            </w:r>
            <w:r w:rsidRPr="00BE6D7D">
              <w:rPr>
                <w:sz w:val="26"/>
                <w:szCs w:val="26"/>
              </w:rPr>
              <w:t>и</w:t>
            </w:r>
            <w:r w:rsidRPr="00BE6D7D">
              <w:rPr>
                <w:sz w:val="26"/>
                <w:szCs w:val="26"/>
              </w:rPr>
              <w:t>ального творчества, ценности продуктивной организации совместной деятельности, самореализации в группе и организации, ценности «др</w:t>
            </w:r>
            <w:r w:rsidRPr="00BE6D7D">
              <w:rPr>
                <w:sz w:val="26"/>
                <w:szCs w:val="26"/>
              </w:rPr>
              <w:t>у</w:t>
            </w:r>
            <w:r w:rsidRPr="00BE6D7D">
              <w:rPr>
                <w:sz w:val="26"/>
                <w:szCs w:val="26"/>
              </w:rPr>
              <w:t>гого» как равноправного партнера, формирование компетенций анализа, проектирования, организации деятельности, рефлексии изменений, сп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собов взаимовыгодного сотрудничества, способов реализации собстве</w:t>
            </w:r>
            <w:r w:rsidRPr="00BE6D7D">
              <w:rPr>
                <w:sz w:val="26"/>
                <w:szCs w:val="26"/>
              </w:rPr>
              <w:t>н</w:t>
            </w:r>
            <w:r w:rsidRPr="00BE6D7D">
              <w:rPr>
                <w:sz w:val="26"/>
                <w:szCs w:val="26"/>
              </w:rPr>
              <w:t>ного лидерского потенциала).</w:t>
            </w:r>
            <w:proofErr w:type="gramEnd"/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lastRenderedPageBreak/>
              <w:t xml:space="preserve">  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ценности здорового и безопасного образа жизни; </w:t>
            </w:r>
            <w:proofErr w:type="spellStart"/>
            <w:r w:rsidRPr="00BE6D7D">
              <w:rPr>
                <w:sz w:val="26"/>
                <w:szCs w:val="26"/>
              </w:rPr>
              <w:t>интериоризация</w:t>
            </w:r>
            <w:proofErr w:type="spellEnd"/>
            <w:r w:rsidRPr="00BE6D7D">
              <w:rPr>
                <w:sz w:val="26"/>
                <w:szCs w:val="26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Развитость эстетического сознания через освоение художественного н</w:t>
            </w:r>
            <w:r w:rsidRPr="00BE6D7D">
              <w:rPr>
                <w:sz w:val="26"/>
                <w:szCs w:val="26"/>
              </w:rPr>
              <w:t>а</w:t>
            </w:r>
            <w:r w:rsidRPr="00BE6D7D">
              <w:rPr>
                <w:sz w:val="26"/>
                <w:szCs w:val="26"/>
              </w:rPr>
              <w:t>следия народов России и мира, творческой деятельности эстетического характера (способность понимать художественные произведения, отр</w:t>
            </w:r>
            <w:r w:rsidRPr="00BE6D7D">
              <w:rPr>
                <w:sz w:val="26"/>
                <w:szCs w:val="26"/>
              </w:rPr>
              <w:t>а</w:t>
            </w:r>
            <w:r w:rsidRPr="00BE6D7D">
              <w:rPr>
                <w:sz w:val="26"/>
                <w:szCs w:val="26"/>
              </w:rPr>
              <w:t xml:space="preserve">жающие разные этнокультурные традиции;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способность к эмоционально-ценностному осво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нию мира, самовыражению и ориентации в художественном и нравс</w:t>
            </w:r>
            <w:r w:rsidRPr="00BE6D7D">
              <w:rPr>
                <w:sz w:val="26"/>
                <w:szCs w:val="26"/>
              </w:rPr>
              <w:t>т</w:t>
            </w:r>
            <w:r w:rsidRPr="00BE6D7D">
              <w:rPr>
                <w:sz w:val="26"/>
                <w:szCs w:val="26"/>
              </w:rPr>
              <w:t xml:space="preserve">венном пространстве культуры; уважение к истории культуры своего Отечества, </w:t>
            </w:r>
            <w:proofErr w:type="gramStart"/>
            <w:r w:rsidRPr="00BE6D7D">
              <w:rPr>
                <w:sz w:val="26"/>
                <w:szCs w:val="26"/>
              </w:rPr>
              <w:t>выраженной</w:t>
            </w:r>
            <w:proofErr w:type="gramEnd"/>
            <w:r w:rsidRPr="00BE6D7D">
              <w:rPr>
                <w:sz w:val="26"/>
                <w:szCs w:val="26"/>
              </w:rPr>
              <w:t xml:space="preserve"> в том числе в понимании красоты человека; ра</w:t>
            </w:r>
            <w:r w:rsidRPr="00BE6D7D">
              <w:rPr>
                <w:sz w:val="26"/>
                <w:szCs w:val="26"/>
              </w:rPr>
              <w:t>з</w:t>
            </w:r>
            <w:r w:rsidRPr="00BE6D7D">
              <w:rPr>
                <w:sz w:val="26"/>
                <w:szCs w:val="26"/>
              </w:rPr>
              <w:t xml:space="preserve">витая потребность в общении с художественными произведениями,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активного отношения к традициям художественной культуры как смысловой, эстетической и личностно-значимой ценн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сти).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   </w:t>
            </w:r>
            <w:proofErr w:type="spellStart"/>
            <w:r w:rsidRPr="00BE6D7D">
              <w:rPr>
                <w:sz w:val="26"/>
                <w:szCs w:val="26"/>
              </w:rPr>
              <w:t>Сформированность</w:t>
            </w:r>
            <w:proofErr w:type="spellEnd"/>
            <w:r w:rsidRPr="00BE6D7D">
              <w:rPr>
                <w:sz w:val="26"/>
                <w:szCs w:val="26"/>
              </w:rPr>
              <w:t xml:space="preserve"> основ экологической культуры, соответствующей современному уровню экологического</w:t>
            </w:r>
            <w:r w:rsidRPr="00BE6D7D">
              <w:rPr>
                <w:rFonts w:eastAsiaTheme="minorEastAsia"/>
                <w:sz w:val="26"/>
                <w:szCs w:val="26"/>
              </w:rPr>
              <w:t xml:space="preserve"> </w:t>
            </w:r>
            <w:r w:rsidRPr="00BE6D7D">
              <w:rPr>
                <w:sz w:val="26"/>
                <w:szCs w:val="26"/>
              </w:rPr>
              <w:t>мышления, наличие опыта экол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гически ориентированной рефлексивно-оценочной и практической де</w:t>
            </w:r>
            <w:r w:rsidRPr="00BE6D7D">
              <w:rPr>
                <w:sz w:val="26"/>
                <w:szCs w:val="26"/>
              </w:rPr>
              <w:t>я</w:t>
            </w:r>
            <w:r w:rsidRPr="00BE6D7D">
              <w:rPr>
                <w:sz w:val="26"/>
                <w:szCs w:val="26"/>
              </w:rPr>
              <w:t>тельности в жизненных ситуациях (готовность к исследованию прир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 xml:space="preserve">ды, к занятиям сельскохозяйственным трудом, к художественно-эстетическому отражению природы, к занятиям туризмом, в том числе </w:t>
            </w:r>
            <w:proofErr w:type="spellStart"/>
            <w:r w:rsidRPr="00BE6D7D">
              <w:rPr>
                <w:sz w:val="26"/>
                <w:szCs w:val="26"/>
              </w:rPr>
              <w:t>экотуризмом</w:t>
            </w:r>
            <w:proofErr w:type="spellEnd"/>
            <w:r w:rsidRPr="00BE6D7D">
              <w:rPr>
                <w:sz w:val="26"/>
                <w:szCs w:val="26"/>
              </w:rPr>
              <w:t>, к осуществлению природоохранной деятельности).</w:t>
            </w:r>
          </w:p>
        </w:tc>
      </w:tr>
      <w:tr w:rsidR="00323BBE" w:rsidRPr="00BE6D7D" w:rsidTr="00323BBE">
        <w:tc>
          <w:tcPr>
            <w:tcW w:w="1384" w:type="dxa"/>
          </w:tcPr>
          <w:p w:rsidR="00323BBE" w:rsidRPr="00BE6D7D" w:rsidRDefault="00323BBE" w:rsidP="00A16646">
            <w:pPr>
              <w:jc w:val="both"/>
              <w:rPr>
                <w:b/>
                <w:sz w:val="26"/>
                <w:szCs w:val="26"/>
              </w:rPr>
            </w:pPr>
            <w:r w:rsidRPr="00BE6D7D">
              <w:rPr>
                <w:b/>
                <w:sz w:val="26"/>
                <w:szCs w:val="26"/>
              </w:rPr>
              <w:lastRenderedPageBreak/>
              <w:t>регул</w:t>
            </w:r>
            <w:r w:rsidRPr="00BE6D7D">
              <w:rPr>
                <w:b/>
                <w:sz w:val="26"/>
                <w:szCs w:val="26"/>
              </w:rPr>
              <w:t>я</w:t>
            </w:r>
            <w:r w:rsidRPr="00BE6D7D">
              <w:rPr>
                <w:b/>
                <w:sz w:val="26"/>
                <w:szCs w:val="26"/>
              </w:rPr>
              <w:t>тивные</w:t>
            </w:r>
          </w:p>
        </w:tc>
        <w:tc>
          <w:tcPr>
            <w:tcW w:w="8363" w:type="dxa"/>
          </w:tcPr>
          <w:p w:rsidR="00323BBE" w:rsidRPr="00BE6D7D" w:rsidRDefault="00323BBE" w:rsidP="00A16646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формирование действий </w:t>
            </w:r>
            <w:proofErr w:type="spellStart"/>
            <w:r w:rsidRPr="00BE6D7D">
              <w:rPr>
                <w:sz w:val="26"/>
                <w:szCs w:val="26"/>
              </w:rPr>
              <w:t>целеполагания</w:t>
            </w:r>
            <w:proofErr w:type="spellEnd"/>
            <w:r w:rsidRPr="00BE6D7D">
              <w:rPr>
                <w:sz w:val="26"/>
                <w:szCs w:val="26"/>
              </w:rPr>
              <w:t xml:space="preserve">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      </w:r>
            <w:proofErr w:type="gramStart"/>
            <w:r w:rsidRPr="00BE6D7D">
              <w:rPr>
                <w:sz w:val="26"/>
                <w:szCs w:val="26"/>
              </w:rPr>
              <w:t>действия</w:t>
            </w:r>
            <w:proofErr w:type="gramEnd"/>
            <w:r w:rsidRPr="00BE6D7D">
              <w:rPr>
                <w:sz w:val="26"/>
                <w:szCs w:val="26"/>
              </w:rPr>
              <w:t xml:space="preserve"> как по результату, так и по способу действия, вносить соответствующие ко</w:t>
            </w:r>
            <w:r w:rsidRPr="00BE6D7D">
              <w:rPr>
                <w:sz w:val="26"/>
                <w:szCs w:val="26"/>
              </w:rPr>
              <w:t>р</w:t>
            </w:r>
            <w:r w:rsidRPr="00BE6D7D">
              <w:rPr>
                <w:sz w:val="26"/>
                <w:szCs w:val="26"/>
              </w:rPr>
              <w:t xml:space="preserve">рективы в их выполнение. 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Ведущим способом решения этой задачи является формирование сп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собности к проектированию.</w:t>
            </w:r>
          </w:p>
        </w:tc>
      </w:tr>
      <w:tr w:rsidR="00323BBE" w:rsidRPr="00BE6D7D" w:rsidTr="00323BBE">
        <w:tc>
          <w:tcPr>
            <w:tcW w:w="1384" w:type="dxa"/>
            <w:vAlign w:val="center"/>
          </w:tcPr>
          <w:p w:rsidR="00323BBE" w:rsidRPr="00BE6D7D" w:rsidRDefault="00323BBE" w:rsidP="00A16646">
            <w:pPr>
              <w:jc w:val="both"/>
              <w:rPr>
                <w:b/>
                <w:sz w:val="26"/>
                <w:szCs w:val="26"/>
              </w:rPr>
            </w:pPr>
            <w:r w:rsidRPr="00BE6D7D">
              <w:rPr>
                <w:b/>
                <w:sz w:val="26"/>
                <w:szCs w:val="26"/>
              </w:rPr>
              <w:t>комм</w:t>
            </w:r>
            <w:r w:rsidRPr="00BE6D7D">
              <w:rPr>
                <w:b/>
                <w:sz w:val="26"/>
                <w:szCs w:val="26"/>
              </w:rPr>
              <w:t>у</w:t>
            </w:r>
            <w:r w:rsidRPr="00BE6D7D">
              <w:rPr>
                <w:b/>
                <w:sz w:val="26"/>
                <w:szCs w:val="26"/>
              </w:rPr>
              <w:t>никати</w:t>
            </w:r>
            <w:r w:rsidRPr="00BE6D7D">
              <w:rPr>
                <w:b/>
                <w:sz w:val="26"/>
                <w:szCs w:val="26"/>
              </w:rPr>
              <w:t>в</w:t>
            </w:r>
            <w:r w:rsidRPr="00BE6D7D">
              <w:rPr>
                <w:b/>
                <w:sz w:val="26"/>
                <w:szCs w:val="26"/>
              </w:rPr>
              <w:t>ные</w:t>
            </w:r>
          </w:p>
        </w:tc>
        <w:tc>
          <w:tcPr>
            <w:tcW w:w="8363" w:type="dxa"/>
          </w:tcPr>
          <w:p w:rsidR="00323BBE" w:rsidRPr="00BE6D7D" w:rsidRDefault="00323BBE" w:rsidP="00A16646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формирование действий по организации и планированию учебного с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>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323BBE" w:rsidRPr="00BE6D7D" w:rsidRDefault="00323BBE" w:rsidP="00A16646">
            <w:pPr>
              <w:keepNext/>
              <w:keepLines/>
              <w:tabs>
                <w:tab w:val="num" w:pos="720"/>
              </w:tabs>
              <w:jc w:val="both"/>
              <w:rPr>
                <w:snapToGrid w:val="0"/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практическое освоение умений, составляющих основу коммуникативной компетентности: </w:t>
            </w:r>
          </w:p>
          <w:p w:rsidR="00323BBE" w:rsidRPr="00BE6D7D" w:rsidRDefault="00323BBE" w:rsidP="00A16646">
            <w:pPr>
              <w:keepNext/>
              <w:keepLines/>
              <w:numPr>
                <w:ilvl w:val="1"/>
                <w:numId w:val="0"/>
              </w:numPr>
              <w:tabs>
                <w:tab w:val="num" w:pos="1440"/>
              </w:tabs>
              <w:jc w:val="both"/>
              <w:rPr>
                <w:snapToGrid w:val="0"/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ставить и решать многообразные коммуникативные задачи; </w:t>
            </w:r>
          </w:p>
          <w:p w:rsidR="00323BBE" w:rsidRPr="00BE6D7D" w:rsidRDefault="00323BBE" w:rsidP="00A16646">
            <w:pPr>
              <w:keepNext/>
              <w:keepLines/>
              <w:numPr>
                <w:ilvl w:val="1"/>
                <w:numId w:val="0"/>
              </w:numPr>
              <w:tabs>
                <w:tab w:val="num" w:pos="1440"/>
              </w:tabs>
              <w:jc w:val="both"/>
              <w:rPr>
                <w:snapToGrid w:val="0"/>
                <w:sz w:val="26"/>
                <w:szCs w:val="26"/>
              </w:rPr>
            </w:pPr>
            <w:proofErr w:type="gramStart"/>
            <w:r w:rsidRPr="00BE6D7D">
              <w:rPr>
                <w:sz w:val="26"/>
                <w:szCs w:val="26"/>
              </w:rPr>
              <w:t>действовать с учётом позиции другого и уметь согласовывать свои де</w:t>
            </w:r>
            <w:r w:rsidRPr="00BE6D7D">
              <w:rPr>
                <w:sz w:val="26"/>
                <w:szCs w:val="26"/>
              </w:rPr>
              <w:t>й</w:t>
            </w:r>
            <w:r w:rsidRPr="00BE6D7D">
              <w:rPr>
                <w:sz w:val="26"/>
                <w:szCs w:val="26"/>
              </w:rPr>
              <w:t xml:space="preserve">ствия; </w:t>
            </w:r>
            <w:proofErr w:type="gramEnd"/>
          </w:p>
          <w:p w:rsidR="00323BBE" w:rsidRPr="00BE6D7D" w:rsidRDefault="00323BBE" w:rsidP="00A16646">
            <w:pPr>
              <w:keepNext/>
              <w:keepLines/>
              <w:numPr>
                <w:ilvl w:val="1"/>
                <w:numId w:val="0"/>
              </w:numPr>
              <w:tabs>
                <w:tab w:val="num" w:pos="1440"/>
              </w:tabs>
              <w:jc w:val="both"/>
              <w:rPr>
                <w:snapToGrid w:val="0"/>
                <w:sz w:val="26"/>
                <w:szCs w:val="26"/>
              </w:rPr>
            </w:pPr>
            <w:r w:rsidRPr="00BE6D7D">
              <w:rPr>
                <w:snapToGrid w:val="0"/>
                <w:sz w:val="26"/>
                <w:szCs w:val="26"/>
              </w:rPr>
              <w:t>устанавливать и поддерживать необходимые контакты с другими люд</w:t>
            </w:r>
            <w:r w:rsidRPr="00BE6D7D">
              <w:rPr>
                <w:snapToGrid w:val="0"/>
                <w:sz w:val="26"/>
                <w:szCs w:val="26"/>
              </w:rPr>
              <w:t>ь</w:t>
            </w:r>
            <w:r w:rsidRPr="00BE6D7D">
              <w:rPr>
                <w:snapToGrid w:val="0"/>
                <w:sz w:val="26"/>
                <w:szCs w:val="26"/>
              </w:rPr>
              <w:t xml:space="preserve">ми; </w:t>
            </w:r>
          </w:p>
          <w:p w:rsidR="00323BBE" w:rsidRPr="00BE6D7D" w:rsidRDefault="00323BBE" w:rsidP="00A16646">
            <w:pPr>
              <w:keepNext/>
              <w:keepLines/>
              <w:numPr>
                <w:ilvl w:val="1"/>
                <w:numId w:val="0"/>
              </w:numPr>
              <w:tabs>
                <w:tab w:val="num" w:pos="1440"/>
              </w:tabs>
              <w:jc w:val="both"/>
              <w:rPr>
                <w:snapToGrid w:val="0"/>
                <w:sz w:val="26"/>
                <w:szCs w:val="26"/>
              </w:rPr>
            </w:pPr>
            <w:r w:rsidRPr="00BE6D7D">
              <w:rPr>
                <w:snapToGrid w:val="0"/>
                <w:sz w:val="26"/>
                <w:szCs w:val="26"/>
              </w:rPr>
              <w:t xml:space="preserve">удовлетворительно владеть нормами и техникой общения; </w:t>
            </w:r>
          </w:p>
          <w:p w:rsidR="00323BBE" w:rsidRPr="00BE6D7D" w:rsidRDefault="00323BBE" w:rsidP="00A16646">
            <w:pPr>
              <w:keepNext/>
              <w:keepLines/>
              <w:numPr>
                <w:ilvl w:val="1"/>
                <w:numId w:val="0"/>
              </w:numPr>
              <w:tabs>
                <w:tab w:val="num" w:pos="1440"/>
              </w:tabs>
              <w:jc w:val="both"/>
              <w:rPr>
                <w:snapToGrid w:val="0"/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>определять цели коммуникации, оценивать ситуацию, учитывать нам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рения и способы коммуникации партнёра, выбирать адекватные страт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 xml:space="preserve">гии коммуникации; 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lastRenderedPageBreak/>
              <w:t xml:space="preserve">развитие </w:t>
            </w:r>
            <w:r w:rsidRPr="00BE6D7D">
              <w:rPr>
                <w:i/>
                <w:sz w:val="26"/>
                <w:szCs w:val="26"/>
              </w:rPr>
              <w:t>речевой деятельности</w:t>
            </w:r>
            <w:r w:rsidRPr="00BE6D7D">
              <w:rPr>
                <w:sz w:val="26"/>
                <w:szCs w:val="26"/>
              </w:rPr>
              <w:t>, приобретение опыта использования р</w:t>
            </w:r>
            <w:r w:rsidRPr="00BE6D7D">
              <w:rPr>
                <w:sz w:val="26"/>
                <w:szCs w:val="26"/>
              </w:rPr>
              <w:t>е</w:t>
            </w:r>
            <w:r w:rsidRPr="00BE6D7D">
              <w:rPr>
                <w:sz w:val="26"/>
                <w:szCs w:val="26"/>
              </w:rPr>
              <w:t>чевых сре</w:t>
            </w:r>
            <w:proofErr w:type="gramStart"/>
            <w:r w:rsidRPr="00BE6D7D">
              <w:rPr>
                <w:sz w:val="26"/>
                <w:szCs w:val="26"/>
              </w:rPr>
              <w:t>дств дл</w:t>
            </w:r>
            <w:proofErr w:type="gramEnd"/>
            <w:r w:rsidRPr="00BE6D7D">
              <w:rPr>
                <w:sz w:val="26"/>
                <w:szCs w:val="26"/>
              </w:rPr>
              <w:t>я регуляции умственной деятельности, приобретение опыта регуляции собственного речевого поведения как основы комм</w:t>
            </w:r>
            <w:r w:rsidRPr="00BE6D7D">
              <w:rPr>
                <w:sz w:val="26"/>
                <w:szCs w:val="26"/>
              </w:rPr>
              <w:t>у</w:t>
            </w:r>
            <w:r w:rsidRPr="00BE6D7D">
              <w:rPr>
                <w:sz w:val="26"/>
                <w:szCs w:val="26"/>
              </w:rPr>
              <w:t>никативной компетентности.</w:t>
            </w:r>
          </w:p>
        </w:tc>
      </w:tr>
      <w:tr w:rsidR="00323BBE" w:rsidRPr="00BE6D7D" w:rsidTr="00323BBE">
        <w:tc>
          <w:tcPr>
            <w:tcW w:w="1384" w:type="dxa"/>
            <w:vAlign w:val="center"/>
          </w:tcPr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b/>
                <w:sz w:val="26"/>
                <w:szCs w:val="26"/>
              </w:rPr>
              <w:lastRenderedPageBreak/>
              <w:t>познав</w:t>
            </w:r>
            <w:r w:rsidRPr="00BE6D7D">
              <w:rPr>
                <w:b/>
                <w:sz w:val="26"/>
                <w:szCs w:val="26"/>
              </w:rPr>
              <w:t>а</w:t>
            </w:r>
            <w:r w:rsidRPr="00BE6D7D">
              <w:rPr>
                <w:b/>
                <w:sz w:val="26"/>
                <w:szCs w:val="26"/>
              </w:rPr>
              <w:t>тельные</w:t>
            </w:r>
          </w:p>
        </w:tc>
        <w:tc>
          <w:tcPr>
            <w:tcW w:w="8363" w:type="dxa"/>
          </w:tcPr>
          <w:p w:rsidR="00323BBE" w:rsidRPr="00BE6D7D" w:rsidRDefault="00323BBE" w:rsidP="00A16646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• практическое освоение </w:t>
            </w:r>
            <w:proofErr w:type="gramStart"/>
            <w:r w:rsidRPr="00BE6D7D">
              <w:rPr>
                <w:sz w:val="26"/>
                <w:szCs w:val="26"/>
              </w:rPr>
              <w:t>обучающимися</w:t>
            </w:r>
            <w:proofErr w:type="gramEnd"/>
            <w:r w:rsidRPr="00BE6D7D">
              <w:rPr>
                <w:sz w:val="26"/>
                <w:szCs w:val="26"/>
              </w:rPr>
              <w:t xml:space="preserve"> </w:t>
            </w:r>
            <w:r w:rsidRPr="00BE6D7D">
              <w:rPr>
                <w:i/>
                <w:sz w:val="26"/>
                <w:szCs w:val="26"/>
              </w:rPr>
              <w:t>основ проектно-исследовательской деятельности</w:t>
            </w:r>
            <w:r w:rsidRPr="00BE6D7D">
              <w:rPr>
                <w:sz w:val="26"/>
                <w:szCs w:val="26"/>
              </w:rPr>
              <w:t>;</w:t>
            </w:r>
          </w:p>
          <w:p w:rsidR="00323BBE" w:rsidRPr="00BE6D7D" w:rsidRDefault="00323BBE" w:rsidP="00A16646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• развитие </w:t>
            </w:r>
            <w:r w:rsidRPr="00BE6D7D">
              <w:rPr>
                <w:i/>
                <w:sz w:val="26"/>
                <w:szCs w:val="26"/>
              </w:rPr>
              <w:t>стратегий смыслового чтения</w:t>
            </w:r>
            <w:r w:rsidRPr="00BE6D7D">
              <w:rPr>
                <w:sz w:val="26"/>
                <w:szCs w:val="26"/>
              </w:rPr>
              <w:t xml:space="preserve"> и </w:t>
            </w:r>
            <w:r w:rsidRPr="00BE6D7D">
              <w:rPr>
                <w:i/>
                <w:sz w:val="26"/>
                <w:szCs w:val="26"/>
              </w:rPr>
              <w:t>работе с информацией</w:t>
            </w:r>
            <w:r w:rsidRPr="00BE6D7D">
              <w:rPr>
                <w:sz w:val="26"/>
                <w:szCs w:val="26"/>
              </w:rPr>
              <w:t>;</w:t>
            </w:r>
          </w:p>
          <w:p w:rsidR="00323BBE" w:rsidRPr="00BE6D7D" w:rsidRDefault="00323BBE" w:rsidP="00A16646">
            <w:pPr>
              <w:jc w:val="both"/>
              <w:rPr>
                <w:sz w:val="26"/>
                <w:szCs w:val="26"/>
              </w:rPr>
            </w:pPr>
            <w:r w:rsidRPr="00BE6D7D">
              <w:rPr>
                <w:sz w:val="26"/>
                <w:szCs w:val="26"/>
              </w:rPr>
              <w:t xml:space="preserve">• практическое освоение </w:t>
            </w:r>
            <w:r w:rsidRPr="00BE6D7D">
              <w:rPr>
                <w:i/>
                <w:sz w:val="26"/>
                <w:szCs w:val="26"/>
              </w:rPr>
              <w:t>методов познания</w:t>
            </w:r>
            <w:r w:rsidRPr="00BE6D7D">
              <w:rPr>
                <w:sz w:val="26"/>
                <w:szCs w:val="26"/>
              </w:rPr>
              <w:t xml:space="preserve">, используемых в различных областях знания и сферах культуры, соответствующего им </w:t>
            </w:r>
            <w:r w:rsidRPr="00BE6D7D">
              <w:rPr>
                <w:i/>
                <w:sz w:val="26"/>
                <w:szCs w:val="26"/>
              </w:rPr>
              <w:t>инструме</w:t>
            </w:r>
            <w:r w:rsidRPr="00BE6D7D">
              <w:rPr>
                <w:i/>
                <w:sz w:val="26"/>
                <w:szCs w:val="26"/>
              </w:rPr>
              <w:t>н</w:t>
            </w:r>
            <w:r w:rsidRPr="00BE6D7D">
              <w:rPr>
                <w:i/>
                <w:sz w:val="26"/>
                <w:szCs w:val="26"/>
              </w:rPr>
              <w:t>тария и понятийного аппарата</w:t>
            </w:r>
            <w:r w:rsidRPr="00BE6D7D">
              <w:rPr>
                <w:sz w:val="26"/>
                <w:szCs w:val="26"/>
              </w:rPr>
              <w:t>, регулярное обращению в учебном пр</w:t>
            </w:r>
            <w:r w:rsidRPr="00BE6D7D">
              <w:rPr>
                <w:sz w:val="26"/>
                <w:szCs w:val="26"/>
              </w:rPr>
              <w:t>о</w:t>
            </w:r>
            <w:r w:rsidRPr="00BE6D7D">
              <w:rPr>
                <w:sz w:val="26"/>
                <w:szCs w:val="26"/>
              </w:rPr>
              <w:t xml:space="preserve">цессе к использованию </w:t>
            </w:r>
            <w:proofErr w:type="spellStart"/>
            <w:r w:rsidRPr="00BE6D7D">
              <w:rPr>
                <w:sz w:val="26"/>
                <w:szCs w:val="26"/>
              </w:rPr>
              <w:t>общеучебных</w:t>
            </w:r>
            <w:proofErr w:type="spellEnd"/>
            <w:r w:rsidRPr="00BE6D7D">
              <w:rPr>
                <w:sz w:val="26"/>
                <w:szCs w:val="26"/>
              </w:rPr>
              <w:t xml:space="preserve"> умений, знаково-символических средств, широкого спектра</w:t>
            </w:r>
            <w:r w:rsidRPr="00BE6D7D">
              <w:rPr>
                <w:i/>
                <w:sz w:val="26"/>
                <w:szCs w:val="26"/>
              </w:rPr>
              <w:t xml:space="preserve"> логических действий и операций.</w:t>
            </w:r>
          </w:p>
        </w:tc>
      </w:tr>
    </w:tbl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E6D7D">
        <w:rPr>
          <w:rFonts w:ascii="Times New Roman" w:hAnsi="Times New Roman" w:cs="Times New Roman"/>
          <w:sz w:val="26"/>
          <w:szCs w:val="26"/>
        </w:rPr>
        <w:t>Приоритетные направления в сфере развития УУД:</w:t>
      </w:r>
    </w:p>
    <w:p w:rsidR="00460CBD" w:rsidRPr="00BE6D7D" w:rsidRDefault="00460CBD" w:rsidP="00A16646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6D7D">
        <w:rPr>
          <w:rFonts w:ascii="Times New Roman" w:hAnsi="Times New Roman" w:cs="Times New Roman"/>
          <w:b/>
          <w:sz w:val="26"/>
          <w:szCs w:val="26"/>
        </w:rPr>
        <w:t xml:space="preserve">При изучении учебных предметов </w:t>
      </w:r>
      <w:proofErr w:type="gramStart"/>
      <w:r w:rsidRPr="00BE6D7D">
        <w:rPr>
          <w:rFonts w:ascii="Times New Roman" w:hAnsi="Times New Roman" w:cs="Times New Roman"/>
          <w:b/>
          <w:sz w:val="26"/>
          <w:szCs w:val="26"/>
        </w:rPr>
        <w:t>обучающиеся</w:t>
      </w:r>
      <w:proofErr w:type="gramEnd"/>
      <w:r w:rsidRPr="00BE6D7D">
        <w:rPr>
          <w:rFonts w:ascii="Times New Roman" w:hAnsi="Times New Roman" w:cs="Times New Roman"/>
          <w:b/>
          <w:sz w:val="26"/>
          <w:szCs w:val="26"/>
        </w:rPr>
        <w:t xml:space="preserve"> усовершенствуют:</w:t>
      </w:r>
    </w:p>
    <w:tbl>
      <w:tblPr>
        <w:tblW w:w="9991" w:type="dxa"/>
        <w:tblInd w:w="-72" w:type="dxa"/>
        <w:tblLayout w:type="fixed"/>
        <w:tblLook w:val="01E0"/>
      </w:tblPr>
      <w:tblGrid>
        <w:gridCol w:w="1620"/>
        <w:gridCol w:w="6215"/>
        <w:gridCol w:w="2156"/>
      </w:tblGrid>
      <w:tr w:rsidR="00460CBD" w:rsidRPr="00BE6D7D" w:rsidTr="00323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навыки 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боты с 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формацией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При работе с текстами преобразовывать и интерпр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тировать содержащуюся в них информацию, в том числе: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• систематизировать, сопоставлять, анализировать, обобщать и интерпретировать информацию, соде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жащуюся в готовых информационных объектах;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• выделять главную и избыточную информацию, в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полнять смысловое свёртывание выделенных фактов, мыслей; представлять информацию в сжатой слове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• заполнять и дополнять таблицы, схемы, диаграммы, тексты.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E6D7D" w:rsidTr="00323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навык пои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ка инфо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мации в компьюте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ных и 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компьюте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ных исто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никах 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формации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ванием поисковых сервисов, строить поисковые з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просы в зависимости от цели запроса и анализир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вать результаты поиска.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Обучающиеся приобретут потребность поиска д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полнительной информации для решения учебных з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ганизации собственного информационного простра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ства.</w:t>
            </w:r>
            <w:proofErr w:type="gramEnd"/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Они усовершенствуют умение передавать информ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цию в устной форме, сопровождаемой аудиовизуал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ной поддержкой, и в письменной форме гипермедиа (т. е. сочетания текста, изображения, звука, ссылок между разными информационными компонентами).</w:t>
            </w:r>
          </w:p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Обучающиеся смогут использовать информацию для установления причинно-следственных связей и зав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симостей, объяснений и доказательств фактов в ра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личных учебных и практических ситуациях, ситуац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ях моделирования и проектирования.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E6D7D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D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получат возмо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ность научиться строить умоза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лючения и пр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нимать решения на основе сам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стоятельно п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лученной 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формации, а также освоить опыт критич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ского отношения к получаемой информации на основе её сопо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тавления с 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формацией из других источн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ков и с име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щимся жизне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E6D7D">
              <w:rPr>
                <w:rFonts w:ascii="Times New Roman" w:hAnsi="Times New Roman" w:cs="Times New Roman"/>
                <w:sz w:val="26"/>
                <w:szCs w:val="26"/>
              </w:rPr>
              <w:t>ным опытом.</w:t>
            </w:r>
          </w:p>
        </w:tc>
      </w:tr>
    </w:tbl>
    <w:p w:rsidR="00460CBD" w:rsidRPr="00BE6D7D" w:rsidRDefault="00460CBD" w:rsidP="00A16646">
      <w:pPr>
        <w:jc w:val="both"/>
        <w:rPr>
          <w:rFonts w:ascii="Times New Roman" w:hAnsi="Times New Roman" w:cs="Times New Roman"/>
          <w:sz w:val="26"/>
          <w:szCs w:val="26"/>
        </w:rPr>
        <w:sectPr w:rsidR="00460CBD" w:rsidRPr="00BE6D7D" w:rsidSect="00F54C81">
          <w:type w:val="continuous"/>
          <w:pgSz w:w="11906" w:h="16838"/>
          <w:pgMar w:top="851" w:right="851" w:bottom="851" w:left="1701" w:header="709" w:footer="709" w:gutter="0"/>
          <w:cols w:space="720"/>
        </w:sectPr>
      </w:pPr>
    </w:p>
    <w:p w:rsidR="00460CBD" w:rsidRPr="00B011F4" w:rsidRDefault="00460CBD" w:rsidP="00A16646">
      <w:pPr>
        <w:pStyle w:val="3f2"/>
        <w:jc w:val="both"/>
        <w:rPr>
          <w:sz w:val="26"/>
          <w:szCs w:val="26"/>
        </w:rPr>
      </w:pPr>
      <w:bookmarkStart w:id="12" w:name="_Toc421521808"/>
      <w:bookmarkStart w:id="13" w:name="_Toc421688098"/>
      <w:r w:rsidRPr="00B011F4">
        <w:rPr>
          <w:sz w:val="26"/>
          <w:szCs w:val="26"/>
        </w:rPr>
        <w:lastRenderedPageBreak/>
        <w:t>1.2.3. Планируемые результаты освоения учебных и междисциплинарных программ</w:t>
      </w:r>
      <w:bookmarkEnd w:id="12"/>
      <w:bookmarkEnd w:id="13"/>
    </w:p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14" w:name="_Toc341514024"/>
      <w:bookmarkStart w:id="15" w:name="_Toc421521809"/>
      <w:bookmarkStart w:id="16" w:name="_Toc421688099"/>
      <w:r w:rsidRPr="00B011F4">
        <w:rPr>
          <w:sz w:val="26"/>
          <w:szCs w:val="26"/>
        </w:rPr>
        <w:t>1.2.3.1. Формирование универсальных учебных действий</w:t>
      </w:r>
      <w:bookmarkEnd w:id="14"/>
      <w:bookmarkEnd w:id="15"/>
      <w:bookmarkEnd w:id="16"/>
    </w:p>
    <w:tbl>
      <w:tblPr>
        <w:tblW w:w="14742" w:type="dxa"/>
        <w:tblLook w:val="01E0"/>
      </w:tblPr>
      <w:tblGrid>
        <w:gridCol w:w="2203"/>
        <w:gridCol w:w="5538"/>
        <w:gridCol w:w="388"/>
        <w:gridCol w:w="4088"/>
        <w:gridCol w:w="365"/>
        <w:gridCol w:w="2190"/>
        <w:gridCol w:w="84"/>
      </w:tblGrid>
      <w:tr w:rsidR="00414A1B" w:rsidRPr="00B011F4" w:rsidTr="00B011F4">
        <w:trPr>
          <w:cantSplit/>
          <w:trHeight w:val="73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eastAsia="en-US" w:bidi="en-US"/>
              </w:rPr>
            </w:pPr>
            <w:r w:rsidRPr="00B011F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Личностные </w:t>
            </w:r>
            <w:r w:rsidRPr="00B011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универсальные</w:t>
            </w:r>
            <w:r w:rsidRPr="00B011F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учебные действия</w:t>
            </w:r>
          </w:p>
        </w:tc>
      </w:tr>
      <w:tr w:rsidR="00414A1B" w:rsidRPr="00B011F4" w:rsidTr="00B011F4">
        <w:trPr>
          <w:trHeight w:val="1201"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У выпускника сформируются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en-US"/>
              </w:rPr>
            </w:pPr>
            <w:bookmarkStart w:id="17" w:name="_Toc341514025"/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Выпускник получит возможность формирования</w:t>
            </w:r>
            <w:bookmarkEnd w:id="1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фо</w:t>
            </w:r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 достижения планируемых р</w:t>
            </w:r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зультатов</w:t>
            </w:r>
          </w:p>
        </w:tc>
      </w:tr>
      <w:tr w:rsidR="00414A1B" w:rsidRPr="00B011F4" w:rsidTr="00B011F4">
        <w:trPr>
          <w:trHeight w:val="120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Когнитивный</w:t>
            </w: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историко-географический образ, включая пре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ставление о территории и границах России, её ге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графических особенностях; знание основных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торических событий развития государственности и общества; знание истории и географии края, его достижений и культурных традиций;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знание о своей этнической принадлежности,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воение национальных ценностей, традиций, кул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туры, знание о народах и этнических группах Ро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сии;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освоение общекультурного наследия России и общемирового культурного наследия;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ориентация в системе моральных норм и ценн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стей и их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иерархизация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понимание конвенци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нального характера морали;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основы социально-критического мышления, ор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ентация в особенностях социальных отношений и взаимодействий, установление взаимосвязи между общественными и политическими событиями; </w:t>
            </w:r>
          </w:p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экологическое сознание, признание высокой ценности жизни во всех её проявлениях; знание основных принципов и правил отношения к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роде; знание основ здорового образа жизни 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ровьесберегающих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технологий; правил поведения в чрезвычайных ситуациях.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формирование  выраженной усто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й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чивой учебно-познавательной мот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вации и интересов</w:t>
            </w:r>
          </w:p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учения;</w:t>
            </w:r>
          </w:p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готовности к самообразованию и самовоспитанию;</w:t>
            </w:r>
          </w:p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адекватной позитивной самооценки и Я - концепции;</w:t>
            </w:r>
          </w:p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компетентности в реализации основ гражданской идентичности в п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ступках и деятельности;</w:t>
            </w:r>
          </w:p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морального сознания на конвенци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нальном уровне, способности к реш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нию моральных дилемм на основе учета позиций участников дилеммы, ориентации на их мотивы и чувства; устойчивое следование в поведении моральным нормам и этическим требованиям;</w:t>
            </w:r>
          </w:p>
          <w:p w:rsidR="00414A1B" w:rsidRPr="00B011F4" w:rsidRDefault="00414A1B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en-US"/>
              </w:rPr>
            </w:pPr>
            <w:proofErr w:type="spellStart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эмпатии</w:t>
            </w:r>
            <w:proofErr w:type="spellEnd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как осознанного понимания и сопереживания чувствам других, </w:t>
            </w:r>
            <w:proofErr w:type="gramStart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выражающейся</w:t>
            </w:r>
            <w:proofErr w:type="gramEnd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в поступках, напра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ленных на помощь и обеспечение бл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гополучия.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A1B" w:rsidRPr="00B011F4" w:rsidRDefault="00414A1B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Преимущественно в рамках пре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метных областей «Общественно-научные предм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ты», «Филология» (урочная и вн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урочная деятел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ность)</w:t>
            </w:r>
          </w:p>
        </w:tc>
      </w:tr>
      <w:tr w:rsidR="00EA304A" w:rsidRPr="00B011F4" w:rsidTr="00B011F4">
        <w:trPr>
          <w:trHeight w:val="141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04A" w:rsidRPr="00B011F4" w:rsidRDefault="00B011F4" w:rsidP="00B011F4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</w:t>
            </w:r>
            <w:r w:rsidR="00EA304A"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енностный</w:t>
            </w:r>
          </w:p>
          <w:p w:rsidR="00EA304A" w:rsidRPr="00B011F4" w:rsidRDefault="00EA304A" w:rsidP="00B011F4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и эмоционал</w:t>
            </w:r>
            <w:r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ный</w:t>
            </w: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гражданский патриотизм, любовь к Родине, чу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ство гордости за свою страну;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уважение к истории, культурным и историческим памятникам;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эмоционально положительное принятие своей этнической идентичности;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уважение к другим народам России и мира и принятие их, межэтническая толерантность, 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товность к равноправному сотрудничеству;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уважение к личности и её достоинству, доброж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лательное отношение к окружающим, нетерп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мость к любым видам насилия и готовность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тивостоять им;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уважение к ценностям семьи, любовь к природе, признание ценности здоровья, своего и других людей, оптимизм в восприятии мира;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потребность в самовыражении и самореализации, социальном признании;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позитивная моральная самооценка и моральные чувства — чувство гордости при следовании 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ральным нормам, переживание стыда и вины при их нарушении.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:rsidR="00EA304A" w:rsidRPr="00B011F4" w:rsidRDefault="00EA304A" w:rsidP="00A16646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В рамках всех предметных о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ластей и во вн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урочной деятел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ности</w:t>
            </w:r>
          </w:p>
        </w:tc>
      </w:tr>
      <w:tr w:rsidR="00EA304A" w:rsidRPr="00B011F4" w:rsidTr="00B011F4">
        <w:trPr>
          <w:trHeight w:val="41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04A" w:rsidRPr="00B011F4" w:rsidRDefault="00EA304A" w:rsidP="00B011F4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Деятельностный</w:t>
            </w:r>
            <w:proofErr w:type="spellEnd"/>
            <w:r w:rsidRPr="00B011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A304A" w:rsidRPr="00B011F4" w:rsidRDefault="00EA304A" w:rsidP="00B011F4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/>
                <w:sz w:val="26"/>
                <w:szCs w:val="26"/>
              </w:rPr>
              <w:t>(поведенческий)</w:t>
            </w: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готовность и способность к участию в школьном самоуправлении в пределах возрастных компете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ций (дежурство в школе и классе, участие в де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ских и молодёжных общественных организациях, школьных и внешкольных мероприятиях);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готовность и способность к выполнению норм и требований школьной жизни, прав и обязанностей ученика;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умение вести диалог на основе равноправных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ношений и взаимного уважения и принятия; ум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ние конструктивно разрешать конфликты;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готовность и способность к выполнению морал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ных норм в отношении взрослых и сверстников в школе, дома, во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внеучебных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видах деятельности;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потребность в участии в общественной жизни ближайшего социального окружения, общественно полезной деятельности;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умение строить жизненные планы с учётом ко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кретных социально-исторических, политических и экономических условий;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устойчивый познавательный интерес и становл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ние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смыслообразующей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познавательного мотива;</w:t>
            </w:r>
          </w:p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•готовность к выбору профильного образования.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04A" w:rsidRPr="00B011F4" w:rsidRDefault="00EA304A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выраженной устойчивой учебно-познавательной мотивации и инт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реса к учению;</w:t>
            </w:r>
          </w:p>
          <w:p w:rsidR="00EA304A" w:rsidRPr="00B011F4" w:rsidRDefault="00EA304A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готовности к самообразованию и самовоспитанию;</w:t>
            </w:r>
          </w:p>
          <w:p w:rsidR="00EA304A" w:rsidRPr="00B011F4" w:rsidRDefault="00EA304A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 адекватной позитивной самооценки и </w:t>
            </w:r>
            <w:proofErr w:type="spellStart"/>
            <w:proofErr w:type="gramStart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Я-концепции</w:t>
            </w:r>
            <w:proofErr w:type="spellEnd"/>
            <w:proofErr w:type="gramEnd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;</w:t>
            </w:r>
          </w:p>
          <w:p w:rsidR="00EA304A" w:rsidRPr="00B011F4" w:rsidRDefault="00EA304A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компетентности в реализации основ гражданской идентичности в п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ступках и деятельности;</w:t>
            </w:r>
          </w:p>
          <w:p w:rsidR="00EA304A" w:rsidRPr="00B011F4" w:rsidRDefault="00EA304A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морального сознания на конвенци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нальном уровне, способности к реш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      </w:r>
          </w:p>
          <w:p w:rsidR="00EA304A" w:rsidRPr="00B011F4" w:rsidRDefault="00EA304A" w:rsidP="00A16646">
            <w:pPr>
              <w:keepNext/>
              <w:keepLines/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 w:bidi="en-US"/>
              </w:rPr>
            </w:pPr>
            <w:proofErr w:type="spellStart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эмпатии</w:t>
            </w:r>
            <w:proofErr w:type="spellEnd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как осознанного понимания и сопереживания чувствам других, </w:t>
            </w:r>
            <w:proofErr w:type="gramStart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выражающейся</w:t>
            </w:r>
            <w:proofErr w:type="gramEnd"/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в поступках, напра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ленных на помощь и обеспечение бл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B011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гополучия.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 рамках всех предметных о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ластей и во вн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урочной деятел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bCs/>
                <w:sz w:val="26"/>
                <w:szCs w:val="26"/>
              </w:rPr>
              <w:t>ности</w:t>
            </w:r>
          </w:p>
        </w:tc>
      </w:tr>
      <w:tr w:rsidR="00EA304A" w:rsidRPr="00B011F4" w:rsidTr="00B011F4">
        <w:trPr>
          <w:trHeight w:val="73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A" w:rsidRPr="00B011F4" w:rsidRDefault="00EA304A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Регулятивные универсальные учебные действия</w:t>
            </w:r>
          </w:p>
        </w:tc>
      </w:tr>
      <w:tr w:rsidR="00460CBD" w:rsidRPr="00B011F4" w:rsidTr="00B011F4">
        <w:trPr>
          <w:gridAfter w:val="1"/>
          <w:wAfter w:w="80" w:type="dxa"/>
          <w:trHeight w:val="73"/>
        </w:trPr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 выпускника сформируются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Toc341514028"/>
            <w:bookmarkStart w:id="19" w:name="_Toc421521812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формирования</w:t>
            </w:r>
            <w:bookmarkEnd w:id="18"/>
            <w:bookmarkEnd w:id="19"/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Основные формы достижения план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руемых результатов</w:t>
            </w:r>
          </w:p>
        </w:tc>
      </w:tr>
      <w:tr w:rsidR="00460CBD" w:rsidRPr="00B011F4" w:rsidTr="00B011F4">
        <w:trPr>
          <w:gridAfter w:val="1"/>
          <w:wAfter w:w="80" w:type="dxa"/>
          <w:trHeight w:val="73"/>
        </w:trPr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целеполаганию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включая постановку новых целей, преобразов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ние практической задачи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познавательную;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самостоятельно анализировать условия достижения цели на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нове учёта выделенных учителем ориентиров действия в новом учебном материале;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планировать пути достижения целей;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устанавливать целевые приоритеты;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уметь самостоятельно контролировать своё время и управлять им;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принимать решения в проблемной ситуации на основе перегов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адекватно самостоятельно оценивать правильность выполнения действия и вносить необходимые коррективы в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исполнение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как в конце действия, так и по ходу его реализации;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основам прогнозирования как предвидения будущих событий и развития процесса.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самостоятельно ставить новые учебные цели и задачи;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построению жизненных планов во временно2й перспективе;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 планировании достижения 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лей самостоятельно, полно и адеква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но учитывать условия и средства их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достижения;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выделять альтернативные способы достижения цели и выбирать наиб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лее эффективный способ;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основам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в учебной и познавательной деятельности в форме осознанного управления своим пов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дением и деятельностью, направле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ной на достижение поставленных 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познавательную ре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лексию в отношении действий по 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шению учебных и познавательных задач;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адекватно оценивать объективную трудность как меру фактического или предполагаемого расхода ресурсов на решение задачи;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адекватно оценивать свои возмо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ности достижения цели определённой сложности в различных сферах сам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стоятельной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основам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эмоци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нальных состояний;</w:t>
            </w:r>
          </w:p>
          <w:p w:rsidR="00113AA6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Toc341514029"/>
            <w:bookmarkStart w:id="21" w:name="_Toc421521813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прилагать волевые усилия и преод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левать трудности и препятствия на пути достижения целей.</w:t>
            </w:r>
            <w:bookmarkEnd w:id="20"/>
            <w:bookmarkEnd w:id="21"/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уроках изучения нового материала, при постановке и решении задач, при планировании уче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ной деятельности</w:t>
            </w:r>
          </w:p>
        </w:tc>
      </w:tr>
      <w:tr w:rsidR="00460CBD" w:rsidRPr="00B011F4" w:rsidTr="00B011F4">
        <w:trPr>
          <w:gridAfter w:val="1"/>
          <w:wAfter w:w="80" w:type="dxa"/>
          <w:trHeight w:val="73"/>
        </w:trPr>
        <w:tc>
          <w:tcPr>
            <w:tcW w:w="1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Toc341514030"/>
            <w:bookmarkStart w:id="23" w:name="_Toc421521814"/>
            <w:r w:rsidRPr="00B011F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Коммуникативные универсальные учебные действия</w:t>
            </w:r>
            <w:bookmarkEnd w:id="22"/>
            <w:bookmarkEnd w:id="23"/>
          </w:p>
        </w:tc>
      </w:tr>
      <w:tr w:rsidR="00460CBD" w:rsidRPr="00B011F4" w:rsidTr="00B011F4">
        <w:trPr>
          <w:gridAfter w:val="1"/>
          <w:wAfter w:w="80" w:type="dxa"/>
          <w:trHeight w:val="841"/>
        </w:trPr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учитывать разные мнения и стремиться к координации разли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 позиций в сотрудничестве;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устанавливать и сравнивать разные точки зрения, прежде чем принимать решения и делать выбор;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аргументировать свою точку зрения, спорить и отстаивать свою позицию не враждебным для оппонентов образом;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задавать вопросы, необходимые для организации собственной деятельности и сотрудничества с партнёром;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взаимный контроль и оказывать в сотрудничестве необходимую взаимопомощь;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адекватно использовать речь для планирования и регуляции св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адекватно использовать речевые средства для решения разли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 коммуникативных задач; владеть устной и письменной речью; строить монологическое контекстное высказывание;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организовывать и планировать учебное сотрудничество с учит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лем и сверстниками, определять цели и функции участников, сп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собы взаимодействия; планировать общие способы работы;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контроль, коррекцию, оценку действий партнёра, уметь убеждать;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работать в группе — устанавливать рабочие отношения, эффе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основам коммуникативной рефлексии;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адекватные языковые средства для отображения своих чувств, мыслей, мотивов и потребностей;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отображать в речи (описание, объяснение) содержание сове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шаемых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действий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как в форме громкой социализированной речи, так и в форме внутренней речи.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учитывать и координировать отли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ные от собственной позиции других людей в сотрудничестве;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учитывать разные мнения и интер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сы и обосновывать собственную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зицию;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понимать относительность мнений и подходов к решению проблемы;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дить к общему решению в совмес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ной деятельности, в том числе в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туации столкновения интересов;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брать на себя инициативу в орган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зации совместного действия (деловое лидерство);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оказывать поддержку и содействие тем, от кого зависит достижение цели в совместной деятельности;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коммуникативную рефлексию как осознание оснований собственных действий и действий партнёра;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 процессе коммуникации достато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 точно, последовательно и полно передавать партнёру необходимую информацию как ориентир для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строения действия;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вступать в диалог, а также участв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в коллективном обсуждении проблем, участвовать в дискуссии и аргументировать свою позицию, вл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деть монологической и диалогич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ской формами речи в соответствии с грамматическими и синтаксическими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нормами родного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следовать морально-этическим и психологическим принципам общ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и сотрудничества на основе ув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жительного отношения к партнёрам, внимания к личности другого, аде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 совместной деятельности чётко формулировать цели группы и позв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лять её участникам проявлять собс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венную энергию для достижения этих целей.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процессе групп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вой работы</w:t>
            </w:r>
          </w:p>
        </w:tc>
      </w:tr>
      <w:tr w:rsidR="00460CBD" w:rsidRPr="00B011F4" w:rsidTr="00B011F4">
        <w:trPr>
          <w:gridAfter w:val="1"/>
          <w:wAfter w:w="80" w:type="dxa"/>
          <w:trHeight w:val="73"/>
        </w:trPr>
        <w:tc>
          <w:tcPr>
            <w:tcW w:w="1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Toc341514031"/>
            <w:bookmarkStart w:id="25" w:name="_Toc421521815"/>
            <w:r w:rsidRPr="00B011F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Познавательные универсальные учебные действия</w:t>
            </w:r>
            <w:bookmarkEnd w:id="24"/>
            <w:bookmarkEnd w:id="25"/>
          </w:p>
        </w:tc>
      </w:tr>
      <w:tr w:rsidR="00460CBD" w:rsidRPr="00B011F4" w:rsidTr="00B011F4">
        <w:trPr>
          <w:gridAfter w:val="1"/>
          <w:wAfter w:w="80" w:type="dxa"/>
          <w:trHeight w:val="73"/>
        </w:trPr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основам реализации проектно-исследовательской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проводить наблюдение и эксперимент под руководством учителя;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расширенный поиск информации с использованием ресурсов библиотек и Интернета;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и преобразовывать модели и схемы для решения задач;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выбор наиболее эффективных способов решения задач в зависимости от конкретных условий;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определение понятиям;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устанавливать причинно-следственные связи;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осуществлять логическую операцию установления родовидовых отношений, ограничение понятия;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обобщать понятия — осуществлять логическую операцию пер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хода от видовых признаков к родовому понятию, от понятия с меньшим объёмом к понятию с большим объёмом;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осуществлять сравнение,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сериацию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классификацию, самосто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тельно выбирая основания и критерии для указанных логических операций;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строить классификацию на основе дихотомического деления (на основе отрицания);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строить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логическое рассуждение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включающее установление причинно-следственных связей;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явления, процессы, связи и отношения, выявляемые в ходе исследования;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основам ознакомительного, изучающего, усваивающего и пои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кового чтения;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структурировать тексты, включая умение выделять главное и второстепенное, главную идею текста, выстраивать последов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тельность описываемых событий;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работать с метафорами — понимать переносный смысл выраж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ний, понимать и употреблять обороты речи, построенные на скр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том уподоблении, образном сближении слов.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основам рефлексивного чтения;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ставить проблему, аргументировать её актуальность;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самостоятельно проводить исслед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вание на основе применения методов наблюдения и эксперимента;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выдвигать гипотезы о связях и зак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номерностях событий, процессов, объектов;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организовывать исследование с 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лью проверки гипотез;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делать умозаключения (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индукти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по аналогии) и выводы на осн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 аргументации.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Проектно – исслед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вательская деятел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ность на уроках и во внеурочной работе</w:t>
            </w: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26" w:name="_Toc341514032"/>
      <w:bookmarkStart w:id="27" w:name="_Toc421521816"/>
      <w:bookmarkStart w:id="28" w:name="_Toc421688100"/>
      <w:r w:rsidRPr="00B011F4">
        <w:rPr>
          <w:sz w:val="26"/>
          <w:szCs w:val="26"/>
        </w:rPr>
        <w:lastRenderedPageBreak/>
        <w:t xml:space="preserve">1.2.3.2. Формирование </w:t>
      </w:r>
      <w:proofErr w:type="spellStart"/>
      <w:r w:rsidRPr="00B011F4">
        <w:rPr>
          <w:sz w:val="26"/>
          <w:szCs w:val="26"/>
        </w:rPr>
        <w:t>ИКТ-компетентности</w:t>
      </w:r>
      <w:proofErr w:type="spellEnd"/>
      <w:r w:rsidRPr="00B011F4">
        <w:rPr>
          <w:sz w:val="26"/>
          <w:szCs w:val="26"/>
        </w:rPr>
        <w:t xml:space="preserve"> </w:t>
      </w:r>
      <w:proofErr w:type="gramStart"/>
      <w:r w:rsidRPr="00B011F4">
        <w:rPr>
          <w:sz w:val="26"/>
          <w:szCs w:val="26"/>
        </w:rPr>
        <w:t>обучающихся</w:t>
      </w:r>
      <w:bookmarkEnd w:id="26"/>
      <w:proofErr w:type="gramEnd"/>
      <w:r w:rsidR="00D96E21" w:rsidRPr="00B011F4">
        <w:rPr>
          <w:sz w:val="26"/>
          <w:szCs w:val="26"/>
        </w:rPr>
        <w:t xml:space="preserve"> </w:t>
      </w:r>
      <w:bookmarkEnd w:id="27"/>
      <w:bookmarkEnd w:id="2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8"/>
        <w:gridCol w:w="6216"/>
        <w:gridCol w:w="4850"/>
      </w:tblGrid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читься</w:t>
            </w:r>
          </w:p>
        </w:tc>
      </w:tr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Обращение с устройствами ИКТ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правильно включать и выключать устройства ИКТ, входить в операционную систему и завершать работу с ней, выполнять базовые действия с экранными об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ектами (перемещение курсора, выделение, прямое перемещение,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запоминание и вырезание);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осуществлять информационное подключение к 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кальной сети и глобальной сети Интернет;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выводить информацию на бумагу, правильно обр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щаться с расходными материалами;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соблюдать требования техники безопасности, гиги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ны, эргономики и ресурсосбережения при работе с устройствами ИКТ, в частности, учитывающие сп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цифику работы с различными экранами.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входить в информационную среду образовательного учреждения, в том числе через Интернет, размещать в информационной среде различные информацио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ные объекты;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осознавать и использовать в практич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ской деятельности основные психолог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ческие особенности восприятия инфо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мации человеком.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Примечание. Результаты достигаются преимущественно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технология, информатика, а также во внеурочной и внешкольной деятельн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Основные формы и методы достижения планируемых результатов: Стандартиз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ванные письменные и устные работы, проекты, практические работы, творч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ские работы, самоанализ и самооценка, наблюдения.</w:t>
            </w:r>
          </w:p>
        </w:tc>
      </w:tr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Фиксация изображений и звуков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осуществлять фиксацию изображений и звуков в х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 процесса обсуждения, проведения эксперимента, природного процесса, фиксацию хода и результатов проектной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учитывать смысл и содержание деятельности при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ганизации фиксации, выделять для фиксации отдел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ные элементы объектов и процессов, обеспечивать качество фиксации существенных элементов;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выбирать технические средства ИКТ для фиксации изображений и звуков в соответствии с поставленной целью;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проводить обработку цифровых фотографий и 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ровых звукозаписей с использованием возможностей специальных компьютерных инструментов, созд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презентации на их основе;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осуществлять видеосъемку и проводить монтаж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снятого материала с использованием возможностей специальных компьютерных инструментов.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различать творческую и техническую фиксацию звуков и изображений;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возможности И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КТ в тв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ческой деятельности, связанной с иску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ством;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осуществлять трехмерное сканирование.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Примечание. Результаты </w:t>
            </w:r>
            <w:proofErr w:type="spellStart"/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дос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тигаются</w:t>
            </w:r>
            <w:proofErr w:type="spellEnd"/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преимущественно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русский язык, иностранный язык, 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бразительное искусство, музыка,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естественно – научные предметы, а 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же во внеурочной деятельности.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Результаты достигаются преимущес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 в рамках предметов «Искусство», «Русский язык», «Иностранный язык», «Физическая культура», «Естествозн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ние», а также во внеурочной деятельн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письменных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общений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текст на русском и иностранном языках;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осуществлять редактирование и структурирование текста в соответствии с его смыслом средствами 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стового редактора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сканировать текс т и осуществлять распознавание сканированного текста;</w:t>
            </w:r>
          </w:p>
          <w:p w:rsidR="00460CBD" w:rsidRPr="00B011F4" w:rsidRDefault="00B011F4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</w:t>
            </w:r>
            <w:r w:rsidR="00460CBD"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создавать текст на основе расшифровки аудиозаписи, в том числе нескольких участников обсуждения, осуществлять письменное смысловое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резюмирование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высказываний в ходе обсуждения;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средства орфографического и синта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сического контроля русского текста и текста на ин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странном языке.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текст на русском и иностра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ном языках с использованием  слепого десятипальцевого клавиатурного письма;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компьютерные инструме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ты, упрощающие расшифровку аудиоз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писей.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Примечание. Результаты достигаются преимущественно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русский язык, иностранный язык, лит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ратура, история, а также во внеурочной деятельности.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Результаты достигаются преимущес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 в рамках предметов «Русский язык», «Иностранный язык», «Литерат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ра», «История».</w:t>
            </w:r>
          </w:p>
        </w:tc>
      </w:tr>
      <w:tr w:rsidR="00460CBD" w:rsidRPr="00B011F4" w:rsidTr="0073156F">
        <w:trPr>
          <w:trHeight w:val="701"/>
        </w:trPr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Создание графических об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ектов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8 - 9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различные геометрические объекты с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пользованием возможностей специальных компь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терных инструментов;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диаграммы различных видов (алгоритм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ческие, концептуальные, классификационные, орг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низационные, родства и др.) в соответствии с реша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мыми задачами;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специализированные карты и диаграммы: географические, хронологические;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графические объекты проведением рукой произвольных линий с использованием специализ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рованных компьютерных инструментов и устройств.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мультипликационные фильмы;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создавать виртуальные модели трехме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 объектов.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Примечание. Результаты достигаются преимущественно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технология, обществознание, география, история, математика, изобразительное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искусство, а также во внеурочной де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тельности.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Результаты достигаются преимущес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«Технология», «Обществознание», «Ге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графия», «История», «Математика», «Изобразительное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Искусство», а также во внеурочной де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тельности.</w:t>
            </w:r>
          </w:p>
        </w:tc>
      </w:tr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Коммуникация и социал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ное взаимодействие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5-7 классы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осуществлять образовательное взаимодействие в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формационном пространстве образовательного 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реждения (получение и выполнение заданий, получ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ние комментариев, совершенствование своей работы, формирование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портфолио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соблюдать нормы информационной культуры, этики и права; с уважением относиться к частной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ции и информационным правам других людей.</w:t>
            </w:r>
          </w:p>
          <w:p w:rsidR="00460CBD" w:rsidRPr="00B011F4" w:rsidRDefault="00B011F4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8-</w:t>
            </w:r>
            <w:r w:rsidR="00460CBD"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 класс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ы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выступать с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аудиовидеоподдержкой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включая выст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пление перед дистанционной аудиторией;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участвовать в обсуждении (аудио-, виде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текстовый форум) с использованием возможностей Интернета;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возможности электронной почты для информационного обмена;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вести личный дневник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блог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 с использованием во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можностей Интернета;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взаимодействовать в социальных сетях, работать в группе над сообщением (в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ки);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участвовать в форумах в социальных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разовательных сетях;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взаимодействовать с партнерами с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пользованием возможностей Интернета (игровое и театральное взаимодействие).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Примечание. Результаты достигаются в рамках всех предметов, а также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внеурочной деятельности.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достигаются в рамках всех предметов, а также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внеурочной деятельности.</w:t>
            </w:r>
          </w:p>
        </w:tc>
      </w:tr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Поиск и организация хр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нения информации, обр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ботка данных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6-7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различные приемы поиска информации в Интернете, поисковые сервисы, строить запросы для поиска информации и анализировать результаты поиска;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приемы поиска информации на перс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нальном компьютере, в информационной среде 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реждения и в образовательном пространстве;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различные библиотечные, в том числе электронные, каталоги для поиска необходимых книг;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8-9 классы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искать информацию в различных базах данных, со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давать и заполнять базы данных, в частности испол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зовать различные определители;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формировать собственное информационное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странство: создавать системы папок и размещать в них нужные информационные источники, размещать информацию в Интернете;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вводить результаты измерений и другие цифровые данные для их обработки, в том числе статистич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ской, и визуализации;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эксперименты и исследования в вирт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альных лабораториях по естественным наукам, мат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матике и информатике.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создавать и заполнять различные опр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делители;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использовать различные приемы поиска информации в Интернете в ходе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учебной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проводить естественнонаучные и соц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альные измерения, вводить результаты измерений и других цифровых данных и обрабатывать их, в том числе — стат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стически, и с помощью визуализации;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анализировать результаты своей де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тельности и затрачиваемых ресурсов.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Примечание. Результаты достигаются преимущественно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история, литература, естественные на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ки, математика, технология, информат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 других предметов.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Результаты достигаются преимущес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история, литература, естественные на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ки, математика, технология, информат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 других предметов.</w:t>
            </w:r>
          </w:p>
        </w:tc>
      </w:tr>
      <w:tr w:rsidR="00460CBD" w:rsidRPr="00B011F4" w:rsidTr="0073156F">
        <w:tc>
          <w:tcPr>
            <w:tcW w:w="3328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Моделирование и проект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рование, управление</w:t>
            </w:r>
          </w:p>
        </w:tc>
        <w:tc>
          <w:tcPr>
            <w:tcW w:w="6216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 класс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моделировать с использованием виртуальных конс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рукторов;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конструировать и моделировать с использованием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материальных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конструкторов с компьютерным управлением и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ратной связью;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моделировать с использованием сре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ограмм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рования;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проектировать и организовывать свою индивидуал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ную и групповую деятельность, организовывать свое время с использованием ИКТ</w:t>
            </w:r>
          </w:p>
        </w:tc>
        <w:tc>
          <w:tcPr>
            <w:tcW w:w="4850" w:type="dxa"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проектировать виртуальные и реальные объекты и процессы, использовать си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темы автоматизированного проектиров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Примечание. Результаты достигаются преимущественно в рамках предметов: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технология, математика, информатика, естественные науки, обществознание.</w:t>
            </w: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29" w:name="_Toc341514044"/>
      <w:bookmarkStart w:id="30" w:name="_Toc421521817"/>
      <w:bookmarkStart w:id="31" w:name="_Toc421688101"/>
      <w:r w:rsidRPr="00B011F4">
        <w:rPr>
          <w:sz w:val="26"/>
          <w:szCs w:val="26"/>
        </w:rPr>
        <w:t>1.2.3.3. Основы учебно-исследовательской и проектной деятельности</w:t>
      </w:r>
      <w:bookmarkEnd w:id="29"/>
      <w:bookmarkEnd w:id="30"/>
      <w:bookmarkEnd w:id="31"/>
    </w:p>
    <w:tbl>
      <w:tblPr>
        <w:tblW w:w="0" w:type="auto"/>
        <w:tblInd w:w="108" w:type="dxa"/>
        <w:tblLook w:val="01E0"/>
      </w:tblPr>
      <w:tblGrid>
        <w:gridCol w:w="6005"/>
        <w:gridCol w:w="5044"/>
        <w:gridCol w:w="3345"/>
      </w:tblGrid>
      <w:tr w:rsidR="00460CBD" w:rsidRPr="00B011F4" w:rsidTr="0073156F"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341514045"/>
            <w:bookmarkStart w:id="33" w:name="_Toc421521818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  <w:bookmarkEnd w:id="32"/>
            <w:bookmarkEnd w:id="33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341514046"/>
            <w:bookmarkStart w:id="35" w:name="_Toc421521819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ся:</w:t>
            </w:r>
            <w:bookmarkEnd w:id="34"/>
            <w:bookmarkEnd w:id="35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341514047"/>
            <w:bookmarkStart w:id="37" w:name="_Toc421521820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  <w:bookmarkEnd w:id="36"/>
            <w:bookmarkEnd w:id="37"/>
          </w:p>
        </w:tc>
      </w:tr>
      <w:tr w:rsidR="00460CBD" w:rsidRPr="00B011F4" w:rsidTr="0073156F"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планировать и выполнять учебное исследование и учебный проект, используя оборудование, модели, методы и приёмы, адекватные исследуемой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блеме;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выбирать и использовать методы, релевантные рассматриваемой проблеме;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и ставить вопросы, ответы на кот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рые могут быть получены путём научного исслед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вания, отбирать адекватные методы исследования, формулировать вытекающие из исследования 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воды;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такие математические методы и приёмы, как абстракция и идеализация, доказател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ство, доказательство от противного, доказательство по аналогии, опровержение,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контрпример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инду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тивные и дедуктивные рассуждения, построение и исполнение алгоритма;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такие </w:t>
            </w:r>
            <w:proofErr w:type="spellStart"/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некоторые методы получения зн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тация фактов;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ясно, логично и точно излагать свою точку зр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ния, использовать языковые средства, адекватные обсуждаемой проблеме;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видеть и комментировать связь научного знания и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ценностных установок, моральных суждений при получении, распространении и применении нау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ного знания.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самостоятельно задумывать, планировать и выполнять учебное исследование, уче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ный и социальный проект;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использовать догадку, озарение, инту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такие математические 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тоды и приёмы, как перебор логических возможностей, математическое моделир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вание;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такие </w:t>
            </w:r>
            <w:proofErr w:type="spellStart"/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методы и приёмы, как абстрагирование от привходящих факторов, проверка на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вместимость с другими известными фа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тами;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некоторые методы получ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знаний, характерные для социальных и исторических наук: анкетирование, мод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лирование, поиск исторических образцов;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некоторые приёмы худож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ственного познания мира: целостное от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бражение мира, образность, художестве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ный вымысел, органическое единство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щего особенного (типичного) и единичн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го, оригинальность;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целенаправленно и осознанно развивать свои коммуникативные способности,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ваивать новые языковые средства;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осознавать свою ответственность за до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товерность полученных знаний, за качес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 выполненного проекта.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результаты достигаются преимущественно в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цессе исследовательской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и работы над проектами (урочная и вн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урочная деятельность)</w:t>
            </w: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38" w:name="_Toc341514048"/>
      <w:bookmarkStart w:id="39" w:name="_Toc421521821"/>
      <w:bookmarkStart w:id="40" w:name="_Toc421688102"/>
      <w:r w:rsidRPr="00B011F4">
        <w:rPr>
          <w:sz w:val="26"/>
          <w:szCs w:val="26"/>
        </w:rPr>
        <w:lastRenderedPageBreak/>
        <w:t>1.2.3.4. Стратегии смыслового чтения и работа с текстом</w:t>
      </w:r>
      <w:bookmarkEnd w:id="38"/>
      <w:r w:rsidR="00633B7D" w:rsidRPr="00B011F4">
        <w:rPr>
          <w:sz w:val="26"/>
          <w:szCs w:val="26"/>
        </w:rPr>
        <w:t xml:space="preserve"> </w:t>
      </w:r>
      <w:bookmarkEnd w:id="39"/>
      <w:bookmarkEnd w:id="40"/>
    </w:p>
    <w:tbl>
      <w:tblPr>
        <w:tblW w:w="14600" w:type="dxa"/>
        <w:tblInd w:w="108" w:type="dxa"/>
        <w:tblLook w:val="01E0"/>
      </w:tblPr>
      <w:tblGrid>
        <w:gridCol w:w="7938"/>
        <w:gridCol w:w="2854"/>
        <w:gridCol w:w="3808"/>
      </w:tblGrid>
      <w:tr w:rsidR="00460CBD" w:rsidRPr="00B011F4" w:rsidTr="00EA304A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текстом: поиск информации и понимание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прочитанного</w:t>
            </w:r>
            <w:proofErr w:type="gramEnd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ся: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Основные формы достижения планируемых результатов</w:t>
            </w:r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содержании текста и понимать его целостный смысл: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определять главную тему, общую цель или назначение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выбирать из текста или придумать заголовок, соответствующий содержанию и общему смыслу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формулировать тезис, выражающий общий смысл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предвосхищать содержание предметного плана текста по заголо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ку и с опорой на предыдущий опыт;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объяснять порядок частей/инструкций, содержащихся в тексте;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сопоставлять основные текстовые 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внетекстовые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находить в тексте требуемую информацию (пробегать те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кст гл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ми, определять его основные элементы, сопоставлять формы выр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жения информации в запросе и в самом тексте, устанавливать, явл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ются ли они тождественными или синонимическими, находить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обходимую единицу информации в тексте);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решать учебно-познавательные и учебно-практические задачи, тр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бующие полного и критического понимания текста: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определять назначение разных видов текстов;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ставить перед собой цель чтения, направляя внимание на поле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ную в данный момент информацию;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различать темы 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подтемы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специального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— выделять не только главную, но и избыточную информацию;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прогнозировать последовательность изложения идей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сопоставлять разные точки зрения и разные источники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ции по заданной теме;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выполнять смысловое свёртывание выделенных фактов и мыслей;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формировать на основе текста систему аргументов (доводов) для обоснования определённой позиции;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понимать душевное состояние персонажей текста, сопереживать им.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анализировать изм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нения своего эмоци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нального состояния в процессе чтения, пол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чения и переработки полученной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ии и её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осмысления.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 рамках всех предметных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ластей и междисциплинарного курса «Основы смыслового чтения и работа с текстом». Проектно-исследовательская деятельность.</w:t>
            </w:r>
          </w:p>
        </w:tc>
      </w:tr>
      <w:tr w:rsidR="00460CBD" w:rsidRPr="00B011F4" w:rsidTr="00EA304A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текстом: преобразование и интерпретация информации</w:t>
            </w:r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структурировать текст, используя нумерацию страниц, списки, ссылки, оглавление; проводить проверку правописания; использ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в тексте таблицы, изображения;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интерпретировать текст: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сравнивать и противопоставлять заключённую в тексте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 разного характера;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обнаруживать в тексте доводы в подтверждение выдвинутых 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зисов;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делать выводы из сформулированных посылок;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выводить заключение о намерении автора или главной мысли текста.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выявлять имплици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ную информацию 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ста на основе сопо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тавления иллюстр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тивного материала с информацией текста, анализа подтекста (и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пользованных язык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вых средств и структ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ры текста).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 рамках всех предметных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ластей и междисциплинарного курса «Основы смыслового чтения и работа с текстом». Проектно-исследовательская деятельность.</w:t>
            </w:r>
          </w:p>
        </w:tc>
      </w:tr>
      <w:tr w:rsidR="00460CBD" w:rsidRPr="00B011F4" w:rsidTr="00EA304A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Работа с текстом: оценка информации</w:t>
            </w:r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откликаться на содержание текста: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связывать информацию, обнаруженную в тексте, со знаниями из других источников;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оценивать утверждения, сделанные в тексте, исходя из своих представлений о мире;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находить доводы в защиту своей точки зрения;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откликаться на форму текста: оценивать не только содержание 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ста, но и его форму, а в целом — мастерство его исполнения;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 основе имеющихся знаний, жизненного опыта подвергать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мнению достоверность имеющейся информации, обнаруживать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достоверность получаемой информации, пробелы в информации и находить пути восполнения этих пробелов;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 процессе работы с одним или несколькими источниками выя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лять содержащуюся в них противоречивую, конфликтную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полученный опыт восприятия информационных об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ектов для обогащения чувственного опыта, высказывать оценочные суждения и свою точку зрения о полученном сообщении (прочита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ном тексте).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критически относит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ся к рекламной инфо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находить способы проверки противор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чивой информации;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определять достове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ную информацию в случае наличия прот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воречивой или ко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фликтной ситуации.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рамках всех предметных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ластей и междисциплинарного курса «Основы смыслового чтения и работа с текстом». Проектно-исследовательская деятельность.</w:t>
            </w: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41" w:name="_Toc341514049"/>
      <w:bookmarkStart w:id="42" w:name="_Toc421521822"/>
      <w:bookmarkStart w:id="43" w:name="_Toc421688103"/>
      <w:r w:rsidRPr="00B011F4">
        <w:rPr>
          <w:sz w:val="26"/>
          <w:szCs w:val="26"/>
        </w:rPr>
        <w:lastRenderedPageBreak/>
        <w:t>1.2.3.5. Русский язык</w:t>
      </w:r>
      <w:bookmarkEnd w:id="41"/>
      <w:bookmarkEnd w:id="42"/>
      <w:bookmarkEnd w:id="43"/>
    </w:p>
    <w:tbl>
      <w:tblPr>
        <w:tblW w:w="14601" w:type="dxa"/>
        <w:tblInd w:w="108" w:type="dxa"/>
        <w:tblLook w:val="01E0"/>
      </w:tblPr>
      <w:tblGrid>
        <w:gridCol w:w="7938"/>
        <w:gridCol w:w="6663"/>
      </w:tblGrid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341514050"/>
            <w:bookmarkStart w:id="45" w:name="_Toc421521823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Речь и речевое общение</w:t>
            </w:r>
            <w:bookmarkEnd w:id="44"/>
            <w:bookmarkEnd w:id="45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различные виды монолога (повествование, описание, рассуждение; сочетание разных видов монолога) в различных ситу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циях общения;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различные виды диалога в ситуациях формального и неформального, межличностного и межкультурного общения;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нормы речевого поведения в типичных ситуациях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пользованных языковых средств;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предупреждать коммуникативные неудачи в процессе речевого общения.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выступать перед аудиторией с небольшим докладом; публично представлять проект, реферат; публично 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щищать свою позицию;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участвовать в коллективном обсуждении проблем, 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гументировать собственную позицию, доказывать её, убеждать;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понимать основные причины коммуникативных неудач и объяснять их.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341514051"/>
            <w:bookmarkStart w:id="47" w:name="_Toc421521824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Речевая деятельность</w:t>
            </w:r>
            <w:bookmarkEnd w:id="46"/>
            <w:bookmarkEnd w:id="47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341514052"/>
            <w:bookmarkStart w:id="49" w:name="_Toc421521825"/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bookmarkEnd w:id="48"/>
            <w:bookmarkEnd w:id="49"/>
            <w:proofErr w:type="spellEnd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различным видам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(с полным пониманием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аудиоте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ста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с пониманием основного содержания, с выборочным извлечен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ем информации); передавать содержание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аудиотекста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заданной коммуникативной задачей в устной форме;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понимать и формулировать в устной форме тему, коммуникати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ную задачу, основную мысль, логику изложения учебно-научного, публицистического, официально-делового, художественного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текстов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, распознавать в них основную и дополнительную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цию, комментировать её в устной форме;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передавать содержание учебно-научного, публицистического, оф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циально-делового, художественного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аудиотекстов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в форме плана, тезисов, ученического изложения (подробного, выборочного, сжат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го).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понимать явную и скрытую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подтекстовую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цию публицистического текста (в том числе в СМИ),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анализировать и комментировать её в устной форме.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341514053"/>
            <w:bookmarkStart w:id="51" w:name="_Toc421521826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Чтение</w:t>
            </w:r>
            <w:bookmarkEnd w:id="50"/>
            <w:bookmarkEnd w:id="51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понимать содержание прочитанных учебно-научных, публицист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ческих (информационных и аналитических, художественно-публицистического жанров), художественных текстов и воспроизв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дить их в устной форме в соответствии с ситуацией общения, а 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же в форме ученического изложения (подробного, выборочного, сжатого), в форме плана, тезисов (в устной и письменной форме);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практические умения ознакомительного, изучающ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го, просмотрового способов (видов) чтения в соответствии с поста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ленной коммуникативной задачей;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передавать схематически представленную информацию в виде связного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приёмы работы с учебной книгой, справочниками и другими информационными источниками, включая СМИ и ресурсы Интернета;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понимать, анализировать, оценивать явную и скрытую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подтекстовую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 информацию в прочитанных текстах 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ной функционально-стилевой и жанровой принадлежн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извлекать информацию по заданной проблеме (включая противоположные точки зрения на её решение) из 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на решение проблемы.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341514054"/>
            <w:bookmarkStart w:id="53" w:name="_Toc421521827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Говорение</w:t>
            </w:r>
            <w:bookmarkEnd w:id="52"/>
            <w:bookmarkEnd w:id="53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общение, небольшой доклад в ситуации учебно-научного общения, бытовой рассказ о событии, история, участие в беседе, споре);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обсуждать и чётко формулировать цели, план совместной групп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вой учебной деятельности, распределение частей работы;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извлекать из различных источников, систематизировать и анализ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ровать материал на определённую тему и передавать его в устной форме с учётом заданных условий общения;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в практике устного речевого общения основные орф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эпические, лексические, грамматические нормы современного ру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ского литературного языка; стилистически корректно использовать лексику и фразеологию, правила речевого этикета.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создавать устные монологические и диалогические 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сказывания различных типов и жанров в учебно-научной (на материале изучаемых учебных дисциплин), социал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но-культурной и деловой сферах общения;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выступать перед аудиторией с докладом; публично 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щищать проект, реферат;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участвовать в дискуссии на учебно-научные темы,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блюдая нормы учебно-научного общения;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и оценивать речевые высказывания с точки зрения их успешности в достижении прогнозиру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мого результата.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4" w:name="_Toc341514055"/>
            <w:bookmarkStart w:id="55" w:name="_Toc421521828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</w:t>
            </w:r>
            <w:bookmarkEnd w:id="54"/>
            <w:bookmarkEnd w:id="55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письменные монологические высказывания разной ко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официальное письмо, отзыв, расписка, доверенность, заявление);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в практике письма основные лексические, грамматич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ские, орфографические и пунктуационные нормы современного ру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ского литературного языка; стилистически корректно использовать лексику и фразеологию.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писать рецензии, рефераты;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составлять аннотации, тезисы выступления, конспекты;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писать резюме, деловые письма, объявления с учётом внеязыковых требований, предъявляемых к ним, и в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ответствии со спецификой употребления языковых средств.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6" w:name="_Toc341514056"/>
            <w:bookmarkStart w:id="57" w:name="_Toc421521829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Текст</w:t>
            </w:r>
            <w:bookmarkEnd w:id="56"/>
            <w:bookmarkEnd w:id="57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дению;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осуществлять информационную переработку текста, передавая его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содержание в виде плана (простого, сложного), тезисов, схемы, 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лицы и т. п.;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8" w:name="_Toc341514057"/>
            <w:bookmarkStart w:id="59" w:name="_Toc421521830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и редактировать собственные тексты различных типов речи, стилей, жанров с учётом требований к построению связного текста.</w:t>
            </w:r>
            <w:bookmarkEnd w:id="58"/>
            <w:bookmarkEnd w:id="59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 соответствии со спецификой употребления в них яз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ковых средств.</w:t>
            </w:r>
            <w:proofErr w:type="gramEnd"/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0" w:name="_Toc341514058"/>
            <w:bookmarkStart w:id="61" w:name="_Toc421521831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Функциональные разновидности языка</w:t>
            </w:r>
            <w:bookmarkEnd w:id="60"/>
            <w:bookmarkEnd w:id="61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владеть практическими умениями различать тексты разговорного характера, научные, публицистические, официально-деловые, 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сты художественной литературы (экстралингвистические особенн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сти, лингвистические особенности на уровне употребления лексич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ских средств, типичных синтаксических конструкций);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и анализировать тексты разных жанров научного (уче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стического стиля; расписка, доверенность, заявление как жанры официально-делового стиля; рассказ, беседа, спор как жанры разг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ворной речи);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устные и письменные высказывания разных стилей, жа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 и типов речи (отзыв, сообщение, доклад как жанры научного стиля; выступление, интервью, репортаж как жанры публицистич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ского стиля; расписка, доверенность, заявление как жанры офиц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исправлять речевые недостатки, редактировать текст;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выступать перед аудиторией сверстников с небольшими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ционными сообщениями, сообщением и небольшим докладом на учебно-научную тему.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и анализировать тексты разговорного хара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тера, научные, публицистические, официально-деловые, тексты художественной литературы с точки зрения сп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цифики использования в них лексических, морфологич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ских, синтаксических средств;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куссиях на учебно-научные темы; составлять резюме, 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ловое письмо, объявление в официально-деловом стиле; готовить выступление, информационную заметку, соч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нение-рассуждение в публицистическом стиле; прин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мать участие в беседах, разговорах, спорах в бытовой сфере общения, соблюдая нормы речевого поведения;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создавать бытовые рассказы, истории, писать дружеские письма с учётом внеязыковых требований, предъявля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мых к ним, и в соответствии со спецификой употребл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языковых средств;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2" w:name="_Toc341514059"/>
            <w:bookmarkStart w:id="63" w:name="_Toc421521832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выступать перед аудиторией сверстников с небольшой протокольно-этикетной, развлекательной, убеждающей речью.</w:t>
            </w:r>
            <w:bookmarkEnd w:id="62"/>
            <w:bookmarkEnd w:id="63"/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4" w:name="_Toc341514060"/>
            <w:bookmarkStart w:id="65" w:name="_Toc421521833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Общие сведения о языке</w:t>
            </w:r>
            <w:bookmarkEnd w:id="64"/>
            <w:bookmarkEnd w:id="65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определять различия между литературным языком и диалектами, просторечием, профессиональными разновидностями языка, жарг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ном и характеризовать эти различия;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6" w:name="_Toc341514061"/>
            <w:bookmarkStart w:id="67" w:name="_Toc421521834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использование основных изобразительных средств яз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ка.</w:t>
            </w:r>
            <w:bookmarkEnd w:id="66"/>
            <w:bookmarkEnd w:id="67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вклад выдающихся лингвистов в 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витие русистики.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8" w:name="_Toc341514062"/>
            <w:bookmarkStart w:id="69" w:name="_Toc421521835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Фонетика и орфоэпия. Графика</w:t>
            </w:r>
            <w:bookmarkEnd w:id="68"/>
            <w:bookmarkEnd w:id="69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проводить фонетический анализ слова;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основные орфоэпические правила современного русск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 литературного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извлекать необходимую информацию из орфоэпических словарей и справочников; использовать её в различных видах деятельности.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выразительные средства фонетики (звукопись);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выразительно читать прозаические и поэтические 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извлекать необходимую информацию из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мультимеди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орфоэпических словарей и справочников; использ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её в различных видах деятельности.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0" w:name="_Toc341514063"/>
            <w:bookmarkStart w:id="71" w:name="_Toc421521836"/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Морфемика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словообразование</w:t>
            </w:r>
            <w:bookmarkEnd w:id="70"/>
            <w:bookmarkEnd w:id="71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делить слова на морфемы на основе смыслового, грамматического и словообразовательного анализа слова;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изученные способы словообразования;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и самостоятельно составлять словообразовательные пары и словообразовательные цепочки слов;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применять знания и умения по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морфемике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словообразованию в практике правописания, а также при проведении грамматического и лексического анализа слов.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словообразовательные цепочки и сл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вообразовательные гнёзда, устанавливая смысловую и структурную связь однокоренных слов;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выразительные средства словоо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разования в художественной речи и оценивать их;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извлекать необходимую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мультимедийных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этимологическую справку для объяснения правописания и лексического значения слова.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2" w:name="_Toc341514064"/>
            <w:bookmarkStart w:id="73" w:name="_Toc421521837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Лексикология и фразеология</w:t>
            </w:r>
            <w:bookmarkEnd w:id="72"/>
            <w:bookmarkEnd w:id="73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проводить лексический анализ слова, характеризуя лексическое значение, принадлежность слова к группе однозначных или мног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значных слов, указывая прямое и переносное значение слова,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надлежность слова к активной или пассивной лексике, а также ук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зывая сферу употребления и стилистическую окраску слова;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группировать слова по тематическим группам;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подбирать к словам синонимы, антонимы;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фразеологические обороты;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лексические нормы в устных и письменных высказыв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лексическую синонимию как средство исправления неоправданного повтора в речи и как средство связи предложений в тексте;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виды тропов, построенных на переносном значении слова (метафора, эпитет, олицетворение);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пользоваться различными видами лексических словарей (толковым словарём, словарём синонимов, антонимов, фразеологическим сл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варём и др.) и использовать полученную информацию в различных видах деятельности.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объяснять общие принципы классификации словарного состава русского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аргументировать различие лексического и грамматич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ского значений слова;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омонимы разных видов;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собственную и чужую речь с точки зрения точного, уместного и выразительного словоупотребл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лексических сре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дств в т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екстах научного и официал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но-делового стилей речи;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извлекать необходимую информацию из лексических словарей разного типа (толкового словаря, словарей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мультимедийных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 использовать эту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 в различных видах деятельности.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4" w:name="_Toc341514065"/>
            <w:bookmarkStart w:id="75" w:name="_Toc421521838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Морфология</w:t>
            </w:r>
            <w:bookmarkEnd w:id="74"/>
            <w:bookmarkEnd w:id="75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самостоятельные (знаменательные) части речи и их формы, служебные части речи;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слово с точки зрения его принадлежности к той или иной части речи;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употреблять формы слов различных частей речи в соответствии с нормами современного русского литературного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применять морфологические знания и умения в практике правоп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сания, в различных видах анализа;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явления грамматической омонимии, существенные для решения орфографических и пунктуационных задач.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синонимические средства морфологии;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грамматические омонимы;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выразительные средства морф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логии в публицистической и художественной речи и 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нивать их; объяснять особенности употребления морф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логических сре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дств в т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екстах научного и официально-делового стилей речи;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извлекать необходимую информацию из словарей грамматических трудностей, в том числе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мультимеди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 использовать эту информацию в различных видах деятельности.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6" w:name="_Toc341514066"/>
            <w:bookmarkStart w:id="77" w:name="_Toc421521839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Синтаксис</w:t>
            </w:r>
            <w:bookmarkEnd w:id="76"/>
            <w:bookmarkEnd w:id="77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единицы синтаксиса (словосочетание, пре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ложение) и их виды;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различные виды словосочетаний и предложений с точки зрения структурной и смысловой организации, функционал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ной предназначенности;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употреблять синтаксические единицы в соответствии с нормами современного русского литературного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разнообразные синонимические синтаксические ко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струкции в собственной речевой практике;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применять синтаксические знания и умения в практике правопис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ния, в различных видах анализа.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анализировать синонимические средства синтаксиса;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опознавать основные выразительные средства синта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сиса в публицистической и художественной речи и 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нивать их; объяснять особенности употребления синта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сических конструкций в текстах научного и официально-делового стилей речи;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особенности употребления синтаксич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ских конструкций с точки зрения их функционально-стилистических качеств, требований выразительности речи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8" w:name="_Toc341514067"/>
            <w:bookmarkStart w:id="79" w:name="_Toc421521840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Правописание: орфография и пунктуация</w:t>
            </w:r>
            <w:bookmarkEnd w:id="78"/>
            <w:bookmarkEnd w:id="79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орфографические и пунктуационные нормы в процессе письма (в объёме содержания курса);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выбор написания в устной форме (рассуждение) и пис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менной форме (с помощью графических символов);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обнаруживать и исправлять орфографические и пунктуационные ошибки;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извлекать необходимую информацию из орфографических слов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рей и справочников; использовать её в процессе письма.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демонстрировать роль орфографии и пунктуации в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редаче смысловой стороны речи;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извлекать необходимую информацию из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мультимеди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орфографических словарей и справочников по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вописанию; использовать эту информацию в процессе письма.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0" w:name="_Toc341514068"/>
            <w:bookmarkStart w:id="81" w:name="_Toc421521841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Язык и культура</w:t>
            </w:r>
            <w:bookmarkEnd w:id="80"/>
            <w:bookmarkEnd w:id="81"/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выявлять единицы языка с национально-культурным компонентом значения в произведениях устного народного творчества, в худож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ственной литературе и исторических текстах;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примеры, которые доказывают, что изучение языка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зволяет лучше узнать историю и культуру страны;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уместно использовать правила русского речевого этикета в уче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ной деятельности и повседневной жизни.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на отдельных примерах взаимосвязь языка, культуры и истории народа — носителя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и сравнивать русский речевой этикет с речевым этикетом отдельных народов России и мира.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82" w:name="_Toc341514069"/>
      <w:bookmarkStart w:id="83" w:name="_Toc421521842"/>
      <w:bookmarkStart w:id="84" w:name="_Toc421688104"/>
      <w:r w:rsidRPr="00B011F4">
        <w:rPr>
          <w:sz w:val="26"/>
          <w:szCs w:val="26"/>
        </w:rPr>
        <w:t>1.2.3.6. Литература</w:t>
      </w:r>
      <w:bookmarkEnd w:id="82"/>
      <w:bookmarkEnd w:id="83"/>
      <w:bookmarkEnd w:id="84"/>
    </w:p>
    <w:tbl>
      <w:tblPr>
        <w:tblW w:w="14601" w:type="dxa"/>
        <w:tblInd w:w="108" w:type="dxa"/>
        <w:tblLook w:val="01E0"/>
      </w:tblPr>
      <w:tblGrid>
        <w:gridCol w:w="7938"/>
        <w:gridCol w:w="6663"/>
      </w:tblGrid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5" w:name="литература"/>
            <w:bookmarkEnd w:id="85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Устное народное творчество</w:t>
            </w:r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цам, поговоркам, фольклорным образам, традиционным фолькло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ным приёмам в различных ситуациях речевого общения, сопоста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лять фольклорную сказку и её интерпретацию средствами других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искусств (иллюстрация, мультипликация, художественный фильм);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нальном характере;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да в героях народных сказок и былин;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учитывая жанрово-родовые признаки произведений устного наро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ного творчества, выбирать фольклорные произведения для сам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стоятельного чтения;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определять с помощью пословицы жизненную/вымышленную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туацию;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пересказывать сказки, чётко выделяя сюжетные линии, не пропу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выявлять в сказках характерные художественные приёмы и на этой основе определять жанровую разновидность сказки, отличать лит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ратурную сказку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фольклорной;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видеть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необычное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сравнивая сказки, принадлежащие разным народам, 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деть в них воплощение нравственного идеала конкретн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 народа (находить общее и различное с идеалом ру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ского и своего народов);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рассказывать о самостоятельно прочитанной сказке,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былине, обосновывая свой выбор;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сочинять сказку (в том числе и по пословице), былину и/или придумывать сюжетные линии;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сравнивая произведения героического эпоса разных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родов (былину и сагу, былину и сказание), определять черты национального характера;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выбирать произведения устного народного творчества разных народов для самостоятельного чтения, руков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дствуясь конкретными целевыми установками;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устанавливать связи между фольклорными произвед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ниями разных народов на уровне тематики, проблемат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ки, образов (по принципу сходства и различия).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Древнерусская литература. Русская литература XVIII 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Русская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 XIX—XX вв. Литература народов России. Зарубе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ная литература</w:t>
            </w:r>
          </w:p>
        </w:tc>
      </w:tr>
      <w:tr w:rsidR="00460CBD" w:rsidRPr="00B011F4" w:rsidTr="00EA304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навливать поле читательских ассоциаций, отбирать произведения для чтения;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определять для себя актуальную и перспективную цели чтения х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дожественной литературы; выбирать произведения для самосто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тельного чтения;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стные ориентации;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определять актуальность произведений для читателей разных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колений и вступать в диалог с другими читателями;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анализировать и истолковывать произведения разной жанровой природы,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аргументированно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формулируя своё отношение к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танному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собственный текст аналитического и интерпретирующ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 характера в различных форматах;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сопоставлять произведение словесного искусства и его воплощение в других искусствах;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работать с разными источниками информации и владеть основн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ми способами её обработки и презентации.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выбирать путь анализа произведения, адекватный жа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рово-родовой природе художественного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дифференцировать элементы поэтики художественного текста, видеть их художественную и смысловую фун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сопоставлять «чужие» тексты интерпретирующего х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рактера,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аргументированно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оценивать их;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интерпретацию художественного текста, созданную средствами других искусств;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создавать собственную интерпретацию изученного 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ста средствами других искусств;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сопоставлять произведения русской и мировой литер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туры самостоятельно (или под руководством учителя), определяя линии сопоставления, выбирая аспект для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поставительного анализа;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вести самостоятельную проектно-исследовательскую деятельность и оформлять её результаты в разных фо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матах (работа исследовательского характера, реферат, проект).</w:t>
            </w: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86" w:name="_Toc341514070"/>
      <w:bookmarkStart w:id="87" w:name="_Toc421521843"/>
      <w:bookmarkStart w:id="88" w:name="_Toc421688105"/>
      <w:r w:rsidRPr="00B011F4">
        <w:rPr>
          <w:sz w:val="26"/>
          <w:szCs w:val="26"/>
        </w:rPr>
        <w:lastRenderedPageBreak/>
        <w:t>1.2.3.7. Иностранный язык</w:t>
      </w:r>
      <w:proofErr w:type="gramStart"/>
      <w:r w:rsidRPr="00B011F4">
        <w:rPr>
          <w:sz w:val="26"/>
          <w:szCs w:val="26"/>
        </w:rPr>
        <w:t>.</w:t>
      </w:r>
      <w:proofErr w:type="gramEnd"/>
      <w:r w:rsidRPr="00B011F4">
        <w:rPr>
          <w:sz w:val="26"/>
          <w:szCs w:val="26"/>
        </w:rPr>
        <w:t xml:space="preserve">  (</w:t>
      </w:r>
      <w:proofErr w:type="gramStart"/>
      <w:r w:rsidRPr="00B011F4">
        <w:rPr>
          <w:sz w:val="26"/>
          <w:szCs w:val="26"/>
        </w:rPr>
        <w:t>н</w:t>
      </w:r>
      <w:proofErr w:type="gramEnd"/>
      <w:r w:rsidRPr="00B011F4">
        <w:rPr>
          <w:sz w:val="26"/>
          <w:szCs w:val="26"/>
        </w:rPr>
        <w:t>а примере английского языка)</w:t>
      </w:r>
      <w:bookmarkEnd w:id="86"/>
      <w:bookmarkEnd w:id="87"/>
      <w:bookmarkEnd w:id="88"/>
    </w:p>
    <w:tbl>
      <w:tblPr>
        <w:tblW w:w="14709" w:type="dxa"/>
        <w:tblLook w:val="01E0"/>
      </w:tblPr>
      <w:tblGrid>
        <w:gridCol w:w="9124"/>
        <w:gridCol w:w="5585"/>
      </w:tblGrid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9" w:name="_Toc341514071"/>
            <w:bookmarkStart w:id="90" w:name="_Toc421521844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  <w:bookmarkEnd w:id="89"/>
            <w:bookmarkEnd w:id="90"/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1" w:name="_Toc341514072"/>
            <w:bookmarkStart w:id="92" w:name="_Toc421521845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  <w:bookmarkEnd w:id="91"/>
            <w:bookmarkEnd w:id="92"/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Коммуникативные умения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3" w:name="_Toc341514073"/>
            <w:bookmarkStart w:id="94" w:name="_Toc421521846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Говорение. Диалогическая речь</w:t>
            </w:r>
            <w:bookmarkEnd w:id="93"/>
            <w:bookmarkEnd w:id="94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B011F4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="00460CBD" w:rsidRPr="00B011F4">
              <w:rPr>
                <w:rFonts w:ascii="Times New Roman" w:hAnsi="Times New Roman" w:cs="Times New Roman"/>
                <w:sz w:val="26"/>
                <w:szCs w:val="26"/>
              </w:rPr>
      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брать и давать интервью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5" w:name="_Toc341514074"/>
            <w:bookmarkStart w:id="96" w:name="_Toc421521847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Говорение. Монологическая речь</w:t>
            </w:r>
            <w:bookmarkEnd w:id="95"/>
            <w:bookmarkEnd w:id="96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рой на зрительную наглядность и/или вербальные опоры (ключевые слова, план, вопросы);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описывать события с опорой на зрительную наглядность и/или вербальные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опоры (ключевые слова, план, вопросы);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давать краткую характеристику реальных людей и литературных персонажей;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передавать основное содержание прочитанного текста с опорой или без оп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ры на те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кст/кл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ючевые слова/план/вопросы.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делать сообщение на заданную тему на основе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прочитанного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комментировать факты из прочитанн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го/прослушанного текста, аргументировать своё отношение к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прочитанн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/прослушанному;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кратко высказываться без предварительной подготовки на заданную тему в соответствии с предложенной ситуацией общения;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кратко излагать результаты выполненной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ектной работы.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7" w:name="_Toc341514075"/>
            <w:bookmarkStart w:id="98" w:name="_Toc421521848"/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Аудирование</w:t>
            </w:r>
            <w:bookmarkEnd w:id="97"/>
            <w:bookmarkEnd w:id="98"/>
            <w:proofErr w:type="spellEnd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воспринимать на слух и понимать основное содержание несложных ауте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тичных текстов, содержащих некоторое количество неизученных языковых 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лений;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воспринимать на слух и понимать значимую/нужную/запрашиваемую инфо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мацию в аутентичных текстах, содержащих как изученные языковые явления, так и некоторое количество неизученных языковых явлений.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выделять основную мысль в воспринимаемом на слух тексте;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отделять в тексте, воспринимаемом на слух, главные факты от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второстепенных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контекстуальную или языковую догадку при восприятии на слух текстов,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держащих незнакомые слова;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игнорировать незнакомые языковые явления, несущественные для понимания основного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держания воспринимаемого на слух текста.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9" w:name="_Toc341514076"/>
            <w:bookmarkStart w:id="100" w:name="_Toc421521849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  <w:bookmarkEnd w:id="99"/>
            <w:bookmarkEnd w:id="100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читать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читать и выборочно понимать значимую/нужную/запрашиваемую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цию в несложных аутентичных текстах, содержащих некоторое количество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изученных языковых явлений.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читать и полностью понимать несложные 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тентичные тексты, построенные в основном на изученном языковом материале;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догадываться о значении незнакомых слов по сходству с русским/родным языком, по слов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образовательным элементам, по контексту;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игнорировать в процессе чтения незнакомые слова, не мешающие понимать основное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держание текста;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пользоваться сносками и лингвострановедч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ским справочником.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1" w:name="_Toc341514077"/>
            <w:bookmarkStart w:id="102" w:name="_Toc421521850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Письменная речь</w:t>
            </w:r>
            <w:bookmarkEnd w:id="101"/>
            <w:bookmarkEnd w:id="102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заполнять анкеты и формуляры в соответствии с нормами, принятыми в стр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не изучаемого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писать личное письмо в ответ на письмо-стимул с употреблением формул 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чевого этикета, принятых в стране изучаемого языка.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делать краткие выписки из текста с целью их использования в собственных устных высказ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ваниях;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составлять план/тезисы устного или письме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ного сообщения;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кратко излагать в письменном виде результ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ты своей проектной 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писать небольшие письменные высказывания с опорой на образец. 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3" w:name="_Toc341514078"/>
            <w:bookmarkStart w:id="104" w:name="_Toc421521851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Языковая компетентность (владение языковыми средствами)</w:t>
            </w:r>
            <w:bookmarkEnd w:id="103"/>
            <w:bookmarkEnd w:id="104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5" w:name="_Toc341514079"/>
            <w:bookmarkStart w:id="106" w:name="_Toc421521852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Фонетическая сторона речи</w:t>
            </w:r>
            <w:bookmarkEnd w:id="105"/>
            <w:bookmarkEnd w:id="106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на слух и адекватно, без фонематических ошибок, ведущих к сбою коммуникации, произносить все звуки английского языка;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правильное ударение в изученных словах;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коммуникативные типы предложения по интонации;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выражать модальные значения, чувства и эмоции с помощью интонации;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на слух британские и американские варианты английского языка.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7" w:name="_Toc341514080"/>
            <w:bookmarkStart w:id="108" w:name="_Toc421521853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Орфография</w:t>
            </w:r>
            <w:bookmarkEnd w:id="107"/>
            <w:bookmarkEnd w:id="108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 правильно писать изученные слова.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 сравнивать и анализировать буквосочетания английского языка и их транскрипцию.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9" w:name="_Toc341514081"/>
            <w:bookmarkStart w:id="110" w:name="_Toc421521854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Лексическая сторона речи</w:t>
            </w:r>
            <w:bookmarkEnd w:id="109"/>
            <w:bookmarkEnd w:id="110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узнавать в письменном и звучащем тексте изученные лексические единицы (слова, словосочетания, реплики-клише речевого этикета), в том числе мног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значные, в пределах тематики основной школы;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та), в том числе многозначные, в пределах тематики основной школы в соо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ветствии с решаемой коммуникативной задачей;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соблюдать существующие в английском языке нормы лексической сочета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и образовывать родственные слова с использованием основных способов словообразования (аффиксации, конверсии) в пределах тематики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новной школы в соответствии с решаемой коммуникативной задачей.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употреблять в речи в нескольких значениях многозначные слова, изученные в пределах 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матики основной школы;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находить различия между явлениями синон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мии и антонимии;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принадлежность слов к частям речи по определённым признакам (артиклям, аффиксам и др.);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языковую догадку в процессе чтения 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(догадываться о значении незнакомых слов по контексту и по словообр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зовательным элементам).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1" w:name="_Toc341514082"/>
            <w:bookmarkStart w:id="112" w:name="_Toc421521855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Грамматическая сторона речи</w:t>
            </w:r>
            <w:bookmarkEnd w:id="111"/>
            <w:bookmarkEnd w:id="112"/>
          </w:p>
        </w:tc>
      </w:tr>
      <w:tr w:rsidR="00460CBD" w:rsidRPr="00B011F4" w:rsidTr="00EA304A"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оперировать в процессе устного и письменного общения основными синта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сическими конструкциями и морфологическими формами английского языка в соответствии с коммуникативной задачей в коммуникативно-значимом конте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и употреблять в речи: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различные коммуникативные типы предложений: утвердительные, отриц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тельные, вопросительные (общий, специальный, альтернативный, разделител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ный вопросы), побудительные (в утвердительной и отрицательной форме);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распространённые простые предложения, в том числе с несколькими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стоятельствами, следующими в определённом порядке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We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moved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new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house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last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year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предложения с начальным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It’s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cold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It’s five o’clock. It’s interesting. It’s winter);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— 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начальным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There + to be (There are a lot of trees in the park);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сложносочинённые предложения с сочинительными союзами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but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косвенную речь в утвердительных и вопросительных предложениях в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стоящем и прошедшем времени;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имена существительные в единственном и множественном числе, образ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ванные по правилу и исключения;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имена существительные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определённым/неопределённым/нулевым арти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личные, притяжательные, указательные, неопределённые, относительные, вопросительные местоимения;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имена прилагательные в положительной, сравнительной и превосходной степени, образованные по правилу и исключения, а также наречия, выража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щие количество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many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much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few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few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little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little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— количественные и порядковые числительные;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глаголы в наиболее употребительных временны2х формах действительного залога: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Future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Continuous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Perfect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глаголы в следующих формах страдательного залога: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Passive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Past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Passive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— различные грамматические средства для выражения будущего времени: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Future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be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going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Continuous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— 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условные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реального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характера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(Conditional I — If I see Jim, I’ll invite him to our school party);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— 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модальные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глаголы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эквиваленты</w:t>
            </w:r>
            <w:r w:rsidRPr="00B01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(may, can, be able to, must, have to, should, could).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распознавать сложноподчинённые предлож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ния с придаточными: времени с союзами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since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during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; цели с союзом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that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; условия с союзом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unless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; определительными с союзами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who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which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that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в речи предложения с констру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циями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not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 … 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as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either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neither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nor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в речи условные предложения нереального характера (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Conditional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II —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If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were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I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would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start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learning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French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в речи глаголы во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временны́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формах действительного залога: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Perfect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Perfect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Continuous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Future-in-the-Past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употреблять в речи глаголы в формах страд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тельного залога: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Future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Simple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Passive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Present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Perfect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Passive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распознавать и употреблять в речи модальные глаголы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need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shall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might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would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113" w:name="_Toc341514083"/>
      <w:bookmarkStart w:id="114" w:name="_Toc421521856"/>
      <w:bookmarkStart w:id="115" w:name="_Toc421688106"/>
      <w:r w:rsidRPr="00B011F4">
        <w:rPr>
          <w:sz w:val="26"/>
          <w:szCs w:val="26"/>
        </w:rPr>
        <w:lastRenderedPageBreak/>
        <w:t>1.2.3.8. История России. Всеобщая история</w:t>
      </w:r>
      <w:bookmarkEnd w:id="113"/>
      <w:bookmarkEnd w:id="114"/>
      <w:bookmarkEnd w:id="115"/>
    </w:p>
    <w:tbl>
      <w:tblPr>
        <w:tblW w:w="14709" w:type="dxa"/>
        <w:tblLook w:val="01E0"/>
      </w:tblPr>
      <w:tblGrid>
        <w:gridCol w:w="9221"/>
        <w:gridCol w:w="5488"/>
      </w:tblGrid>
      <w:tr w:rsidR="00460CBD" w:rsidRPr="00B011F4" w:rsidTr="00EA304A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6" w:name="_Toc341514084"/>
            <w:bookmarkStart w:id="117" w:name="_Toc421521857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История Древнего мира</w:t>
            </w:r>
            <w:bookmarkEnd w:id="116"/>
            <w:bookmarkEnd w:id="117"/>
          </w:p>
        </w:tc>
      </w:tr>
      <w:tr w:rsidR="00460CBD" w:rsidRPr="00B011F4" w:rsidTr="00EA304A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определять место исторических событий во времени, объяснять смысл осно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ных хронологических понятий, терминов (тысячелетие, век,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н. э., н. э.);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историческую карту как источник информации о расселении 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ловеческих общностей в эпохи первобытности и Древнего мира, расположении древних цивилизаций и государств, местах важнейших событий;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проводить поиск информации в отрывках исторических текстов, материальных памятниках Древнего мира;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тории;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раскрывать характерные, существенные черты: а) форм государственного ус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ствах (правители и подданные, свободные и рабы); в) религиозных верований людей в древности;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объяснять, в чём заключались назначение и художественные достоинства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мятников древней культуры: архитектурных сооружений, предметов быта, пр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изведений искусства;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оценку наиболее значительным событиям и личностям древней ист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рии.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характеристику общественного строя древних государств;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сопоставлять свидетельства различных ист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рических источников, выявляя в них общее и различия;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видеть проявления влияния античного иску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ства в окружающей среде;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высказывать суждения о значении и месте исторического и культурного наследия дре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них обществ в мировой истории.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8" w:name="_Toc341514085"/>
            <w:bookmarkStart w:id="119" w:name="_Toc421521858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История Средних веков</w:t>
            </w:r>
            <w:bookmarkEnd w:id="118"/>
            <w:bookmarkEnd w:id="119"/>
          </w:p>
        </w:tc>
      </w:tr>
      <w:tr w:rsidR="00460CBD" w:rsidRPr="00B011F4" w:rsidTr="00EA304A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локализовать во времени общие рамки и события Средневековья, этапы 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новления и развития Русского государства; соотносить хронологию истории 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 и всеобщей истории;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рств в Ср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едние века, о направлениях крупнейших передвижений людей — походов, завоеваний, 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лонизаций и др.;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проводить поиск информации в исторических текстах, материальных истор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ческих памятниках Средневековья;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составлять описание образа жизни различных групп населения в средневек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вых обществах на Руси и в других странах, памятников материальной и худож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ственной культуры; рассказывать о значительных событиях средневековой 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тории;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раскрывать характерные, существенные черты: а) экономических и социал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ных отношений и политического строя на Руси и в других государствах; б) ценностей, господствовавших в средневековых обществах, религиозных во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зрений, представлений средневекового человека о мире;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причины и следствия ключевых событий отечественной и всеобщей истории Средних веков;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сопоставлять развитие Руси и других стран в период Средневековья, показ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общие черты и особенности (в связи с понятиями «политическая раздро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ленность», «централизованное государство» и др.);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оценку событиям и личностям отечественной и всеобщей истории Средних веков.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сопоставительную характеристику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литического устройства госуда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рств Ср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еднев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ковья (Русь, Запад, Восток);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сравнивать свидетельства различных истор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ческих источников, выявляя в них общее и различия;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составлять на основе информации учебника и дополнительной литературы описания памя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ников средневековой культуры Руси и других стран, объяснять, в чём заключаются их худ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жественные достоинства и значение.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История Нового времени</w:t>
            </w:r>
          </w:p>
        </w:tc>
      </w:tr>
      <w:tr w:rsidR="00460CBD" w:rsidRPr="00B011F4" w:rsidTr="00EA304A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историческую карту как источник информации о границах Ро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сии и других государств в Новое время, об основных процессах социально-экономического развития, о местах важнейших событий, направлениях знач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тельных передвижений — походов, завоеваний, колонизации и др.;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анализировать информацию различных источников по отечественной и всео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щей истории Нового времени;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венной культуры; рассказывать о значительных событиях и личностях отечес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венной и всеобщей истории Нового времени;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систематизировать исторический материал, содержащийся в учебной и допо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нительной литературе по отечественной и всеобщей истории Нового времени;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раскрывать характерные, существенные черты: а) экономического и социал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ного развития России и других стран в Новое время; б) эволюции политическ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 строя (включая понятия «монархия», «самодержавие», «абсолютизм» и др.); в) развития общественного движения («консерватизм», «либерализм», «соци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лизм»); г) представлений о мире и общественных ценностях;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) художественной культуры Нового времени;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ций, взаимодействий между народами и др.);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сопоставлять развитие России и других стран в Новое время, сравнивать ист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рические ситуации и события;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оценку событиям и личностям отечественной и всеобщей истории 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вого времени.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используя историческую карту, характериз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социально-экономическое и политическое развитие России, других государств в Новое время;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элементы источниковедческого анализа при работе с историческими матери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лами (определение принадлежности и дост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верности источника, позиций автора и др.);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сравнивать развитие России и других стран в Новое время, объяснять, в чём заключались общие черты и особенности;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применять знания по истории России и св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его края в Новое время при составлении оп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саний исторических и культурных памятников своего города, края и т. д.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Новейшая история</w:t>
            </w:r>
          </w:p>
        </w:tc>
      </w:tr>
      <w:tr w:rsidR="00460CBD" w:rsidRPr="00B011F4" w:rsidTr="00EA304A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локализовать во времени хронологические рамки и рубежные события нове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шей эпохи, характеризовать основные этапы отечественной и всеобщей истории ХХ — начала XXI в.; соотносить хронологию истории России и всеобщей ист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рии в Новейшее время;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историческую карту как источник информации о территории России (СССР) и других государств в ХХ — начале XXI в., значительных соц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ально-экономических процессах и изменениях на политической карте мира в новейшую эпоху, местах крупнейших событий и др.;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анализировать информацию из исторических источников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sym w:font="Symbol" w:char="002D"/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текстов, матер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альных и художественных памятников новейшей эпохи;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представлять в различных формах описания, рассказа: а) условия и образ жи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 людей различного социального положения в России и других странах в ХХ — начале XXI в.; б) ключевые события эпохи и их участников; в) памятники материальной и художественной культуры новейшей эпохи;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систематизировать исторический материал, содержащийся в учебной и допо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нительной литературе;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раскрывать характерные, существенные черты экономического и социального развития России и других стран, политических режимов, международных отн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шений, развития культуры в ХХ — начале XXI 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оценку событиям и личностям отечественной и всеобщей истории ХХ — начала XXI 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используя историческую карту, характериз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вать социально-экономическое и политическое развитие России, других государств в ХХ — начале XXI 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применять элементы источниковедческого анализа при работе с историческими матери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лами (определение принадлежности и дост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верности источника, позиций автора и др.);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осуществлять поиск исторической информ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ции в учебной и дополнительной литературе, электронных материалах, систематизировать и 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представлять её в виде рефератов, презентаций и др.;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проводить работу по поиску и оформлению материалов истории своей семьи, города, края в ХХ — начале XXI 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60CBD" w:rsidRPr="00B011F4" w:rsidRDefault="00460CBD" w:rsidP="00A16646">
      <w:pPr>
        <w:pStyle w:val="4c"/>
        <w:jc w:val="both"/>
        <w:rPr>
          <w:sz w:val="26"/>
          <w:szCs w:val="26"/>
        </w:rPr>
      </w:pPr>
      <w:bookmarkStart w:id="120" w:name="_Toc421688107"/>
      <w:r w:rsidRPr="00B011F4">
        <w:rPr>
          <w:sz w:val="26"/>
          <w:szCs w:val="26"/>
        </w:rPr>
        <w:lastRenderedPageBreak/>
        <w:t>1.2.3.9. Обществознание</w:t>
      </w:r>
      <w:bookmarkEnd w:id="120"/>
    </w:p>
    <w:tbl>
      <w:tblPr>
        <w:tblW w:w="14709" w:type="dxa"/>
        <w:tblLook w:val="01E0"/>
      </w:tblPr>
      <w:tblGrid>
        <w:gridCol w:w="9180"/>
        <w:gridCol w:w="5529"/>
      </w:tblGrid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Человек в социальном измерении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биологическом и социальном в человеке для характ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ристики его природы, характеризовать основные этапы социализации, факторы становления личности;</w:t>
            </w:r>
            <w:proofErr w:type="gramEnd"/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основные слагаемые здорового образа жизни; осознанно 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бирать верные критерии для оценки безопасных условий жизни; на примерах показывать опасность пагубных привычек, угрожающих здоровью;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сравнивать и сопоставлять на основе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характеристики основных возрастных периодов жизни человека возможности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и ограничения каждого возрастного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риода;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собственный социальный статус и социальные роли; объя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нять и конкретизировать примерами смысл понятия «гражданство»;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описывать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гендер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как социальный пол; приводить примеры </w:t>
            </w:r>
            <w:proofErr w:type="spell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гендерных</w:t>
            </w:r>
            <w:proofErr w:type="spell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 ролей, а также различий в поведении мальчиков и девочек;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давать на основе полученных знаний нравственные оценки собственным 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ступкам и отношению к проблемам людей с ограниченными возможностями, своему отношению к людям старшего и младшего возраста, а также к сверстн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демонстрировать понимание особенностей и практическое владение способ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ми коммуникативной, практической деятельности, используемыми в процессе познания человека и общества.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элементы причинно-следственного анализа при характеристике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циальных параметров личности;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описывать реальные связи и зависимости м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жду воспитанием и социализацией личности.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Ближайшее социальное окружение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семью и семейные отношения; оценивать социальное знач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ние семейных традиций и обычаев;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характеризовать основные роли членов семьи, включая </w:t>
            </w:r>
            <w:proofErr w:type="gramStart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свою</w:t>
            </w:r>
            <w:proofErr w:type="gramEnd"/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выполнять несложные практические задания по анализу ситуаций, связанных с различными способами разрешения семейных конфликтов; выражать собс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венное отношение к различным способам разрешения семейных конфликтов;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ванных источников различного типа и знаковой системы.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элементы причинно-следственного анализа при характеристике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мейных конфликтов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Общество — большой «дом» человечества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на основе приведённых данных основные типы обществ;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различать экономические, социальные, политические, культурные явления и процессы общественной жизни;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применять знания курса и социальный опыт для выражения и аргументации собственных суждений, касающихся многообразия социальных групп и соц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альных различий в обществе;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выполнять несложные познавательные и практические задания, основанные на ситуациях жизнедеятельности человека в разных сферах общества.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наблюдать и характеризовать явления и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бытия, происходящие в различных сферах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щественной жизни;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взаимодействие социальных об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ностей и групп;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выявлять причинно-следственные связи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щественных явлений и характеризовать осно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ные направления общественного развития.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Общество, в котором мы живём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глобальные проблемы современности;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раскрывать духовные ценности и достижения народов нашей страны;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называть и иллюстрировать примерами основы конституционного строя Ро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сийской Федерации, основные права и свободы граждан, гарантированные Ко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ституцией Российской Федерации;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формулировать собственную точку зрения на социальный портрет достойного гражданина страны;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находить и извлекать информацию о положении России среди других гос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дарств мира из адаптированных источников различного типа.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и конкретизировать фактами социальной жизни изменения, происходящие в современном обществе;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показывать влияние происходящих в общес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 изменений на положение России в мире.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Регулирование поведения людей в обществе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накопленные знания об основных социальных нормах и прав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лах регулирования общественных отношений, усвоенные способы познавател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ной, коммуникативной и практической деятельности для успешного взаимоде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ствия с социальной средой и выполнения типичных социальных ролей нравс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венного человека и достойного гражданина;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ального поведения, основанного на уважении к закону и правопорядку;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лизировать полученные данные; применять полученную информацию для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ределения собственной позиции по отношению к социальным нормам, для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отнесения собственного поведения и поступков других людей с нравственными ценностями и нормами поведения, установленными законом;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и умения для формирования способности к личному 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моопределению в системе морали и важнейших отраслей права, самореализ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ции, самоконтролю.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элементы причинно-следственного анализа для понимания влияния моральных устоев на развитие общества и 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ловека;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моделировать несложные ситуации наруш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прав человека, конституционных прав и обязанностей граждан Российской Федерации и давать им моральную и правовую оценку;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сущность и значение правопорядка и законности, собственный вклад в их стано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ление и развитие.</w:t>
            </w: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Основы российского законодательства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ального поведения, основанного на уважении к закону и правопорядку;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занности и ответственность работника и работодателя; предусмотренные гра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данским правом Российской Федерации механизмы защиты прав собственности и разрешения гражданско-правовых споров;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циях определять признаки правонарушения, проступка, преступления;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объяснять на конкретных примерах особенности правового положения и юр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дической ответственности несовершеннолетних;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находить, извлекать и осмысливать информацию правового характера, пол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ченную из доступных источников, систематизировать, анализировать получе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ные данные; применять полученную информацию для соотнесения собственн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го поведения и поступков других людей с нормами поведения, установленными законом.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оценивать сущность и значение правопорядка и законности, собственный возможный вклад в их становление и развитие;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осознанно содействовать защите правопоря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ка в обществе правовыми способами и средс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вами;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и умения для формир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вания способности к личному самоопредел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нию, самореализации, самоконтролю.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CBD" w:rsidRPr="00B011F4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Мир экономики</w:t>
            </w:r>
          </w:p>
        </w:tc>
      </w:tr>
      <w:tr w:rsidR="00460CBD" w:rsidRPr="00B011F4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понимать и правильно использовать основные экономические термины;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распознавать на основе привёденных данных основные экономические сист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мы, экономические явления и процессы, сравнивать их;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 xml:space="preserve">• объяснять механизм рыночного регулирования экономики и характеризовать роль государства в регулировании экономики; 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характеризовать функции денег в экономике;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несложные статистические данные, отражающие экономич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ские явления и процессы;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получать социальную информацию об экономической жизни общества из адаптированных источников различного типа;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формулировать и аргументировать собственные суждения, касающиеся о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дельных вопросов экономической жизни и опирающиеся на обществоведческие знания и личный социальный опыт.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оценивать тенденции экономических измен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ний в нашем обществе;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анализировать с опорой на полученные зн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ния несложную экономическую информацию, получаемую из неадаптированных источников;</w:t>
            </w:r>
          </w:p>
          <w:p w:rsidR="00460CBD" w:rsidRPr="00B011F4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• выполнять несложные практические задания, основанные на ситуациях, связанных с опис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11F4">
              <w:rPr>
                <w:rFonts w:ascii="Times New Roman" w:hAnsi="Times New Roman" w:cs="Times New Roman"/>
                <w:sz w:val="26"/>
                <w:szCs w:val="26"/>
              </w:rPr>
              <w:t>нием состояния российской экономики.</w:t>
            </w:r>
          </w:p>
        </w:tc>
      </w:tr>
      <w:tr w:rsidR="00460CBD" w:rsidRPr="00B60890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Человек в экономических отношениях</w:t>
            </w:r>
          </w:p>
        </w:tc>
      </w:tr>
      <w:tr w:rsidR="00460CBD" w:rsidRPr="00B60890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на основе приведённых данных основные экономические сист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мы и экономические явления, сравнивать их;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поведение производителя и потребителя как основных учас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ников экономической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полученные знания для характеристики экономики семьи;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статистические данные, отражающие экономические изменения в обществе;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получать социальную информацию об экономической жизни общества из адаптированных источников различного типа;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формулировать и аргументировать собственные суждения, касающиеся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дельных вопросов экономической жизни и опирающиеся на обществоведческие знания и социальный опыт.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наблюдать и интерпретировать явления и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бытия, происходящие в социальной жизни, с опорой на экономические знания;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характеризовать тенденции экономических изменений в нашем обществе;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с позиций обществознания сложившиеся практики и модели поведения потребителя;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познавательные задачи в рамках из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ченного материала, отражающие типичные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туации в экономической сфере деятельности человека;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несложные практические задания, основанные на ситуациях, связанных с опис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нием состояния российской экономики.</w:t>
            </w:r>
          </w:p>
        </w:tc>
      </w:tr>
      <w:tr w:rsidR="00460CBD" w:rsidRPr="00B60890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Мир социальных отношений</w:t>
            </w:r>
          </w:p>
        </w:tc>
      </w:tr>
      <w:tr w:rsidR="00460CBD" w:rsidRPr="00B60890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основные социальные группы российского общества, расп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знавать их сущностные признаки;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ведущие направления социальной политики российского 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сударства;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давать оценку с позиций общественного прогресса тенденциям социальных изменений в нашем обществе, аргументировать свою позицию;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собственные основные социальные роли;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на примере своей семьи основные функции этого социального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ститута в обществе;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социальную информацию, представленную совокупностью 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тистических данных, отражающих социальный состав и социальную динамику общества;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несложные социологические исследования.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понятия «равенство» и «соц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альная справедливость» с позиций историзма;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потоке информации, отн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сящейся к вопросам социальной структуры и социальных отношений в современном общ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адекватно понимать информацию, относ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щуюся к социальной сфере общества, 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чаемую из различных источников.</w:t>
            </w:r>
          </w:p>
        </w:tc>
      </w:tr>
      <w:tr w:rsidR="00460CBD" w:rsidRPr="00B60890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Политическая жизнь общества</w:t>
            </w:r>
          </w:p>
        </w:tc>
      </w:tr>
      <w:tr w:rsidR="00460CBD" w:rsidRPr="00B60890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характеризовать государственное устройство Российской Федерации, опис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вать полномочия и компетенцию различных органов государственной власти и управления;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различные типы политических режимов, обосновывать преимущ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ства демократического политического устройства;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основные признаки любого государства, конкретизировать их на примерах прошлого и современности;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базовые черты избирательной системы в нашем обществе, основные проявления роли избирателя;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факты и мнения в потоке политической информации.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значение гражданской активности и патриотической позиции в укреплении наш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 государства;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соотносить различные оценки политических событий и процессов и делать обоснованные выводы.</w:t>
            </w:r>
          </w:p>
        </w:tc>
      </w:tr>
      <w:tr w:rsidR="00460CBD" w:rsidRPr="00B60890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Культурно-информационная среда общественной жизни</w:t>
            </w:r>
          </w:p>
        </w:tc>
      </w:tr>
      <w:tr w:rsidR="00460CBD" w:rsidRPr="00B60890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развитие отдельных областей и форм культуры;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и различать явления духовной культуры;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различные средства массовой информации;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и извлекать социальную информацию о достижениях и проблемах развития культуры из адаптированных источников различного типа;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видеть различные точки зрения в вопросах ценностного выбора и приоритетов в духовной сфере, формулировать собственное отношение.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процессы создания, сохранения, трансляции и усвоения достижений культуры;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основные направления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вития отечественной культуры в современных условиях;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рефлексию своих ценностей</w:t>
            </w:r>
          </w:p>
        </w:tc>
      </w:tr>
      <w:tr w:rsidR="00460CBD" w:rsidRPr="00B60890" w:rsidTr="00EA304A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Человек в меняющемся обществе</w:t>
            </w:r>
          </w:p>
        </w:tc>
      </w:tr>
      <w:tr w:rsidR="00460CBD" w:rsidRPr="00B60890" w:rsidTr="00EA304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явление ускорения социального развития;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необходимость непрерывного образования в современных услов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многообразие профессий в современном мире;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роль молодёжи в развитии современного общества;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извлекать социальную информацию из доступных источников;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полученные знания для решения отдельных социальных проблем.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критически воспринимать сообщения и ре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ламу в СМИ и Интернете о таких направлениях массовой культуры, как шоу-бизнес и мода;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роль спорта и спортивных дост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жений в контексте современной общественной жизни;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выражать и обосновывать собственную поз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цию по актуальным проблемам молодёжи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21" w:name="_Toc341514086"/>
      <w:bookmarkStart w:id="122" w:name="_Toc421521859"/>
      <w:bookmarkStart w:id="123" w:name="_Toc421688108"/>
      <w:r w:rsidRPr="00B60890">
        <w:rPr>
          <w:sz w:val="26"/>
          <w:szCs w:val="26"/>
        </w:rPr>
        <w:t>1.2.3.10. География</w:t>
      </w:r>
      <w:bookmarkEnd w:id="121"/>
      <w:bookmarkEnd w:id="122"/>
      <w:bookmarkEnd w:id="123"/>
    </w:p>
    <w:tbl>
      <w:tblPr>
        <w:tblW w:w="14601" w:type="dxa"/>
        <w:tblInd w:w="108" w:type="dxa"/>
        <w:tblLook w:val="01E0"/>
      </w:tblPr>
      <w:tblGrid>
        <w:gridCol w:w="9072"/>
        <w:gridCol w:w="5529"/>
      </w:tblGrid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Источники географической информации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использовать различные источники географической информации (картогр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фические, статистические, текстовые, видео- и фотоизображения, компьюте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ные базы данных) для поиска и извлечения информации, необходимой для 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шения учебных и практико-ориентированных задач;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анализировать, обобщать и интерпретировать географическую информацию;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и формулировать по результатам наблюдений (в том числе инстр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ментальных) зависимости и закономерности;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и сравнивать качественные и количественные показатели, хара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выявлять в процессе работы с одним или несколькими источниками геогр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фической информации содержащуюся в них противоречивую информацию;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описания географических объектов, процессов и явлений с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пользованием разных источников географической информации;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представлять в различных формах географическую информацию, необход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мую для решения учебных и практико-ориентированных задач.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на местности при помощи топографических карт и современных навиг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ционных приборов;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читать космические снимки и аэрофотосни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ки, планы местности и географические карты;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строить простые планы местности;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простейшие географические карты различного содержания;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моделировать географические объекты и 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ления при помощи компьютерных программ.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Природа Земли и человек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изученные географические объекты, процессы и явления, сравн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вать географические объекты, процессы и явления на основе известных хара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терных свойств и проводить их простейшую классификацию;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географических законах и закономерностях, о взаим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связях между изученными географическими объектами, процессами и явл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ниями для объяснения их свойств, условий протекания и географических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с помощью приборов измерения температуры, влажности воздуха, атмосферного давления, силы и направления ветра, абсолютной и относител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ной высоты, направления и скорости течения водных потоков;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характер взаимосвязи деятельности человека и компонентов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роды в разных географических условиях с точки зрения концепции устойчив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 развития.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географических явл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ниях в повседневной жизни для сохранения здоровья и соблюдения норм экологического поведения в быту и окружающей среде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приводить примеры, иллюстрирующие роль географической науки в решении социально-экономических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геоэкологических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проблем человечества; примеры практического испол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зования географических знаний в различных областях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воспринимать и критически оценивать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формацию географического содержания в 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учно-популярной литературе и СМИ;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письменные тексты и устные соо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щения о географических явлениях на основе нескольких источников информации, сопров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ждать выступление презентацией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Население Земли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изученные демографические процессы и явления, характеризу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щие динамику численности населения Земли, отдельных регионов и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особенности населения отдельных регионов и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взаимосвязях между изученными демографическими процессами и явлениями для объяснения их географических различий;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расчёты демографических показателей;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особенности адаптации человека к разным природным условиям.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примеры, иллюстрирующие роль практического использования знаний о насел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нии в решении социально-экономических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геоэкологических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проблем человечества, стран и регионов;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самостоятельно проводить по разным исто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никам информации исследование, связанное с изучением населения.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Материки, океаны и страны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географические процессы и явления, определяющие особенности природы и населения материков и океанов, отдельных регионов и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особенности природы и населения, материальной и духовной культуры регионов и отдельных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особенности взаимодействия природы и общества в пределах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дельных территорий;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на карте положение и взаиморасположение географических об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особенности компонентов природы отдельных территорий;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письменные тексты и устные сообщения об особенностях природы, населения и хозяйства изученных стран на основе нескольких источников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формации, сопровождать выступление презентацией.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выдвигать гипотезы о связях и закономерн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стях событий, процессов, объектов, происх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дящих в географической оболочке;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сопоставлять существующие в науке точки зрения о причинах происходящих глобальных изменений климата;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оценить положительные и негативные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следствия глобальных изменений климата для отдельных регионов и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закономерности размещения нас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ления и хозяйства отдельных территорий в св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 с природными и социально-экономическими факторами.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Особенности географического положения России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принципы выделения государственной территории и исключител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ной экономической зоны России и устанавливать соотношения между ними;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воздействие географического положения Росс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ии и её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отдельных частей на особенности природы, жизнь и хозяйственную деятельность насел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мировом, поясном, декретном, летнем и зимнем вр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мени для решения практико-ориентированных задач по определению различий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поясном времени территорий с контекстом из реальной жизни.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оценивать возможные в будущем изменения географического положения России, обусло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ленные мировыми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геодемографическими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ге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политическими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геоэкономическими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проце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сами, а также развитием глобальной коммун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кационной системы.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Природа России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географические процессы и явления, определяющие особенности природы страны и отдельных регионов;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особенности природы отдельных регионов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особенности взаимодействия природы и общества в пределах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дельных территорий;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положение на карте и взаиморасположение географических об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особенности компонентов природы отдельных частей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природные условия и обеспеченность природными ресурсами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дельных территорий России;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собственные тексты и устные сообщения об особенностях комп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нентов природы России на основе нескольких источников информации, сопр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вождать выступление презентацией.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возможные последствия изменений климата отдельных территорий страны, св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занных с глобальными изменениями климата;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делать прогнозы трансформации географич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ских систем и комплексов в результате изм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нения их компонентов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Население России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демографические процессы и явления, характеризующие динамику численности населения России, отдельных регионов и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факторы, определяющие динамику населения России, 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особенности населения отдельных регионов страны по этнич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скому, языковому и религиозному составу;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особенности динамики численности, половозрастной структуры и размещения населения Росс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ии и её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отдельных регионов;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и распознавать ответы на вопросы, возникающие в ситуациях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вседневного характера, узнавать в них проявление тех или иных демографич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ских и социальных процессов или закономерностей;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естественном и механическом движении населения, половозрастной структуре, трудовых ресурсах, городском и сельском насел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нии, этническом и религиозном составе для решения практико-ориентированных задач в контексте реальной жизни.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выдвигать и обосновывать с опорой на стат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стические данные гипотезы об изменении чи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ленности населения России, его половозрас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ной структуры, развитии человеческого кап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тала;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ситуацию на рынке труда и её 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намику.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Хозяйство России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показатели, характеризующие отраслевую и территориальную структуру хозяйства;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факторы, влияющие на размещение отраслей и отдельных предприятий по территории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особенности отраслевой и территориальной структуры хозяйства России;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факторах размещения хозяйства и особенностях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мещения отраслей экономики России для решения практико-ориентированных задач в контексте реальной жизни.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выдвигать и обосновывать на основе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анализа комплекса источников информации гипотезы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об изменении отраслевой и территориальной структуры хозяйства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обосновывать возможные пути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решения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блем развития хозяйства России</w:t>
            </w:r>
            <w:proofErr w:type="gramEnd"/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Районы России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особенности природы, населения и хозяйства географических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онов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особенности природы, населения и хозяйства отдельных регионов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районы России с точки зрения особенностей природных, социал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но-экономических, техногенных и экологических факторов и процессов.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комплексные географические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рактеристики районов разного ранга;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самостоятельно проводить по разным исто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никам информации исследования, связанные с изучением природы, населения и хозяйства географических районов и их частей;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собственные тексты и устные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общения о географических особенностях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дельных районов России и их частей на основе нескольких источников информации, сопров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ждать выступление презентацией;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социально-экономическое полож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 и перспективы развития регионов;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выбирать критерии для сравнения, сопоста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ления, оценки и классификации природных, социально-экономических,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геоэкологических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явлений и процессов на территории России.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Россия в современном мире</w:t>
            </w:r>
          </w:p>
        </w:tc>
      </w:tr>
      <w:tr w:rsidR="00460CBD" w:rsidRPr="00B60890" w:rsidTr="003B00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показатели воспроизводства населения, средней продолжительн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 жизни, качества населения России с мировыми показателями и показат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лями других стран;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оценивать место и роль России в мировом хозяйстве.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выбирать критерии для определения места страны в мировой экономике;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объяснять возможности России в решении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современных глобальных проблем человечес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социально-экономическое полож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 и перспективы развития России.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24" w:name="_Toc421688109"/>
      <w:r w:rsidRPr="00B60890">
        <w:rPr>
          <w:sz w:val="26"/>
          <w:szCs w:val="26"/>
        </w:rPr>
        <w:lastRenderedPageBreak/>
        <w:t>1.2.3.11. Математика. Алгебра. Геометрия.</w:t>
      </w:r>
      <w:bookmarkEnd w:id="124"/>
    </w:p>
    <w:tbl>
      <w:tblPr>
        <w:tblW w:w="14601" w:type="dxa"/>
        <w:tblInd w:w="108" w:type="dxa"/>
        <w:tblLook w:val="01E0"/>
      </w:tblPr>
      <w:tblGrid>
        <w:gridCol w:w="9014"/>
        <w:gridCol w:w="5587"/>
      </w:tblGrid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Натуральные числа. Дроби. Рациональные числа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особенности десятичной системы счисления;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оперировать понятиями, связанными с делимостью натуральных чисел;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выражать числа в эквивалентных формах, выбирая наиболее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подходящую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в зависимости от конкретной ситуации;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и упорядочивать рациональные числа;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вычисления с рациональными числами, сочетая устные и пис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менные приёмы вычислений, применение калькулятора;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понятия и умения, связанные с пропорциональностью величин, процентами, в ходе решения математических задач и задач из смежных пре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метов, выполнять несложные практические расчёты.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позиционными системами счисления с основаниями, отличными от 10;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углубить и развить представления о натурал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ных числах и свойствах делимости;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научиться использовать приёмы, рационал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зирующие вычисления, приобрести привычку контролировать вычисления, выбирая подх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дящий для ситуации способ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Действительные числа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начальные представления о множестве действительных чисел;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оперировать понятием квадратного корня, применять его в вычислениях.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развить представление о числе и числовых системах от натуральных до действительных чисел; о роли вычислений в практике;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развить и углубить знания о десятичной зап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си действительных чисел (периодические и 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периодические дроби).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Измерения, приближения, оценки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в ходе решения задач элементарные представления, связанные с приближёнными значениями величин.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понять, что числовые данные, которые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пользуются для характеристики объектов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ближения;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понять, что погрешность результата вычисл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ний должна быть соизмерима с погрешностью исходных данных.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Алгебраические выражения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оперировать понятиями «тождество», «тождественное преобразование», 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шать задачи, содержащие буквенные данные; работать с формулами;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преобразования выражений, содержащих степени с целыми пок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зателями и квадратные корни;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тождественные преобразования рациональных выражений на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нове правил действий над многочленами и алгебраическими дробями;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разложение многочленов на множители.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многошаговые преобразования 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циональных выражений, применяя широкий набор способов и приёмов;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тождественные преобразования для решения задач из различных разделов курса (например, для нахождения наибольшего /наименьшего значения выражения).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Уравнения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основные виды рациональных уравнений с одной переменной, си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темы двух уравнений с двумя переменными;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уравнение как важнейшую математическую модель для описания и изучения разнообразных реальных ситуаций, решать текстовые задачи алге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раическим методом;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графические представления для исследования уравнений, иссл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дования и решения систем уравнений с двумя переменными.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овладеть специальными приёмами решения уравнений и систем уравнений; уверенно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менять аппарат уравнений для решения разн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образных задач из математики, смежных пре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метов, практики;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графические представления для исследования уравнений, систем уравнений, содержащих буквенные коэффициенты.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Неравенства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и применять терминологию и символику, связанные с отношением неравенства, свойства числовых неравенств;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линейные неравенства с одной переменной и их системы; решать квадратные неравенства с опорой на графические представления;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аппарат неравен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дл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 решения задач из различных разделов курса.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разнообразным приёмам доказательства нер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венств; уверенно применять аппарат неравен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дл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 решения разнообразных математических задач и задач из смежных предметов, практики;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графические представления для исследования неравенств, систем неравенств, содержащих буквенные коэффициенты.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Основные понятия. Числовые функции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и использовать функциональные понятия и язык (термины, симв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лические обозначения);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строить графики элементарных функций; исследовать свойства числовых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функций на основе изучения поведения их графиков;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проводить исследования, связанные с изуч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нием свойств функций, в том числе с использ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ванием компьютера; на основе графиков из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ченных функций строить более сложные гр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фики (кусочно-заданные, с «выколотыми» то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ками и т. п.);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функциональные представления и свойства функций для решения математич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ских задач из различных разделов курса.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Числовые последовательности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и использовать язык последовательностей (термины, символич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ские обозначения);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формулы, связанные с арифметической и геометрической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грессией, и аппарат, сформированный при изучении других разделов курса, к решению задач, в том числе с контекстом из реальной жизни.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комбинированные задачи с примен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нием формул n-го члена и суммы первых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чл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 арифметической и геометрической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грессии, применяя при этом аппарат уравнений и неравенств;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арифметическую и геометрическую прогрессию как функции натурального арг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мента; связывать арифметическую прогрессию с линейным ростом, геометрическую — с эк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поненциальным ростом.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Описательная статистика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 использовать простейшие способы представления и ан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лиза статистических данных.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приобрести первоначальный опыт организации сбора да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при проведении опроса общественного мнения, осуществлять их анализ, представлять результаты опроса в виде таблицы, диаграммы.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Случайные события и вероятность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 находить относительную частоту и вероятность случа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ного события.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приобрести опыт проведения случайных экспериментов, в том числе с помощью компьютерного модел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рования, интерпретации их результатов.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Комбинаторика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 решать комбинаторные задачи на нахождение числа об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ектов или комбинаций.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 некоторым специальным приёмам решения комбинаторных задач.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Наглядная геометрия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на чертежах, рисунках, моделях и в окружающем мире плоские и пространственные геометрические фигуры;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развёртки куба, прямоугольного параллелепипеда, правильной пирамиды, цилиндра и конуса;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строить развёртки куба и прямоугольного параллелепипеда;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по линейным размерам развёртки фигуры линейные размеры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мой фигуры и наоборот;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объём прямоугольного параллелепипеда.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научиться вычислять объёмы пространстве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геометрических фигур, составленных из прямоугольных параллелепипедов;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углубить и развить представления о простра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ственных геометрических фигурах;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научиться применять понятие развёртки для выполнения практических расчётов.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Геометрические фигуры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пользоваться языком геометрии для описания предметов окружающего мира и их взаимного расположения;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и изображать на чертежах и рисунках геометрические фигуры и их конфигурации;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значения длин линейных элементов фигур и их отношения, граду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ную меру углов от 0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sym w:font="Symbol" w:char="00B0"/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до 180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sym w:font="Symbol" w:char="00B0"/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применяя определения, свойства и признаки 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гур и их элементов, отношения фигур (равенство, подобие, симметрии, пов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рот, параллельный перенос);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оперировать с начальными понятиями тригонометрии и выполнять элеме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тарные операции над функциями углов;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несложные задачи на построение, применяя основные алгоритмы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строения с помощью циркуля и линейки;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простейшие планиметрические задачи в пространстве.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овладеть методами решения задач на вычи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ления и доказательства: методом от противн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го, методом подобия, методом перебора вар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антов и методом геометрических мест точек;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приобрести опыт применения алгебраическ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 и тригонометрического аппарата и идей движения при решении геометрических задач;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овладеть традиционной схемой решения задач на построение с помощью циркуля и линейки: анализ, построение, доказательство и исслед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вание;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научиться решать задачи на построение мет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дом геометрического места точек и методом подобия;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приобрести опыт исследования свой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пл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ниметрических фигур с помощью компьюте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программ;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приобрести опыт выполнения проектов по 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мам «Геометрические преобразования на пло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кости», «Построение отрезков по формуле».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Измерение геометрических величин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свойства измерения длин, площадей и углов при решении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дач на нахождение длины отрезка, длины окружности, длины дуги окружн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сти, градусной меры угла;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площади треугольников, прямоугольников, параллелограммов, трапеций, кругов и секторов;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длину окружности, длину дуги окружности;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задачи на доказательство с использованием формул длины окружн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 и длины дуги окружности, формул площадей фигур;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практические задачи, связанные с нахождением геометрических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личин (используя при необходимости справочники и технические средства).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вычислять площади фигур, составленных из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двух или более прямоугольников, параллел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граммов, треугольников, круга и сектора;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площади многоугольников,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пользуя отношения равновеликости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равн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составленности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алгебраический и тригонометрич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ский аппарат и идеи движения при решении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дач на вычисление площадей многоугольников.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Координаты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длину отрезка по координатам его концов; вычислять координаты середины отрезка;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координатный метод для изучения свой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ямых и окружн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стей.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овладеть координатным методом решения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дач на вычисления и доказательства;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приобрести опыт использования компьюте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программ для анализа частных случаев взаимного расположения окружностей и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мых;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приобрести опыт выполнения проектов на 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 «Применение координатного метода при решении задач на вычисления и доказательс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ва».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Векторы</w:t>
            </w:r>
          </w:p>
        </w:tc>
      </w:tr>
      <w:tr w:rsidR="00460CBD" w:rsidRPr="00B60890" w:rsidTr="003B007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оперировать с векторами: находить сумму и разность двух векторов, зада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геометрически, находить вектор, равный произведению заданного вект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 на число;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скалярное произведение векторов, находить угол между вектор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ми, устанавливать перпендикулярность прямых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овладеть векторным методом для решения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дач на вычисления и доказательства;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приобрести опыт выполнения проектов на 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 «применение векторного метода при реш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нии задач на вычисления и доказательства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»..</w:t>
            </w:r>
            <w:proofErr w:type="gramEnd"/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25" w:name="_Toc421688110"/>
      <w:r w:rsidRPr="00B60890">
        <w:rPr>
          <w:sz w:val="26"/>
          <w:szCs w:val="26"/>
        </w:rPr>
        <w:lastRenderedPageBreak/>
        <w:t>1.2.3.12. Информатика</w:t>
      </w:r>
      <w:bookmarkEnd w:id="125"/>
    </w:p>
    <w:tbl>
      <w:tblPr>
        <w:tblW w:w="14601" w:type="dxa"/>
        <w:tblInd w:w="108" w:type="dxa"/>
        <w:tblLook w:val="01E0"/>
      </w:tblPr>
      <w:tblGrid>
        <w:gridCol w:w="8931"/>
        <w:gridCol w:w="141"/>
        <w:gridCol w:w="5529"/>
      </w:tblGrid>
      <w:tr w:rsidR="00460CBD" w:rsidRPr="00B60890" w:rsidTr="003B007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возможность:</w:t>
            </w:r>
          </w:p>
        </w:tc>
      </w:tr>
      <w:tr w:rsidR="00460CBD" w:rsidRPr="00B60890" w:rsidTr="003B0077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Информация и способы её представления</w:t>
            </w:r>
          </w:p>
        </w:tc>
      </w:tr>
      <w:tr w:rsidR="00460CBD" w:rsidRPr="00B60890" w:rsidTr="003B007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термины «информация», «сообщение», «данные», «кодиров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ние», а также понимать разницу между употреблением этих терминов в об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денной речи и в информатике;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записывать в двоичной системе целые числа от 0 до 256;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кодировать и декодировать тексты при известной кодовой таблице;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основные способы графического представления числовой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формации.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примерами использования формальных (математических) моделей,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нять разницу между математической (фо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мальной) моделью объекта и его натурной («вещественной») моделью, между математ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ческой (формальной) моделью объекта/явления и его словесным (литературным) описанием;</w:t>
            </w:r>
            <w:proofErr w:type="gramEnd"/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узнать о том, что любые данные можно оп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сать, используя алфавит, содержащий только два символа, например 0 и 1;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тем, как информация (да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ные) представляется в современных компьют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двоичной системой счисл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двоичным кодированием текстов и наиболее употребительными совр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менными кодами.</w:t>
            </w:r>
          </w:p>
        </w:tc>
      </w:tr>
      <w:tr w:rsidR="00460CBD" w:rsidRPr="00B60890" w:rsidTr="003B0077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Основы алгоритмической культуры</w:t>
            </w:r>
          </w:p>
        </w:tc>
      </w:tr>
      <w:tr w:rsidR="00460CBD" w:rsidRPr="00B60890" w:rsidTr="003B007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термины «исполнитель», «состояние исполнителя», «система 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манд»; понимать различие между непосредственным и программным упра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лением исполнителем;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строить модели различных устройств и объектов в виде исполнителей, оп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сывать возможные состояния и системы команд этих исполнителей;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термин «алгоритм»; знать основные свойства алгоритмов (фикс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рованная система команд, пошаговое выполнение, детерминированность, возможность возникновения отказа при выполнении команды);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неветвящиеся (линейные) алгоритмы управления исполнителями и записывать их на выбранном алгоритмическом языке (языке программир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вания);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логические значения, операции и выражения с ними;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(формально выполнять) алгоритмы, описанные с использованием конструкций  ветвления (условные операторы) и повторения (циклы), всп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могательных алгоритмов, простых и табличных величин;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алгоритмы для решения несложных задач, используя конструкции ветвления (условные операторы) и повторения (циклы), вспомогательные 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горитмы и простые величины;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и выполнять программы для решения несложных алгоритмич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ских задач в выбранной среде программирования.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познакомиться с использованием строк, 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ревьев, графов и с простейшими операциями с этими структурами;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создавать программы для решения несложных задач, возникающих в процессе учебы и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вне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её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60CBD" w:rsidRPr="00B60890" w:rsidTr="003B0077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 программных систем и сервисов</w:t>
            </w:r>
          </w:p>
        </w:tc>
      </w:tr>
      <w:tr w:rsidR="00460CBD" w:rsidRPr="00B60890" w:rsidTr="003B007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базовым навыкам работы с компьютером;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базовый набор понятий, которые позволяют описывать работу основных типов программных средств и сервисов (файловые системы, те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стовые редакторы, электронные таблицы, браузеры, поисковые системы, сл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вари, электронные энциклопедии);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знаниям, умениям и навыкам, достаточным для  работы на базовом уровне с различными программными системами и сервисами указанных типов; ум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нию описывать работу этих систем и сервисов  с использованием соответс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вующей терминологии.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познакомиться с программными средствами для работы с </w:t>
            </w:r>
            <w:proofErr w:type="spellStart"/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аудио-визуальными</w:t>
            </w:r>
            <w:proofErr w:type="spellEnd"/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данными и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ответствующим понятийным аппаратом;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научиться создавать текстовые документы, включающие рисунки и другие иллюстративные материалы, презентации и т. п.;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примерами использования математического моделирования и компьютеров в современных научно-технических исследов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ниях (биология и медицина, авиация и косм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навтика, физика и т. д.).</w:t>
            </w:r>
          </w:p>
        </w:tc>
      </w:tr>
      <w:tr w:rsidR="00460CBD" w:rsidRPr="00B60890" w:rsidTr="003B0077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Работа в информационном пространстве</w:t>
            </w:r>
          </w:p>
        </w:tc>
      </w:tr>
      <w:tr w:rsidR="00460CBD" w:rsidRPr="00B60890" w:rsidTr="003B007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базовым навыкам и знаниям, необходимым для использования </w:t>
            </w:r>
            <w:proofErr w:type="spellStart"/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интернет-сервисов</w:t>
            </w:r>
            <w:proofErr w:type="spellEnd"/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при решении учебных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внеучебных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задач;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организации своего личного пространства данных с использованием инд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видуальных накопителей данных, </w:t>
            </w:r>
            <w:proofErr w:type="spellStart"/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интернет-сервисов</w:t>
            </w:r>
            <w:proofErr w:type="spellEnd"/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и т. п.;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основам соблюдения норм информационной этики и права.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принципами устройства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тернета и сетевого взаимодействия между ко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пьютерами, методами поиска в Интернете;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познакомиться с постановкой вопроса о том, насколько достоверна полученная информация, подкреплена ли она доказательствами; познак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миться с возможными подходами к оценке до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товерности информации (оценка надёжности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точника, сравнение данных из разных источн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ков и в разные моменты времени и т. п.);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узнать о том, что в сфере информатики и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формационно-коммуникационных технологий (ИКТ) существуют международные и наци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нальные стандарты;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получить представление о тенденциях разв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тия ИКТ.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26" w:name="_Toc341514087"/>
      <w:bookmarkStart w:id="127" w:name="_Toc421521860"/>
      <w:bookmarkStart w:id="128" w:name="_Toc421688111"/>
      <w:r w:rsidRPr="00B60890">
        <w:rPr>
          <w:sz w:val="26"/>
          <w:szCs w:val="26"/>
        </w:rPr>
        <w:lastRenderedPageBreak/>
        <w:t>1.2.3.13. Физика</w:t>
      </w:r>
      <w:bookmarkEnd w:id="126"/>
      <w:bookmarkEnd w:id="127"/>
      <w:bookmarkEnd w:id="128"/>
    </w:p>
    <w:tbl>
      <w:tblPr>
        <w:tblW w:w="14601" w:type="dxa"/>
        <w:tblInd w:w="108" w:type="dxa"/>
        <w:tblLook w:val="01E0"/>
      </w:tblPr>
      <w:tblGrid>
        <w:gridCol w:w="8940"/>
        <w:gridCol w:w="5661"/>
      </w:tblGrid>
      <w:tr w:rsidR="00460CBD" w:rsidRPr="00B60890" w:rsidTr="003B0077"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Механические явления</w:t>
            </w:r>
          </w:p>
        </w:tc>
      </w:tr>
      <w:tr w:rsidR="00460CBD" w:rsidRPr="00B60890" w:rsidTr="003B0077"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механические явления и объяснять на основе имеющихся зн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ний основные свойства или условия протекания этих явлений: равномерное и равноускоренное прямолинейное движение, свободное падение тел, невес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мость, равномерное движение по окружности, инерция, взаимодействие тел, передача давления твёрдыми телами, жидкостями и газами, атмосферное да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ление, плавание тел, равновесие твёрдых тел, колебательное движение, рез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нанс, волновое движение;</w:t>
            </w:r>
            <w:proofErr w:type="gramEnd"/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изученные свойства тел и механические явления, используя 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зические величины: путь, скорость, ускорение, масса тела, плотность вещес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ва, сила, давление, импульс тела, кинетическая энергия, потенциальная эне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при описании правильно трактовать физический смысл используемых величин, их обозначения и единицы измерения, находить фо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мулы, связывающие данную физическую величину с другими величинами;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импульса, закон Гука, закон Паскаля, закон Архимеда; при этом разл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чать словесную формулировку закона и его математическое выражение;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основные признаки изученных физических моделей: материал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ная точка, инерциальная система отсчёта;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решать задачи, используя физические законы (закон сохранения энергии,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 всемирного тяготения, принцип суперпозиции сил, I, II и III законы Ньютона, закон сохранения импульса, закон Гука, закон Паскаля, закон 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химеда) и формулы, связывающие физические величины (путь, скорость, 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корение, масса тела, плотность вещества, сила, давление, импульс тела, кин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тическая энергия, потенциальная энергия, механическая работа, механич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ская мощность, КПД простого механизма, сила трения скольжения, амплит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использовать знания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 механических явлениях в повседневной жизни для обеспечения без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пасности при обращении с приборами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и техн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ческими устройствами, для сохранения здоровья и соблюдения норм экологического поведения в окружающей среде;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практического использ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вания физических знаний о механических явл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ниях и физических законах; использования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зобновляемых источников энергии; экологич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ских последствий исследования космического пространства;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границы применимости физических законов, понимать всеобщий характер фунд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ментальных законов (закон сохранения механ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ческой энергии, закон сохранения импульса,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кон всемирного тяготения) и ограниченность использования частных законов (закон Гука,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кон Архимеда и др.);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приёмам поиска и формулировки доказ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тельств выдвинутых гипотез и теоретических выводов на основе эмпирически установленных фактов;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находить адекватную предложенной задаче физическую модель, разрешать проблему на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нове имеющихся знаний по механике с испол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зованием математического аппарата, оценивать реальность полученного значения физической величины.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Тепловые явления</w:t>
            </w:r>
          </w:p>
        </w:tc>
      </w:tr>
      <w:tr w:rsidR="00460CBD" w:rsidRPr="00B60890" w:rsidTr="003B0077"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тепловые явления и объяснять на основе имеющихся знаний основные свойства или условия протекания этих явлений: диффузия, измен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 объёма тел при нагревании (охлаждении), большая сжимаемость газов, малая сжимаемость жидкостей и твёрдых тел; тепловое равновесие, испар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ние, конденсация, плавление, кристаллизация, кипение, влажность воздуха, различные способы теплопередачи;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изученные свойства тел и тепловые явления, используя физич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ские величины: количество теплоты, внутренняя энергия, температура, удельная теплоёмкость вещества, удельная теплота плавления и парообраз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мулы, связывающие данную физическую величину с другими величинами;</w:t>
            </w:r>
            <w:proofErr w:type="gramEnd"/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свойства тел, тепловые явления и процессы, используя закон сохранения энергии; различать словесную формулировку закона и его мат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матическое выражение;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основные признаки моделей строения газов, жидкостей и твёрдых тел;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задачи, используя закон сохранения энергии в тепловых процессах, формулы, связывающие физические величины (количество теплоты, вну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ренняя энергия, температура, удельная теплоёмкость вещества, удельная те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лота плавления и парообразования, удельная теплота сгорания топлива, 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эффициент полезного действия теплового двигателя): на основе анализа 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ловия задачи выделять физические величины и формулы, необходимые для её решения, и проводить расчёты.</w:t>
            </w:r>
            <w:proofErr w:type="gramEnd"/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использовать знания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 тепловых явлениях в повседневной жизни для обеспечения безопа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ности при обращении с приборами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и технич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скими устройствами, для сохранения здоровья и соблюдения норм экологического поведения в окружающей среде; приводить примеры экол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гических последствий работы двигателей вну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реннего сгорания (ДВС), тепловых и гидроэле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тростанций;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практического использ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вания физических знаний о тепловых явлениях;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границы применимости физических законов, понимать всеобщий характер фунд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ментальных физических законов (закон сохр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нения энергии в тепловых процессах) и огран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ченность использования частных законов;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приёмам поиска и формулировки доказ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тельств выдвинутых гипотез и теоретических выводов на основе эмпирически установленных фактов;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адекватную предложенной задаче физическую модель, разрешать проблему на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нове имеющихся знаний о тепловых явлениях с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использованием математического аппарата и оценивать реальность полученного значения физической величины.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Электрические и магнитные явления</w:t>
            </w:r>
          </w:p>
        </w:tc>
      </w:tr>
      <w:tr w:rsidR="00460CBD" w:rsidRPr="00B60890" w:rsidTr="003B0077"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распознавать электромагнитные явления и объяснять на основе имеющихся знаний основные свойства или условия протекания этих явлений: электриз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ция тел, взаимодействие зарядов, нагревание проводника с током, взаимоде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ствие магнитов, электромагнитная индукция, действие магнитного поля на проводник с током, прямолинейное распространение света, отражение и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ломление света, дисперсия света;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изученные свойства тел и электромагнитные явления, используя физические величины: электрический заряд, сила тока, электрическое напр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жение, электрическое сопротивление, удельное сопротивление вещества, 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      </w:r>
            <w:proofErr w:type="gramEnd"/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свойства тел, электромагнитные явления и процессы, испол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зуя физические законы: закон сохранения электрического заряда, закон Ома для участка цепи, закон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Джоуля—Ленца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закон прямолинейного распростр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нения света, закон отражения света, закон преломления света; при этом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личать словесную формулировку закона и его математическое выражение;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ческие величины (сила тока, электрическое напряжение, электрическое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противление, удельное сопротивление вещества, работа тока, мощность тока, фокусное расстояние и оптическая сила линзы, формулы расчёта электрич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ского сопротивления при последовательном и параллельном соединении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водников);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основе анализа условия задачи выделять физические величины и формулы, необходимые для её решения, и проводить расчёты.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знания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об электромагнитных 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лениях в повседневной жизни для обеспечения безопасности при обращении с приборами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практического использ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вания физических знаний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электромагнитных явлениях;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границы применимости физических законов, понимать всеобщий характер фунд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ментальных законов (закон сохранения электр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ческого заряда) и ограниченность использов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частных законов (закон Ома для участка ц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пи, закон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Джоуля—Ленца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и др.);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приёмам построения физических моделей,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иска и формулировки доказательств выдвин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тых гипотез и теоретических выводов на основе эмпирически установленных фактов;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адекватную предложенной задаче физическую модель, разрешать проблему на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Квантовые явления</w:t>
            </w:r>
          </w:p>
        </w:tc>
      </w:tr>
      <w:tr w:rsidR="00460CBD" w:rsidRPr="00B60890" w:rsidTr="003B0077"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распознавать квантовые явления и объяснять на основе имеющихся знаний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основные свойства или условия протекания этих явлений: естественная и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кусственная радиоактивность, возникновение линейчатого спектра излуч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изученные квантовые явления, используя физические величины: скорость электромагнитных волн, длина волны и частота света, период 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распада; при описании правильно трактовать физический смысл использу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мых величин, их обозначения и единицы измерения; указывать формулы, связывающие данную физическую величину с другими величинами, вычи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лять значение физической величины;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квантовые явления, используя физические законы и постул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основные признаки планетарной модели атома, нуклонной мод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 атомного ядра;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проявления в природе и практического использования радиоактивности, ядерных и термоядерных реакций, линейчатых спектров.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использовать полученные знания в повседне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ной жизни при обращении с приборами (счетчик ионизирующих частиц, дозиметр), для сохран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здоровья и соблюдения норм экологическ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 поведения в окружающей среде;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соотносить энергию связи атомных ядер с 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фектом массы;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влияния радиоактивных излучений на живые организмы; понимать принцип действия дозиметра;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экологические проблемы, возн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кающие при использовании атомных электр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станций, и пути решения этих проблем, пе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спективы использования управляемого терм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ядерного синтеза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Элементы астрономии</w:t>
            </w:r>
          </w:p>
        </w:tc>
      </w:tr>
      <w:tr w:rsidR="00460CBD" w:rsidRPr="00B60890" w:rsidTr="003B0077"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основные признаки суточного вращения звёздного неба, движ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Луны, Солнца и планет относительно звёзд;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различия между гелиоцентрической и геоцентрической системами мира.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указывать общие свойства и отличия планет земной группы и планет-гигантов; малых тел Солнечной системы и больших планет; польз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ваться картой звёздного неба при наблюдениях звёздного неба;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основные характеристики звёзд (размер, цвет, температура), соотносить цвет звезды с её температурой;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гипотезы о происхождении Солне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ной системы.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29" w:name="_Toc421688112"/>
      <w:r w:rsidRPr="00B60890">
        <w:rPr>
          <w:sz w:val="26"/>
          <w:szCs w:val="26"/>
        </w:rPr>
        <w:t>1.2.3.14. Биология</w:t>
      </w:r>
      <w:bookmarkEnd w:id="129"/>
    </w:p>
    <w:tbl>
      <w:tblPr>
        <w:tblW w:w="14601" w:type="dxa"/>
        <w:tblInd w:w="108" w:type="dxa"/>
        <w:tblLook w:val="01E0"/>
      </w:tblPr>
      <w:tblGrid>
        <w:gridCol w:w="8960"/>
        <w:gridCol w:w="5641"/>
      </w:tblGrid>
      <w:tr w:rsidR="00460CBD" w:rsidRPr="00B60890" w:rsidTr="003B0077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Живые организмы</w:t>
            </w:r>
          </w:p>
        </w:tc>
      </w:tr>
      <w:tr w:rsidR="00460CBD" w:rsidRPr="00B60890" w:rsidTr="003B0077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особенности строения и процессов жизнедеятельности би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логических объектов (клеток, организмов), их практическую значимость;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методы биологической науки для изучения клеток и организмов: проводить наблюдения за живыми организмами, ставить несложные биолог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ческие эксперименты и объяснять их результаты, описывать биологические объекты и процессы;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составляющие исследовательской и проектной деятельности по изучению живых организмов (приводить доказательства, классифицир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вать, сравнивать, выявлять взаимосвязи);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системе познавательных ценностей: оценивать информ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цию о живых организмах, получаемую из разных источников; последствия деятельности человека в природе.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соблюдать правила работы в кабинете биол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гии, с биологическими приборами и инструме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тами;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приёмы оказания первой помощи при отравлении ядовитыми грибами, ядовитыми растениями, укусах животных; работы с опр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делителями растений; выращивания и размн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жения культурных растений, домашних живо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выделять эстетические достоинства объектов живой природы;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осознанно соблюдать основные принципы и правила отношения к живой природе;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ние, эмоционально-ценностное отношение к объектам живой природы);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информацию о растениях и живо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в научно-популярной литературе, биолог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ческих словарях и справочниках, анализировать, оценивать её и переводить из одной формы в другую;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выбирать целевые и смысловые установки в своих действиях и поступках по отношению к живой природе.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Человек и его здоровье</w:t>
            </w:r>
          </w:p>
        </w:tc>
      </w:tr>
      <w:tr w:rsidR="00460CBD" w:rsidRPr="00B60890" w:rsidTr="003B0077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особенности строения и процессов жизнедеятельности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ганизма человека, их практическую значимость;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использовать составляющие исследовательской и проектной деятельности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изучению организма человека: приводить доказательства родства человека с млекопитающими животными, сравнивать клетки, ткани, процессы жизн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деятельности организма человека; выявлять взаимосвязи между особенност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ми строения клеток, тканей, органов, систем органов и их функциями;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системе познавательных ценностей: оценивать информ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цию об организме человека, получаемую из разных источников, последствия влияния факторов риска на здоровье человека.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использовать на практике приёмы оказания первой помощи при простудных заболеваниях, ожогах, обморожениях, травмах, спасении ут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пающего; рациональной организации труда и отдыха; проведения наблюдений за состоянием собственного организма;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выделять эстетические достоинства человеч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ского тела;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реализовывать установки здорового образа жизни;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системе моральных норм и ценностей по отношению к собственному зд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ровью и здоровью других людей;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в учебной и научно-популярной 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тературе информацию об организме человека, оформлять её в виде устных сообщений, докл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дов, рефератов, презентаций;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и оценивать целевые и смысл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вые установки в своих действиях и поступках по отношению к здоровью своему и окружа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щих; последствия влияния факторов риска на здоровье человека.</w:t>
            </w:r>
          </w:p>
        </w:tc>
      </w:tr>
      <w:tr w:rsidR="00460CBD" w:rsidRPr="00B60890" w:rsidTr="003B0077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Общие биологические закономерности</w:t>
            </w:r>
          </w:p>
        </w:tc>
      </w:tr>
      <w:tr w:rsidR="00460CBD" w:rsidRPr="00B60890" w:rsidTr="003B0077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общие биологические закономерности, их практическую значимость;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методы биологической науки для изучения общих биологических закономерностей: наблюдать и описывать клетки на готовых микропрепар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тах, экосистемы своей местности;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ды; выделять отличительные признаки живых организмов; существенные признаки биологических систем и биологических процессов;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системе познавательных ценностей: оценивать информ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цию о деятельности человека в природе, получаемую из разных источников;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и оценивать последствия деятельности человека в природе.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выдвигать гипотезы о возможных последств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ях деятельности человека в экосистемах и би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сфере;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аргументировать свою точку зрения в ходе дискуссии по обсуждению глобальных эколог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ческих проблем.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30" w:name="_Toc421688113"/>
      <w:r w:rsidRPr="00B60890">
        <w:rPr>
          <w:sz w:val="26"/>
          <w:szCs w:val="26"/>
        </w:rPr>
        <w:t>1.2.3.15. Химия</w:t>
      </w:r>
      <w:bookmarkEnd w:id="130"/>
    </w:p>
    <w:tbl>
      <w:tblPr>
        <w:tblW w:w="14601" w:type="dxa"/>
        <w:tblInd w:w="108" w:type="dxa"/>
        <w:tblLook w:val="01E0"/>
      </w:tblPr>
      <w:tblGrid>
        <w:gridCol w:w="8899"/>
        <w:gridCol w:w="5702"/>
      </w:tblGrid>
      <w:tr w:rsidR="00460CBD" w:rsidRPr="00B60890" w:rsidTr="0073156F"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73156F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Основные понятия химии (уровень атомно-молекулярных представлений)</w:t>
            </w:r>
          </w:p>
        </w:tc>
      </w:tr>
      <w:tr w:rsidR="00460CBD" w:rsidRPr="00B60890" w:rsidTr="0073156F"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свойства твёрдых, жидких, газообразных веществ, выделяя их существенные признаки;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раскрывать смысл основных химических понятий «атом», «молекула», «х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мический элемент», «простое вещество», «сложное вещество», «вален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ность», используя знаковую систему химии;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изображать состав простейших веществ с помощью химических формул и сущность химических реакций с помощью химических уравнений;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сравнивать по составу оксиды, основания, кислоты, соли;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классифицировать оксиды и основания по свойствам, кислоты и соли по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ставу;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состав, свойства и значение (в природе и практической деятел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ности человека) простых веществ — кислорода и водорода;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пользоваться лабораторным оборудованием и химической посудой;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несложные химические опыты и наблюдения за изменениями свойств веще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в пр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оцессе их превращений; соблюдать правила техники безопасности при проведении наблюдений и опытов;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грамотно обращаться с веществами в повс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дневной жизни;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необходимость соблюдения правил экологически безопасного поведения в окр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жающей природной среде;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смысл и необходимость соблюдения предписаний, предлагаемых в инструкциях по использованию лекарств, средств бытовой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мии и др.;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приобретённые ключевые комп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тентности при выполнении исследовательских проектов по изучению свойств, способов 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чения и распознавания веществ;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развивать коммуникативную компетентность, используя средства устной и письменной ко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муникации при работе с текстами учебника и дополнительной литературой, справочными та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лицами, проявлять готовность к уважению иной точки зрения при обсуждении результатов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полненной работы;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объективно оценивать информацию о вещес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вах и химических процессах, критически отн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ситься к псевдонаучной информации, недобр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совестной рекламе, касающейся использования различных веществ.</w:t>
            </w:r>
          </w:p>
        </w:tc>
      </w:tr>
      <w:tr w:rsidR="00460CBD" w:rsidRPr="00B60890" w:rsidTr="0073156F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Периодический закон и периодическая система химических элементов Д. И. Менделеева. Строение вещества</w:t>
            </w:r>
          </w:p>
        </w:tc>
      </w:tr>
      <w:tr w:rsidR="00460CBD" w:rsidRPr="00B60890" w:rsidTr="0073156F"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классифицировать химические элементы на металлы, неметаллы, элементы, оксиды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гидроксиды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которых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амфотерны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и инертные элементы (газы) для осознания важности упорядоченности научных знаний;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раскрывать смысл периодического закона Д. И. Менделеева;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описывать и характеризовать табличную форму периодической системы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химических элементов;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ческой системы, а также калия и кальция;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различать виды химической связи: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ионную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ковалентную полярную, ков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лентную неполярную и металлическую;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изображать электронно-ионные формулы веществ, образованных химич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скими связями разного вида;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выявлять зависимость свойств веществ от строения их кристаллических решёток: ионных, атомных, молекулярных, металлических;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химические элементы и их соединения на основе полож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элементов в периодической системе и особенностей строения их атомов;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основные этапы открытия Д. И. Менделеевым периодического закона и периодической системы химических элементов, жизнь и многоо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разную научную деятельность учёного;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научное и мировоззренческое значение периодического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кона и периодической системы химических элементов Д. И. Менделеева;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научные открытия как результат длительных наблюдений, оп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тов, научной полемики, преодоления трудностей и сомнений.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осознавать значение теоретических знаний для практической деятельности человека;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изученные объекты как системы, применяя логику системного анализа;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знания о закономерностях период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ческой системы химических элементов для об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яснения и предвидения свойств конкретных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ществ;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развивать информационную компетентность посредством углубления знаний об истории 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новления химической науки, её основных пон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тий, периодического закона как одного из ва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нейших законов природы, а также о совреме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достижениях науки и техники.</w:t>
            </w:r>
          </w:p>
        </w:tc>
      </w:tr>
      <w:tr w:rsidR="00460CBD" w:rsidRPr="00B60890" w:rsidTr="0073156F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Многообразие химических реакций</w:t>
            </w:r>
          </w:p>
        </w:tc>
      </w:tr>
      <w:tr w:rsidR="00460CBD" w:rsidRPr="00B60890" w:rsidTr="0073156F"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объяснять суть химических процессов и их принципиальное отличие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зических;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называть признаки и условия протекания химических реакций;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устанавливать принадлежность химической реакции к определённому типу по одному из классификационных признаков: 1) по числу и составу исхо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веществ и продуктов реакции (реакции соединения, разложения, зам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щения и обмена); 2) по выделению или поглощению теплоты (реакции экз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термические и эндотермические); 3) по изменению степеней окисления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мических элементов (реакции окислительно-восстановительные); 4) по обр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тимости процесса (реакции обратимые и необратимые);</w:t>
            </w:r>
            <w:proofErr w:type="gramEnd"/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называть факторы, влияющие на скорость химических реакций;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называть факторы, влияющие на смещение химического равновесия;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составлять уравнения электролитической диссоциации кислот, щелочей,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солей; полные и сокращённые ионные уравнения реакций обмена; уравнения окислительно-восстановительных реакций;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прогнозировать продукты химических реакций по формулам/названиям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ходных веществ; определять исходные вещества по формулам/названиям продуктов реакции;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уравнения реакций, соответствующих последовательности («ц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почке») превращений неорганических веществ различных классов;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выявлять в процессе эксперимента признаки, свидетельствующие о прот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кании химической реакции;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приготовлять растворы с определённой массовой долей растворённого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щества;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характер среды водных растворов кислот и щелочей по измен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нию окраски индикаторов;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качественные реакции, подтверждающие наличие в водных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творах веществ отдельных катионов и анионов.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составлять молекулярные и полные ионные уравнения по сокращённым ионным уравнен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реакций, подтверждающих существование взаимосвязи между основными классами неорганических веществ;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прогнозировать результаты воздействия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личных факторов на изменение скорости хим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ческой реакции;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прогнозировать результаты воздействия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личных факторов на смещение химического равновесия.</w:t>
            </w:r>
          </w:p>
        </w:tc>
      </w:tr>
      <w:tr w:rsidR="00460CBD" w:rsidRPr="00B60890" w:rsidTr="0073156F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Многообразие веществ</w:t>
            </w:r>
          </w:p>
        </w:tc>
      </w:tr>
      <w:tr w:rsidR="00460CBD" w:rsidRPr="00B60890" w:rsidTr="0073156F"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принадлежность неорганических веществ к одному из изуче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классов/групп: металлы и неметаллы, оксиды, основания, кислоты, соли;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формулы веществ по их названиям;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валентность и степень окисления элементов в веществах;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формулы неорганических соединений по валентностям и степ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ням окисления элементов, а также зарядам ионов, указанным в таблице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творимости кислот, оснований и солей;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объяснять закономерности изменения физических и химических свой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остых веществ (металлов и неметаллов) и их высших оксидов, образова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элементами второго и третьего периодов;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называть общие химические свойства, характерные для групп оксидов: 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слотных,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оснóвных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амфотерных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называть общие химические свойства, характерные для каждого из классов неорганических веществ: кислот, оснований, солей;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реакций, подтверждающих химические свойства нео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ганических веществ: оксидов, кислот, оснований и солей;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вещество-окислитель и вещество-восстановитель в окислител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но-восстановительных реакциях;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окислительно-восстановительный баланс (для изученных реа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ций) по предложенным схемам реакций;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лабораторные опыты, подтверждающие химические свойства основных классов неорганических веществ;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лабораторные опыты по получению и собиранию газообразных веществ: водорода, кислорода, углекислого газа, аммиака; составлять ура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нения соответствующих реакций.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прогнозировать химические свойства веществ на основе их состава и строения;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прогнозировать способность вещества проя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лять окислительные или восстановительные свойства с учётом степеней окисления элеме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тов, входящих в его состав;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выявлять существование генетической взаим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связи между веществами в ряду: простое вещ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ство — оксид —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гидроксид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— соль;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особые свойства концентр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рованных серной и азотной кислот;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приводить примеры уравнений реакций, леж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щих в основе промышленных способов получ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аммиака, серной кислоты, чугуна и стали;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физические и химические процессы, являющиеся частью круговорота веще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ств в пр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роде;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организовывать, проводить ученические прое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ты по исследованию свойств веществ, имеющих важное практическое значение.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31" w:name="_Toc341514088"/>
      <w:bookmarkStart w:id="132" w:name="_Toc421521861"/>
      <w:bookmarkStart w:id="133" w:name="_Toc421688114"/>
      <w:r w:rsidRPr="00B60890">
        <w:rPr>
          <w:sz w:val="26"/>
          <w:szCs w:val="26"/>
        </w:rPr>
        <w:lastRenderedPageBreak/>
        <w:t>1.2.3.16. Изобразительное искусство</w:t>
      </w:r>
      <w:bookmarkEnd w:id="131"/>
      <w:bookmarkEnd w:id="132"/>
      <w:bookmarkEnd w:id="133"/>
    </w:p>
    <w:tbl>
      <w:tblPr>
        <w:tblW w:w="0" w:type="auto"/>
        <w:tblInd w:w="108" w:type="dxa"/>
        <w:tblLook w:val="01E0"/>
      </w:tblPr>
      <w:tblGrid>
        <w:gridCol w:w="8953"/>
        <w:gridCol w:w="5441"/>
      </w:tblGrid>
      <w:tr w:rsidR="00460CBD" w:rsidRPr="00B60890" w:rsidTr="003B0077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Роль искусства и художественной деятельности в жизни человека и общества</w:t>
            </w:r>
          </w:p>
        </w:tc>
      </w:tr>
      <w:tr w:rsidR="00460CBD" w:rsidRPr="00B60890" w:rsidTr="003B0077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роль и место искусства в развитии культуры, ориентироваться в связях искусства с наукой и религией;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потенциал искусства в познании мира, в формировании отнош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к человеку, природным и социальным явлениям;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роль искусства в создании материальной среды обитания челов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главные темы искусства и, обращаясь к ним в собственной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дожественно-творческой деятельности, создавать выразительные образы.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выделять и анализировать авторскую ко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цепцию художественного образа в произвед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нии искусства;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эстетические категории «пр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красное» и «безобразное», «комическое» и «трагическое» и др. в произведениях пласт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ческих искусств и использовать эти знания на практике;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произведения разных эпох, худ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жественных стилей;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работы великих мастеров по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дожественной манере (по манере письма).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Духовно-нравственные проблемы жизни и искусства</w:t>
            </w:r>
          </w:p>
        </w:tc>
      </w:tr>
      <w:tr w:rsidR="00460CBD" w:rsidRPr="00B60890" w:rsidTr="003B0077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связи искусства с всемирной историей и историей Отечества;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роль искусства в формировании мировоззрения, в развитии рел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гиозных представлений и в передаче духовно-нравственного опыта покол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осмысливать на основе произведений искусства морально-нравственную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зицию автора и давать ей оценку, соотнося с собственной позицией;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передавать в собственной художественной деятельности красоту мира,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ражать своё отношение к негативным явлениям жизни и искусства;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осознавать важность сохранения художественных ценностей для посл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дующих поколений, роль художественных музеев в жизни страны, края, 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рода.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понимать гражданское подвижничество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дожника в выявлении положительных и отр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цательных сторон жизни в художественном образе;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осознавать необходимость развитого эстет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ческого вкуса в жизни современного человека;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специфику ориентированности отечественного искусства на приоритет этич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ского над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эстетическим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Язык пластических искусств и художественный образ</w:t>
            </w:r>
          </w:p>
        </w:tc>
      </w:tr>
      <w:tr w:rsidR="00460CBD" w:rsidRPr="00B60890" w:rsidTr="003B0077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</w:t>
            </w:r>
            <w:proofErr w:type="spellStart"/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эмоционально-ценностно</w:t>
            </w:r>
            <w:proofErr w:type="spellEnd"/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относиться к природе, человеку, обществу; разл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чать и передавать в художественно-творческой деятельности характер, эм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циональные состояния и своё отношение к ним средствами художественного языка;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роль художественного образа и понятия «выразительность» в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кусстве;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композиции на заданную тему на плоскости и в пространстве,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пользуя выразительные средства изобразительного искусства: композицию, форму, ритм, линию, цвет, объём, фактуру; различные художественные мат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риалы для воплощения собственного художественно-творческого замысла в живописи, скульптуре, графике;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рашений человека;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наблюдать, сравнивать, сопоставлять и анализировать геометрическую фо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 предмета; изображать предметы различной формы; использовать простые формы для создания выразительных образов в живописи, скульптуре, граф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ке, художественном конструировании;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декоративные элементы, геометрические, растительные узоры для украшения изделий и предметов быта, ритм и стилизацию форм для со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дания орнамента; передавать в собственной художественно-творческой де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тельности специфику стилистики произведений народных художественных промыслов в России (с учётом местных условий).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и высказывать суждение о своей творческой работе и работе одноклас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ников;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и использовать в художественной работе материалы и средства художественной выразительности, соответствующие замыслу;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 анализировать средства выразительности, используемые художниками, скульпторами, архитекторами, дизайнерами для создания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дожественного образа.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Виды и жанры изобразительного искусства</w:t>
            </w:r>
          </w:p>
        </w:tc>
      </w:tr>
      <w:tr w:rsidR="00460CBD" w:rsidRPr="00B60890" w:rsidTr="003B0077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виды изобразительного искусства (рисунок, живопись, скульпт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ра, художественное конструирование и дизайн, декоративно-прикладное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кусство) и участвовать в художественно-творческой деятельности, используя различные художественные материалы и приёмы работы с ними для передачи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собственного замысла;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различать виды декоративно-прикладных искусств, понимать их специфику;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определять шедевры национального и мир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вого изобразительного искусства;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историческую ретроспективу 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новления жанров пластических искусств.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Изобразительная природа фотографии, театра, кино</w:t>
            </w:r>
          </w:p>
        </w:tc>
      </w:tr>
      <w:tr w:rsidR="00460CBD" w:rsidRPr="00B60890" w:rsidTr="003B0077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жанры и особенности художественной фотографии, её отличие от картины и нехудожественной фотографии;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особенности визуального художественного образа в театре и кино;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 фильма);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компьютерные технологии в собственной художественно-творческой деятельности (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PowerPoint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Photoshop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и др.).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средства художественной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разительности в собственных фотоработах;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в работе над цифровой фотогр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фией технические средства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Photoshop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и анализировать выразительность и соответствие авторскому замыслу сценогр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фии, костюмов, грима после просмотра спе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такля;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понимать и анализировать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раскадровку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ре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визит, костюмы и грим после просмотра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дожественного фильма.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34" w:name="_Toc341514089"/>
      <w:bookmarkStart w:id="135" w:name="_Toc421521862"/>
      <w:bookmarkStart w:id="136" w:name="_Toc421688115"/>
      <w:r w:rsidRPr="00B60890">
        <w:rPr>
          <w:sz w:val="26"/>
          <w:szCs w:val="26"/>
        </w:rPr>
        <w:t>1.2.3.17. Музыка</w:t>
      </w:r>
      <w:bookmarkEnd w:id="134"/>
      <w:bookmarkEnd w:id="135"/>
      <w:bookmarkEnd w:id="136"/>
    </w:p>
    <w:tbl>
      <w:tblPr>
        <w:tblW w:w="0" w:type="auto"/>
        <w:tblInd w:w="108" w:type="dxa"/>
        <w:tblLook w:val="01E0"/>
      </w:tblPr>
      <w:tblGrid>
        <w:gridCol w:w="8958"/>
        <w:gridCol w:w="5436"/>
      </w:tblGrid>
      <w:tr w:rsidR="00460CBD" w:rsidRPr="00B60890" w:rsidTr="003B0077"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Музыка как вид искусства</w:t>
            </w:r>
          </w:p>
        </w:tc>
      </w:tr>
      <w:tr w:rsidR="00460CBD" w:rsidRPr="00B60890" w:rsidTr="003B0077"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наблюдать за многообразными явлениями жизни и искусства, выражать своё отношение к искусству, оценивая художественно-образное содержание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изведения в единстве с его формой;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понимать специфику музыки и выявлять родство художественных образов разных искусств (общность тем,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взаимодополнение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выразительных средств — звучаний, линий, красок), различать особенности видов искусства;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выражать эмоциональное содержание музыкальных произведений в испо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нении, участвовать в различных формах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музицирования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проявлять иници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тиву в художественно-творческой деятельности.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принимать активное участие в художестве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событиях класса, музыкально-эстетической жизни школы, района, города и др. (музыкальные вечера, музыкальные гост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ные, концерты для младших школьников и др.);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но-эстетической точки зрения.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образ и музыкальная драматургия</w:t>
            </w:r>
          </w:p>
        </w:tc>
      </w:tr>
      <w:tr w:rsidR="00460CBD" w:rsidRPr="00B60890" w:rsidTr="003B0077"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кальной драматургии, высказывать суждение об основной идее и форме её воплощения;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понимать специфику и особенности музыкального языка, закономерности музыкального искусства, творчески интерпретировать содержание музыкал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ного произведения в пении, музыкально-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ритмическом движении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пластич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ском интонировании, поэтическом слове, изобразительной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на основе полученных знаний о музыкальном образе и муз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кальной драматургии исследовательскую деятельность художественно-эстетической направленности для участия в выполнении творческих прое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тов, в том числе связанных с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практическим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музицированием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заниматься музыкально-эстетическим сам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образованием при организации культурного досуга, составлении домашней фонотеки, 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деотеки, библиотеки и пр.; посещении ко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цертов, театров и др.;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воплощать различные творческие замыслы в многообразной художественной деятельности, проявлять инициативу в организации и пров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дении концертов, театральных спектаклей, выставок и конкурсов, фестивалей и др.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Музыка в современном мире: традиции и инновации</w:t>
            </w:r>
          </w:p>
        </w:tc>
      </w:tr>
      <w:tr w:rsidR="00460CBD" w:rsidRPr="00B60890" w:rsidTr="003B0077"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исторически сложившихся музыкальных традициях и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ликультурной картине современного музыкального мира, разбираться в 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кущих событиях художественной жизни в отечественной культуре и за руб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жом, владеть специальной терминологией, называть имена выдающихся от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чественных и зарубежных композиторов и крупнейшие музыкальные центры мирового значения (театры оперы и балета, концертные залы, музеи);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стилевое своеобразие классической, народной, религиозной,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временной музыки, понимать стилевые особенности музыкального искусства разных эпох (русская и зарубежная музыка от эпохи Средневековья до руб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жа XIX—XX вв., отечественное и зарубежное музыкальное искусство XX 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.);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применять информационно-коммуникационные технологии для расширения опыта творческой деятельности и углублённого понимания образного соде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жания и формы музыкальных произведений в процессе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музицирования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на электронных музыкальных инструментах и поиска информации в музыкал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но-образовательном пространстве сети Интернет.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высказывать личностно-оценочные сужд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о роли и месте музыки в жизни, о нравс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венных ценностях и эстетических идеалах, воплощённых в шедеврах музыкального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кусства прошлого и современности, обосн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вывать свои предпочтения в ситуации выбора;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структурировать и систематизировать на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нове эстетического восприятия музыки и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ружающей действительности изученный 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териал и разнообразную информацию, 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ченную из других источников.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37" w:name="_Toc341514090"/>
      <w:bookmarkStart w:id="138" w:name="_Toc421521863"/>
      <w:bookmarkStart w:id="139" w:name="_Toc421688116"/>
      <w:r w:rsidRPr="00B60890">
        <w:rPr>
          <w:sz w:val="26"/>
          <w:szCs w:val="26"/>
        </w:rPr>
        <w:t>1.2.3.18. Технология</w:t>
      </w:r>
      <w:bookmarkEnd w:id="137"/>
      <w:bookmarkEnd w:id="138"/>
      <w:bookmarkEnd w:id="139"/>
    </w:p>
    <w:tbl>
      <w:tblPr>
        <w:tblW w:w="0" w:type="auto"/>
        <w:tblInd w:w="108" w:type="dxa"/>
        <w:tblLook w:val="01E0"/>
      </w:tblPr>
      <w:tblGrid>
        <w:gridCol w:w="9037"/>
        <w:gridCol w:w="5357"/>
      </w:tblGrid>
      <w:tr w:rsidR="00460CBD" w:rsidRPr="00B60890" w:rsidTr="003B0077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Индустриальные технологии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Технологии обработки конструкционных и поделочных материалов</w:t>
            </w:r>
          </w:p>
        </w:tc>
      </w:tr>
      <w:tr w:rsidR="00460CBD" w:rsidRPr="00B60890" w:rsidTr="003B0077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находить в учебной литературе сведения, необходимые для конструирования объекта и осуществления выбранной технологии;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читать технические рисунки, эскизы, чертежи, схемы;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в масштабе и правильно оформлять технические рисунки и эск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зы разрабатываемых объектов;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технологические процессы создания или ремонта материал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объектов.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грамотно пользоваться графической док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ментацией и технико-технологической 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формацией, которые применяются при разр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ботке, создании и эксплуатации различных технических объектов;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технологические процессы создания или ремонта материальных объе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тов, имеющих инновационные элементы.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Электротехника</w:t>
            </w:r>
          </w:p>
        </w:tc>
      </w:tr>
      <w:tr w:rsidR="00460CBD" w:rsidRPr="00B60890" w:rsidTr="003B0077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рованных приборов и аппаратов, составлять простые электрические схемы ц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пей бытовых устройств и моделей;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технологические процессы сборки или ремонта объектов,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держащих электрические цепи с учётом необходимости экономии электрич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ской энергии.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электрические схемы, которые применяются при разработке электроустан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вок, создании и эксплуатации электрифиц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рованных приборов и аппаратов, используя дополнительные источники информации (включая Интернет):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процессы сборки, регулиро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ки или ремонта объектов, содержащих эле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трические цепи с элементами электроники и автоматики.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Технологии ведения дома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Кулинария</w:t>
            </w:r>
          </w:p>
        </w:tc>
      </w:tr>
      <w:tr w:rsidR="00460CBD" w:rsidRPr="00B60890" w:rsidTr="003B0077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самостоятельно готовить для своей семьи простые кулинарные блюда из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нологическую последовательность приготовления, санитарно-гигиенические требования и правила безопасной работы.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рацион питания на основе 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зиологических потребностей организма;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выбирать пищевые продукты для удовл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творения потребностей организма в белках, углеводах, жирах, витаминах, мин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вещес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вах; организовывать своё рациональное пит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ние в домашних условиях; применять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личные способы обработки пищевых проду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тов с целью сохранения в них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пит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веществ;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применять основные виды и способы ко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сервирования и заготовки пищевых проду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тов в домашних условиях;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экономить электрическую энергию при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работке пищевых продуктов; оформлять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готовленные блюда, сервировать стол;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блюдать правила этикета за столом;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виды экологического загрязн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пищевых продуктов; оценивать влияние техногенной сферы на окружающую среду и здоровье человека;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мероприятия по предотвращ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нию негативного влияния техногенной сферы на окружающую среду и здоровье человека.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изделий из текстильных и поделочных материалов</w:t>
            </w:r>
          </w:p>
        </w:tc>
      </w:tr>
      <w:tr w:rsidR="00460CBD" w:rsidRPr="00B60890" w:rsidTr="003B0077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изготавливать с помощью ручных инструментов и оборудования для шве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и декоративно-прикладных работ, швейной машины простые по конс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рукции модели швейных изделий, пользуясь технологической документацией;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влажно-тепловую обработку швейных изделий.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несложные приёмы моделиров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швейных изделий, в том числе с испол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зованием традиций народного костюма;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при моделировании зрител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ные иллюзии в одежде; определять и испра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лять дефекты швейных изделий;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художественную отделку шве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изделий;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изготавливать изделия декоративно-прикладного искусства, региональных наро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промыслов;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основные стили в одежде и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временные направления моды.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Современное производство и профессиональное самоопределение</w:t>
            </w:r>
          </w:p>
        </w:tc>
      </w:tr>
      <w:tr w:rsidR="00460CBD" w:rsidRPr="00B60890" w:rsidTr="003B0077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 построению 2—3 вариантов личного профессионального плана и путей получения профессионального образования на основе соотнес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ния своих интересов и возможностей с содержанием и условиями труда по массовым профессиям и их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востребованностью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на региональном рынке труда.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планировать профессиональную карьеру;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рационально выбирать пути продолжения образования или трудоустройства;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ориентироваться в информации по труд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устройству и продолжению образования;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оценивать свои возможности и возможности своей семьи для предпринимательской де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тельности.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40" w:name="_Toc341514092"/>
      <w:bookmarkStart w:id="141" w:name="_Toc421521864"/>
      <w:bookmarkStart w:id="142" w:name="_Toc421688117"/>
      <w:r w:rsidRPr="00B60890">
        <w:rPr>
          <w:sz w:val="26"/>
          <w:szCs w:val="26"/>
        </w:rPr>
        <w:lastRenderedPageBreak/>
        <w:t>1.2.3.19. Физическая культура</w:t>
      </w:r>
      <w:bookmarkEnd w:id="140"/>
      <w:bookmarkEnd w:id="141"/>
      <w:bookmarkEnd w:id="142"/>
    </w:p>
    <w:tbl>
      <w:tblPr>
        <w:tblW w:w="0" w:type="auto"/>
        <w:tblInd w:w="108" w:type="dxa"/>
        <w:tblLook w:val="01E0"/>
      </w:tblPr>
      <w:tblGrid>
        <w:gridCol w:w="9047"/>
        <w:gridCol w:w="5347"/>
      </w:tblGrid>
      <w:tr w:rsidR="00460CBD" w:rsidRPr="00B60890" w:rsidTr="003B0077"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3" w:name="_Toc341514093"/>
            <w:bookmarkStart w:id="144" w:name="_Toc421521865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  <w:bookmarkEnd w:id="143"/>
            <w:bookmarkEnd w:id="144"/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Знания о физической культуре</w:t>
            </w:r>
          </w:p>
        </w:tc>
      </w:tr>
      <w:tr w:rsidR="00460CBD" w:rsidRPr="00B60890" w:rsidTr="003B0077"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рассматривать физическую культуру как явление культуры, выделять ист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рические этапы её развития, характеризовать основные направления и формы её организации в современном обществе;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содержательные основы здорового образа жизни, раскр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вать его взаимосвязь со здоровьем, гармоничным физическим развитием и 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зической подготовленностью, формированием качеств личности и профила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тикой вредных привычек;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базовые понятия и термины физической культуры, применять их в процессе совместных занятий физическими упражнениями со своими све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стниками, излагать с их помощью особенности выполнения техники двиг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тельных действий и физических упражнений, развития физических качеств;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разрабатывать содержание самостоятельных занятий физическими упражн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ниями, определять их направленность и формулировать задачи, рационально планировать режим дня и учебной недели;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 года и погодных условий;</w:t>
            </w:r>
          </w:p>
          <w:p w:rsidR="00460CBD" w:rsidRPr="00B60890" w:rsidRDefault="00460CBD" w:rsidP="00B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руководствоваться правилами оказания первой доврачебной помощи при травмах и ушибах во время самостоятельных занятий физ</w:t>
            </w:r>
            <w:proofErr w:type="gramStart"/>
            <w:r w:rsidR="00B60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пражнениями.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цель возрождения Оли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пийских игр и роль Пьера де Кубертена в становлении современного Олимпийского движения, объяснять смысл символики и 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туалов Олимпийских игр;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исторические вехи разв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тия отечественного спортивного движения, великих спортсменов, принёсших славу ро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сийскому спорту;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определять признаки положительного вли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 занятий физической подготовкой на 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репление здоровья, устанавливать связь 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ду развитием физических качеств и основных систем организма.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Способы двигательной (физкультурной) деятельности</w:t>
            </w:r>
          </w:p>
        </w:tc>
      </w:tr>
      <w:tr w:rsidR="00460CBD" w:rsidRPr="00B60890" w:rsidTr="003B0077"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составлять комплексы физических упражнений оздоровительной, трениру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щей и корригирующей направленности, подбирать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инд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нагрузку с учётом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функциональных особенностей и возможностей собственного организма;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классифицировать физические упражнения по их функциональной напра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ленности, планировать их последовательность и дозировку в процессе сам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стоятельных занятий по укреплению здоровья и развитию физических качеств;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тестировать показатели физического развития и основных физических 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нии новых двигательных действий, развитии физических качеств, тестиров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нии физического развития и физической подготовленности.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вести дневник по физкультурной деятел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ности, включать в него оформление планов проведения самостоятельных занятий физ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ческими упражнениями разной функци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нальной направленности, данные контроля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динамики индивидуального физического ра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вития и физической подготовленности;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занятия физической культурой с использованием оздоровительной ходьбы и бега, лыжных прогулок и туристических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ходов, обеспечивать их оздоровительную 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правленность;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проводить восстановительные мероприятия с использованием банных процедур и сеансов оздоровительного массажа.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Физическое совершенствование</w:t>
            </w:r>
          </w:p>
        </w:tc>
      </w:tr>
      <w:tr w:rsidR="00460CBD" w:rsidRPr="00B60890" w:rsidTr="003B0077"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комплексы упражнений по профилактике утомления и перен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пряжения организма, повышению его работоспособности в процессе трудовой и учебной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выполнять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общеразвивающие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упражнения, целенаправленно воздейству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щие на развитие основных физических качеств (силы, быстроты, вынослив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сти, гибкости и координации);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выполнять акробатические комбинации из числа хорошо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освоенных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гимнастические комбинации на спортивных снарядах из числа хорошо освоенных упражнений;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выполнять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легкоатлетические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в беге и прыжках (в высоту и длину);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передвижения на лыжах скользящими способами ходьбы, демо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стрировать технику умения последовательно чередовать их в процессе прох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ждения тренировочных дистанций (для снежных регионов России);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спуски и торможения на лыжах с пологого склона одним из раз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ченных способов;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основные технические действия и приёмы игры в футбол, воле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бол, баскетбол в условиях учебной и игровой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тестовые упражнения на оценку уровня индивидуального разв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тия основных физических качеств.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выполнять комплексы упражнений лече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ной физической культуры с учётом име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щихся индивидуальных нарушений в показ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телях здоровья;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преодолевать естественные и искусстве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ные препятствия с помощью разнообразных способов лазания, прыжков и бега;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осуществлять судейство по одному из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ваиваемых видов спорта;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выполнять тестовые нормативы по физич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ской подготовке.</w:t>
            </w:r>
          </w:p>
        </w:tc>
      </w:tr>
    </w:tbl>
    <w:p w:rsidR="00460CBD" w:rsidRPr="00B60890" w:rsidRDefault="00460CBD" w:rsidP="00A16646">
      <w:pPr>
        <w:pStyle w:val="4c"/>
        <w:jc w:val="both"/>
        <w:rPr>
          <w:sz w:val="26"/>
          <w:szCs w:val="26"/>
        </w:rPr>
      </w:pPr>
      <w:bookmarkStart w:id="145" w:name="_Toc341514094"/>
      <w:bookmarkStart w:id="146" w:name="_Toc421521866"/>
      <w:bookmarkStart w:id="147" w:name="_Toc421688118"/>
      <w:r w:rsidRPr="00B60890">
        <w:rPr>
          <w:sz w:val="26"/>
          <w:szCs w:val="26"/>
        </w:rPr>
        <w:lastRenderedPageBreak/>
        <w:t>1.2.3.20. Основы безопасности жизнедеятельности</w:t>
      </w:r>
      <w:bookmarkEnd w:id="145"/>
      <w:bookmarkEnd w:id="146"/>
      <w:bookmarkEnd w:id="147"/>
    </w:p>
    <w:tbl>
      <w:tblPr>
        <w:tblW w:w="0" w:type="auto"/>
        <w:tblInd w:w="108" w:type="dxa"/>
        <w:tblLook w:val="01E0"/>
      </w:tblPr>
      <w:tblGrid>
        <w:gridCol w:w="8950"/>
        <w:gridCol w:w="5444"/>
      </w:tblGrid>
      <w:tr w:rsidR="00460CBD" w:rsidRPr="00B60890" w:rsidTr="003B0077"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научится: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Выпускник получит возможность научиться: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Основы комплексной безопасности</w:t>
            </w:r>
          </w:p>
        </w:tc>
      </w:tr>
      <w:tr w:rsidR="00460CBD" w:rsidRPr="00B60890" w:rsidTr="003B0077"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классифицировать и описывать потенциально опасные бытовые ситуации и объекты экономики, расположенные в районе проживания; 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природного и техногенного характера, наиболее вероятные для региона проживания;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и характеризовать причины возникновения различных опа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ситуаций в повседневной жизни и их последствия, в том числе возмо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выявлять и характеризовать роль и влияние человеческого фактора в во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никновении опасных ситуаций, обосновывать необходимость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повышения уровня культуры безопасности жизнедеятельности населения страны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в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временных условиях;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формировать модель личного безопасного поведения по соблюдению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вил пожарной безопасности в повседневной жизни; по поведению на дорогах в качестве пешехода, пассажира и водителя велосипеда, по минимизации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рицательного влияния на здоровье неблагоприятной окружающей среды;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разрабатывать личный план по охране окружающей природной среды в ме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с учётом особенностей обстановки в регионе;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родного и техногенного характера.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систематизировать основные положения нормативно-правовых актов Российской 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дерации в области безопасности и обоснов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вать их значение для обеспечения национал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ной безопасности России в современном мире; раскрывать на примерах влияние последствий чрезвычайных ситуаций природного и техн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генного характера на национальную безопа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ность Российской Федерации;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прогнозировать возможность возникновения опасных и чрезвычайных ситуаций по их х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рактерным признакам;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характеризовать роль образования в системе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формирования современного уровня культуры безопасности жизнедеятельности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у населения страны;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проектировать план по повышению индив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дуального уровня культуры безопасности жизнедеятельности для защищённости личных жизненно важных интересов от внешних и внутренних угроз.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Защита населения Российской Федерации от чрезвычайных ситуаций</w:t>
            </w:r>
          </w:p>
        </w:tc>
      </w:tr>
      <w:tr w:rsidR="00460CBD" w:rsidRPr="00B60890" w:rsidTr="003B0077"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в общих чертах организационные основы по защите нас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личности и необходимостью обороны государства от внешних врагов;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рыми располагает РСЧС для защиты населения страны от чрезвычайных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туаций природного и техногенного характера;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гражданскую оборону как составную часть системы обе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печения национальной безопасности России: классифицировать основные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ях; характеризовать и обосновывать основные обязанности граждан РФ в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ласти гражданской обороны;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торые обеспечивают немедленное реагирование при возникновении чрезв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чайных ситуаций;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основные мероприятия, которые проводятся в РФ, по защ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те населения от чрезвычайных ситуаций мирного и военного времени;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систему мониторинга и прогнозирования чрезвычайных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туаций и основные мероприятия, которые она в себя включает;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основные задачи системы инженерных сооружений, которая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ществует в районе проживания, для защиты населения от чрезвычайных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туаций природного и техногенного характера;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существующую систему оповещения населения при угрозе во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никновения чрезвычайной ситуации;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мероприятия, принимаемые МЧС России, по использованию современных технических сре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дств дл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я информации населения о чрезвыча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ситуациях;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эвакуацию населения как один из основных способов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щиты населения от чрезвычайных ситуаций мирного и военного времени;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различать виды эвакуации; составлять перечень необходимых личных пре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метов на случай эвакуации;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аварийно-спасательные и другие неотложные работы в оч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гах поражения как совокупность первоочередных работ в зоне </w:t>
            </w:r>
            <w:r w:rsidR="00B60890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основные мероприятия, которые проводятся при аварийно-спасательных работах в очагах поражения;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описывать основные мероприятия, которые проводятся при выполнении 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отложных работ;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моделировать свои действия </w:t>
            </w:r>
            <w:proofErr w:type="gram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 сигналам оповещения о чрезвычайных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туациях в районе проживания при нахождении в школе</w:t>
            </w:r>
            <w:proofErr w:type="gram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, на улице, в общес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венном месте (в театре, библиотеке и др.), дома.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 формировать основные задачи, стоящие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ред образовательным учреждением, по защите учащихся и персонала от последствий чрезв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чайных ситуаций мирного и военного врем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подбирать материал и готовить занятие на тему «Основные задачи гражданской обороны по защите населения от последствий чрезв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чайных ситуаций мирного и военного врем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ни»;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обсуждать тему «Ключевая роль МЧС Ро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сии в формировании культуры безопасности жизнедеятельности у населения Российской Федерации»;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различать инженерно-технические сооруж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ния, которые используются в районе прож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вания, для защиты населения от чрезвыча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ных ситуаций техногенного характера, кла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сифицировать их по предназначению и 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щитным свойствам.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460CBD" w:rsidRPr="00B60890" w:rsidTr="003B0077"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негативно относиться к любым видам террористической и экстремистской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терроризм и экстремизм как социальное явление, предста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ляющее серьёзную угрозу личности, обществу и национальной безопасности России;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основные положения нормативно-правовых актов РФ по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тиводействию терроризму и экстремизму и обосновывать необходимость комплекса мер, принимаемых в РФ по противодействию терроризму;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• воспитывать у себя личные убеждения и качества, которые способствуют формированию антитеррористического поведения и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антиэкстремистского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мышления;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обосновывать значение культуры безопасности жизнедеятельности в прот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водействии идеологии терроризма и экстремизма;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основные меры уголовной ответственности за участие в террористической и экстремистской деятельности;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моделировать последовательность своих действий при угрозе террористич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ского акта.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формировать индивидуальные основы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вовой психологии для противостояния иде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логии насилия;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формировать личные убеждения, способс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вующие профилактике вовлечения в террор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стическую деятельность;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формировать индивидуальные качества, сп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собствующие противодействию экстремизму и терроризму;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использовать знания о здоровом образе жи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ни, социальных нормах и законодательстве для выработки осознанного негативного 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ношения к любым видам нарушений общес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венного порядка, употреблению алкоголя и наркотиков, а также к любым видам экстрем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стской и террористической деятельности.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Основы медицинских знаний и здорового образа жизни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Основы здорового образа жизни</w:t>
            </w:r>
          </w:p>
        </w:tc>
      </w:tr>
      <w:tr w:rsidR="00460CBD" w:rsidRPr="00B60890" w:rsidTr="003B0077"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здоровый образ жизни и его основные составляющие как индивидуальную систему поведения человека в повседневной жизни, обесп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чивающую совершенствование его духовных и физических качеств; испол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зовать знания о здоровье и здоровом образе жизни как средство физического совершенствования;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состояние личного здоровья и принимать меры по его сохр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нению, соблюдать нормы и правила здорового образа жизни для сохранения и укрепления личного здоровья;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классифицировать знания об основных факторах, разрушающих здоровье; характеризовать факторы, потенциально опасные для здоровья (вредные пр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вычки, ранние половые связи и др.), и их возможные последствия;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систематизировать знания о репродуктивном здоровье как единой соста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ляющей здоровья личности и общества; формировать личные качества, кот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рыми должны обладать молодые люди, решившие вступить в брак;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основные демографические процессы в Российской Федер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ции; описывать и комментировать основы семейного законодательства в Ро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сийской Федерации; объяснить роль семьи в жизни личности и общества, значение семьи для обеспечения демографической безопасности государства.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• использовать </w:t>
            </w:r>
            <w:proofErr w:type="spellStart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здоровьесберегающие</w:t>
            </w:r>
            <w:proofErr w:type="spellEnd"/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 технол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 xml:space="preserve">гии (совокупность методов и процессов) для 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сохранения и укрепления индивидуального здоровья, в том числе его духовной, физич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ской и социальной составляющих.</w:t>
            </w:r>
          </w:p>
        </w:tc>
      </w:tr>
      <w:tr w:rsidR="00460CBD" w:rsidRPr="00B60890" w:rsidTr="003B0077">
        <w:tc>
          <w:tcPr>
            <w:tcW w:w="1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Основы медицинских знаний и оказание первой помощи</w:t>
            </w:r>
          </w:p>
        </w:tc>
      </w:tr>
      <w:tr w:rsidR="00460CBD" w:rsidRPr="00B60890" w:rsidTr="003B0077"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различные повреждения и травмы, наиболее часто встр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чающиеся в быту, и их возможные последствия для здоровья;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возможные последствия неотложных состояний в случаях, если не будет своевременно оказана первая помощь;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характеризовать предназначение первой помощи пострадавшим; классиф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следовательность оказания первой помощи и различать её средства в ко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кретных ситуациях;</w:t>
            </w:r>
          </w:p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анализировать причины массовых поражений в условиях чрезвычайных 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туаций природного, техногенного и социального характера и систему мер по защите населения в условиях чрезвычайных ситуаций и минимизации масс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вых поражений; выполнять в паре/втроём приёмы оказания само- и взаим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помощи в зоне массовых поражений.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BD" w:rsidRPr="00B60890" w:rsidRDefault="00460CB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• готовить и проводить занятия по обучению правилам оказания само- и взаимопомощи при наиболее часто встречающихся в быту повр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60890">
              <w:rPr>
                <w:rFonts w:ascii="Times New Roman" w:hAnsi="Times New Roman" w:cs="Times New Roman"/>
                <w:sz w:val="26"/>
                <w:szCs w:val="26"/>
              </w:rPr>
              <w:t>ждениях и травмах.</w:t>
            </w:r>
          </w:p>
        </w:tc>
      </w:tr>
    </w:tbl>
    <w:p w:rsidR="00E90338" w:rsidRPr="00B60890" w:rsidRDefault="00E9033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7C92" w:rsidRPr="000D2626" w:rsidRDefault="00957C92" w:rsidP="00A16646">
      <w:pPr>
        <w:jc w:val="both"/>
        <w:rPr>
          <w:rFonts w:ascii="Times New Roman" w:hAnsi="Times New Roman" w:cs="Times New Roman"/>
          <w:sz w:val="28"/>
          <w:szCs w:val="28"/>
        </w:rPr>
        <w:sectPr w:rsidR="00957C92" w:rsidRPr="000D2626" w:rsidSect="006B0430">
          <w:type w:val="nextColumn"/>
          <w:pgSz w:w="16838" w:h="11906" w:orient="landscape" w:code="9"/>
          <w:pgMar w:top="851" w:right="851" w:bottom="851" w:left="1701" w:header="567" w:footer="567" w:gutter="0"/>
          <w:cols w:space="708"/>
          <w:docGrid w:linePitch="360"/>
        </w:sectPr>
      </w:pPr>
    </w:p>
    <w:p w:rsidR="00957C92" w:rsidRPr="00B60890" w:rsidRDefault="00957C92" w:rsidP="00A16646">
      <w:pPr>
        <w:pStyle w:val="2fa"/>
        <w:jc w:val="both"/>
        <w:rPr>
          <w:sz w:val="26"/>
          <w:szCs w:val="26"/>
        </w:rPr>
      </w:pPr>
      <w:bookmarkStart w:id="148" w:name="_Toc421688119"/>
      <w:r w:rsidRPr="00B60890">
        <w:rPr>
          <w:sz w:val="26"/>
          <w:szCs w:val="26"/>
        </w:rPr>
        <w:lastRenderedPageBreak/>
        <w:t xml:space="preserve">1.3. Система </w:t>
      </w:r>
      <w:proofErr w:type="gramStart"/>
      <w:r w:rsidRPr="00B60890">
        <w:rPr>
          <w:sz w:val="26"/>
          <w:szCs w:val="26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bookmarkEnd w:id="148"/>
      <w:proofErr w:type="gramEnd"/>
    </w:p>
    <w:p w:rsidR="00957C92" w:rsidRPr="00B60890" w:rsidRDefault="00957C92" w:rsidP="00A16646">
      <w:pPr>
        <w:pStyle w:val="3f2"/>
        <w:jc w:val="both"/>
        <w:rPr>
          <w:sz w:val="26"/>
          <w:szCs w:val="26"/>
        </w:rPr>
      </w:pPr>
      <w:bookmarkStart w:id="149" w:name="_Toc341536657"/>
      <w:bookmarkStart w:id="150" w:name="_Toc421521867"/>
      <w:bookmarkStart w:id="151" w:name="_Toc421688120"/>
      <w:r w:rsidRPr="00B60890">
        <w:rPr>
          <w:sz w:val="26"/>
          <w:szCs w:val="26"/>
        </w:rPr>
        <w:t>1.3.1. Общие положения</w:t>
      </w:r>
      <w:bookmarkEnd w:id="149"/>
      <w:bookmarkEnd w:id="150"/>
      <w:bookmarkEnd w:id="151"/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Система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оценки достижения планируемых результатов освоения основной образ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вательной программы основного общего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образования (далее — система оценки) представляет собой один из инструментов реализации требований Стандарта к р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зультатам освоения основной образовательной программы основного общего обр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зования, направленный на обеспечение качества образования, что предполагает в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влечённость в оценочную деятельность как педагогов, так и обучающихся.</w:t>
      </w:r>
    </w:p>
    <w:p w:rsidR="005D3992" w:rsidRPr="00B60890" w:rsidRDefault="005D39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b/>
          <w:i/>
          <w:sz w:val="26"/>
          <w:szCs w:val="26"/>
        </w:rPr>
        <w:t>Качество образования</w:t>
      </w:r>
      <w:r w:rsidRPr="00B60890">
        <w:rPr>
          <w:rFonts w:ascii="Times New Roman" w:hAnsi="Times New Roman" w:cs="Times New Roman"/>
          <w:sz w:val="26"/>
          <w:szCs w:val="26"/>
        </w:rPr>
        <w:t xml:space="preserve"> - комплексная характеристика образовательной деятельн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сти и подготовки обучающегося, выражающая степень их соответствия федерал</w:t>
      </w:r>
      <w:r w:rsidRPr="00B60890">
        <w:rPr>
          <w:rFonts w:ascii="Times New Roman" w:hAnsi="Times New Roman" w:cs="Times New Roman"/>
          <w:sz w:val="26"/>
          <w:szCs w:val="26"/>
        </w:rPr>
        <w:t>ь</w:t>
      </w:r>
      <w:r w:rsidRPr="00B60890">
        <w:rPr>
          <w:rFonts w:ascii="Times New Roman" w:hAnsi="Times New Roman" w:cs="Times New Roman"/>
          <w:sz w:val="26"/>
          <w:szCs w:val="26"/>
        </w:rPr>
        <w:t>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образовательной программы.</w:t>
      </w:r>
    </w:p>
    <w:p w:rsidR="005D3992" w:rsidRPr="00B60890" w:rsidRDefault="005D39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Качество образования, в том числе степень достижения планируемых результатов освоения образовательной программы, оценивается в рамках процедур государс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венной и общественной аккредитации, информационной открытости системы обр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зования (раскрытия информации), мониторинга системы образования, государс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венного контроля (надзора) в сфере образования и независимой оценки качества образования.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b/>
          <w:i/>
          <w:sz w:val="26"/>
          <w:szCs w:val="26"/>
        </w:rPr>
        <w:t>Система оценки</w:t>
      </w:r>
      <w:r w:rsidRPr="00B60890">
        <w:rPr>
          <w:rFonts w:ascii="Times New Roman" w:hAnsi="Times New Roman" w:cs="Times New Roman"/>
          <w:sz w:val="26"/>
          <w:szCs w:val="26"/>
        </w:rPr>
        <w:t xml:space="preserve">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</w:p>
    <w:p w:rsidR="00957C92" w:rsidRPr="00B60890" w:rsidRDefault="003B007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С</w:t>
      </w:r>
      <w:r w:rsidR="00957C92" w:rsidRPr="00B60890">
        <w:rPr>
          <w:rFonts w:ascii="Times New Roman" w:hAnsi="Times New Roman" w:cs="Times New Roman"/>
          <w:sz w:val="26"/>
          <w:szCs w:val="26"/>
        </w:rPr>
        <w:t xml:space="preserve">истема оценки должна фиксировать цели оценочной деятельности: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а) ориентировать на достижение результата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духовно-нравственного развития и воспитания  в соответствии с  Программой во</w:t>
      </w:r>
      <w:r w:rsidRPr="00B60890">
        <w:rPr>
          <w:rFonts w:ascii="Times New Roman" w:hAnsi="Times New Roman" w:cs="Times New Roman"/>
          <w:sz w:val="26"/>
          <w:szCs w:val="26"/>
        </w:rPr>
        <w:t>с</w:t>
      </w:r>
      <w:r w:rsidRPr="00B60890">
        <w:rPr>
          <w:rFonts w:ascii="Times New Roman" w:hAnsi="Times New Roman" w:cs="Times New Roman"/>
          <w:sz w:val="26"/>
          <w:szCs w:val="26"/>
        </w:rPr>
        <w:t>питания и  социализации  школы  «Человек. Природа. Общество»  (личностные р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зультаты),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формирования универсальных учебных действий (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результаты),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освоения содержания учебных предметов (предметные результаты);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б) обеспечивать комплексный подход к оценке всех перечисленных результатов образования (предметных,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и личностных);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в) обеспечить возможность регулирования системы образования на основании п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 xml:space="preserve">лученной информации о достижении планируемых результатов; иными словами − возможность принятия педагогических мер для улучшения и совершенствования процессов образования в каждом классе, в школе.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60890">
        <w:rPr>
          <w:rFonts w:ascii="Times New Roman" w:hAnsi="Times New Roman" w:cs="Times New Roman"/>
          <w:i/>
          <w:sz w:val="26"/>
          <w:szCs w:val="26"/>
        </w:rPr>
        <w:t>Основные функции</w:t>
      </w:r>
    </w:p>
    <w:p w:rsidR="00957C92" w:rsidRPr="00B60890" w:rsidRDefault="00957C92" w:rsidP="00A16646">
      <w:pPr>
        <w:pStyle w:val="af4"/>
        <w:numPr>
          <w:ilvl w:val="0"/>
          <w:numId w:val="11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ориентация образовательного процесса на достижение планируемых резул</w:t>
      </w:r>
      <w:r w:rsidRPr="00B60890">
        <w:rPr>
          <w:sz w:val="26"/>
          <w:szCs w:val="26"/>
        </w:rPr>
        <w:t>ь</w:t>
      </w:r>
      <w:r w:rsidRPr="00B60890">
        <w:rPr>
          <w:sz w:val="26"/>
          <w:szCs w:val="26"/>
        </w:rPr>
        <w:t>татов освоения основной образовательной программы основного общего о</w:t>
      </w:r>
      <w:r w:rsidRPr="00B60890">
        <w:rPr>
          <w:sz w:val="26"/>
          <w:szCs w:val="26"/>
        </w:rPr>
        <w:t>б</w:t>
      </w:r>
      <w:r w:rsidRPr="00B60890">
        <w:rPr>
          <w:sz w:val="26"/>
          <w:szCs w:val="26"/>
        </w:rPr>
        <w:t>разования</w:t>
      </w:r>
      <w:r w:rsidR="003B0077" w:rsidRPr="00B60890">
        <w:rPr>
          <w:sz w:val="26"/>
          <w:szCs w:val="26"/>
        </w:rPr>
        <w:t>;</w:t>
      </w:r>
    </w:p>
    <w:p w:rsidR="00957C92" w:rsidRPr="00B60890" w:rsidRDefault="00957C92" w:rsidP="00A16646">
      <w:pPr>
        <w:pStyle w:val="af4"/>
        <w:numPr>
          <w:ilvl w:val="0"/>
          <w:numId w:val="11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обеспечение эффективной обратной связи, позволяющей осуществлять управление образовательным процессом</w:t>
      </w:r>
      <w:r w:rsidR="003B0077" w:rsidRPr="00B60890">
        <w:rPr>
          <w:sz w:val="26"/>
          <w:szCs w:val="26"/>
        </w:rPr>
        <w:t>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Основные направления и цели оценочной деятельности</w:t>
      </w:r>
      <w:r w:rsidR="003B0077" w:rsidRPr="00B60890">
        <w:rPr>
          <w:rFonts w:ascii="Times New Roman" w:hAnsi="Times New Roman" w:cs="Times New Roman"/>
          <w:sz w:val="26"/>
          <w:szCs w:val="26"/>
        </w:rPr>
        <w:t>:</w:t>
      </w:r>
    </w:p>
    <w:p w:rsidR="00957C92" w:rsidRPr="00B60890" w:rsidRDefault="00957C92" w:rsidP="00A16646">
      <w:pPr>
        <w:pStyle w:val="af4"/>
        <w:numPr>
          <w:ilvl w:val="0"/>
          <w:numId w:val="12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оценка образовательных достижений обучающихся (с целью итоговой оце</w:t>
      </w:r>
      <w:r w:rsidRPr="00B60890">
        <w:rPr>
          <w:sz w:val="26"/>
          <w:szCs w:val="26"/>
        </w:rPr>
        <w:t>н</w:t>
      </w:r>
      <w:r w:rsidRPr="00B60890">
        <w:rPr>
          <w:sz w:val="26"/>
          <w:szCs w:val="26"/>
        </w:rPr>
        <w:t>ки)</w:t>
      </w:r>
      <w:r w:rsidR="003B0077" w:rsidRPr="00B60890">
        <w:rPr>
          <w:sz w:val="26"/>
          <w:szCs w:val="26"/>
        </w:rPr>
        <w:t>;</w:t>
      </w:r>
    </w:p>
    <w:p w:rsidR="00957C92" w:rsidRPr="00B60890" w:rsidRDefault="00957C92" w:rsidP="00A16646">
      <w:pPr>
        <w:pStyle w:val="af4"/>
        <w:numPr>
          <w:ilvl w:val="0"/>
          <w:numId w:val="12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lastRenderedPageBreak/>
        <w:t>оценка результатов деятельности образовательных учреждений и педагог</w:t>
      </w:r>
      <w:r w:rsidRPr="00B60890">
        <w:rPr>
          <w:sz w:val="26"/>
          <w:szCs w:val="26"/>
        </w:rPr>
        <w:t>и</w:t>
      </w:r>
      <w:r w:rsidRPr="00B60890">
        <w:rPr>
          <w:sz w:val="26"/>
          <w:szCs w:val="26"/>
        </w:rPr>
        <w:t>ческих кадров (соответственно с целями аккредитации, аттестации, монит</w:t>
      </w:r>
      <w:r w:rsidRPr="00B60890">
        <w:rPr>
          <w:sz w:val="26"/>
          <w:szCs w:val="26"/>
        </w:rPr>
        <w:t>о</w:t>
      </w:r>
      <w:r w:rsidRPr="00B60890">
        <w:rPr>
          <w:sz w:val="26"/>
          <w:szCs w:val="26"/>
        </w:rPr>
        <w:t>рингового исследования)</w:t>
      </w:r>
      <w:r w:rsidR="003B0077" w:rsidRPr="00B60890">
        <w:rPr>
          <w:sz w:val="26"/>
          <w:szCs w:val="26"/>
        </w:rPr>
        <w:t>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 соответствии с ФГОС ООО основным объектом системы оценки результатов о</w:t>
      </w:r>
      <w:r w:rsidRPr="00B60890">
        <w:rPr>
          <w:rFonts w:ascii="Times New Roman" w:hAnsi="Times New Roman" w:cs="Times New Roman"/>
          <w:sz w:val="26"/>
          <w:szCs w:val="26"/>
        </w:rPr>
        <w:t>б</w:t>
      </w:r>
      <w:r w:rsidRPr="00B60890">
        <w:rPr>
          <w:rFonts w:ascii="Times New Roman" w:hAnsi="Times New Roman" w:cs="Times New Roman"/>
          <w:sz w:val="26"/>
          <w:szCs w:val="26"/>
        </w:rPr>
        <w:t xml:space="preserve">разования, её содержательной и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критериальной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базой выступают требования Ста</w:t>
      </w:r>
      <w:r w:rsidRPr="00B60890">
        <w:rPr>
          <w:rFonts w:ascii="Times New Roman" w:hAnsi="Times New Roman" w:cs="Times New Roman"/>
          <w:sz w:val="26"/>
          <w:szCs w:val="26"/>
        </w:rPr>
        <w:t>н</w:t>
      </w:r>
      <w:r w:rsidRPr="00B60890">
        <w:rPr>
          <w:rFonts w:ascii="Times New Roman" w:hAnsi="Times New Roman" w:cs="Times New Roman"/>
          <w:sz w:val="26"/>
          <w:szCs w:val="26"/>
        </w:rPr>
        <w:t>дарта, которые конкретизируются в планируемых результатах освоения обуча</w:t>
      </w:r>
      <w:r w:rsidRPr="00B60890">
        <w:rPr>
          <w:rFonts w:ascii="Times New Roman" w:hAnsi="Times New Roman" w:cs="Times New Roman"/>
          <w:sz w:val="26"/>
          <w:szCs w:val="26"/>
        </w:rPr>
        <w:t>ю</w:t>
      </w:r>
      <w:r w:rsidRPr="00B60890">
        <w:rPr>
          <w:rFonts w:ascii="Times New Roman" w:hAnsi="Times New Roman" w:cs="Times New Roman"/>
          <w:sz w:val="26"/>
          <w:szCs w:val="26"/>
        </w:rPr>
        <w:t>щимися основной образовательной программы основного общего образования.</w:t>
      </w:r>
    </w:p>
    <w:p w:rsidR="00957C92" w:rsidRPr="000D2626" w:rsidRDefault="00957C92" w:rsidP="00A1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C92" w:rsidRPr="003B0077" w:rsidRDefault="00BF3E20" w:rsidP="00A166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E20">
        <w:rPr>
          <w:rFonts w:ascii="Times New Roman" w:hAnsi="Times New Roman" w:cs="Times New Roman"/>
          <w:sz w:val="28"/>
          <w:szCs w:val="28"/>
        </w:rPr>
      </w:r>
      <w:r w:rsidRPr="00BF3E20">
        <w:rPr>
          <w:rFonts w:ascii="Times New Roman" w:hAnsi="Times New Roman" w:cs="Times New Roman"/>
          <w:sz w:val="28"/>
          <w:szCs w:val="28"/>
        </w:rPr>
        <w:pict>
          <v:group id="_x0000_s1080" editas="canvas" style="width:502.2pt;height:359.8pt;mso-position-horizontal-relative:char;mso-position-vertical-relative:line" coordorigin="2384,1011" coordsize="7174,52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2384;top:1011;width:7174;height:5234" o:preferrelative="f">
              <v:fill o:detectmouseclick="t"/>
              <v:path o:extrusionok="t" o:connecttype="none"/>
              <o:lock v:ext="edit" text="t"/>
            </v:shape>
            <v:group id="_x0000_s1082" style="position:absolute;left:2538;top:1142;width:6814;height:4844" coordorigin="2538,1142" coordsize="6814,4189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83" type="#_x0000_t176" style="position:absolute;left:4467;top:1142;width:3291;height:524">
                <v:textbox style="mso-next-textbox:#_x0000_s1083">
                  <w:txbxContent>
                    <w:p w:rsidR="008A0A18" w:rsidRPr="004F6DA7" w:rsidRDefault="008A0A18" w:rsidP="00957C9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F6DA7">
                        <w:rPr>
                          <w:rStyle w:val="dash041e0431044b0447043d044b0439char1"/>
                          <w:b/>
                          <w:sz w:val="28"/>
                          <w:szCs w:val="28"/>
                        </w:rPr>
                        <w:t>Итоговая оценка результатов освоения ООП ООО определяе</w:t>
                      </w:r>
                      <w:r w:rsidRPr="004F6DA7">
                        <w:rPr>
                          <w:rStyle w:val="dash041e0431044b0447043d044b0439char1"/>
                          <w:b/>
                          <w:sz w:val="28"/>
                          <w:szCs w:val="28"/>
                        </w:rPr>
                        <w:t>т</w:t>
                      </w:r>
                      <w:r w:rsidRPr="004F6DA7">
                        <w:rPr>
                          <w:rStyle w:val="dash041e0431044b0447043d044b0439char1"/>
                          <w:b/>
                          <w:sz w:val="28"/>
                          <w:szCs w:val="28"/>
                        </w:rPr>
                        <w:t>ся</w:t>
                      </w:r>
                    </w:p>
                  </w:txbxContent>
                </v:textbox>
              </v:shape>
              <v:shape id="_x0000_s1084" type="#_x0000_t176" style="position:absolute;left:2667;top:1927;width:3085;height:1178">
                <v:textbox style="mso-next-textbox:#_x0000_s1084">
                  <w:txbxContent>
                    <w:p w:rsidR="008A0A18" w:rsidRPr="004F6DA7" w:rsidRDefault="008A0A18" w:rsidP="00957C92">
                      <w:pPr>
                        <w:jc w:val="center"/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по </w:t>
                      </w:r>
                      <w:r w:rsidRPr="004F6DA7">
                        <w:rPr>
                          <w:rStyle w:val="dash041e0431044b0447043d044b0439char1"/>
                          <w:b/>
                          <w:i/>
                        </w:rPr>
                        <w:t>результатам промежуточной аттестации</w:t>
                      </w:r>
                      <w:r w:rsidRPr="004F6DA7">
                        <w:rPr>
                          <w:rStyle w:val="dash041e0431044b0447043d044b0439char1"/>
                        </w:rPr>
                        <w:t xml:space="preserve"> обучающихся, осущ</w:t>
                      </w:r>
                      <w:r w:rsidRPr="004F6DA7">
                        <w:rPr>
                          <w:rStyle w:val="dash041e0431044b0447043d044b0439char1"/>
                        </w:rPr>
                        <w:t>е</w:t>
                      </w:r>
                      <w:r w:rsidRPr="004F6DA7">
                        <w:rPr>
                          <w:rStyle w:val="dash041e0431044b0447043d044b0439char1"/>
                        </w:rPr>
                        <w:t>ствляющейся в ходе совместной оц</w:t>
                      </w:r>
                      <w:r w:rsidRPr="004F6DA7">
                        <w:rPr>
                          <w:rStyle w:val="dash041e0431044b0447043d044b0439char1"/>
                        </w:rPr>
                        <w:t>е</w:t>
                      </w:r>
                      <w:r w:rsidRPr="004F6DA7">
                        <w:rPr>
                          <w:rStyle w:val="dash041e0431044b0447043d044b0439char1"/>
                        </w:rPr>
                        <w:t>ночной деятельности педагогов и обучающихся</w:t>
                      </w:r>
                    </w:p>
                  </w:txbxContent>
                </v:textbox>
              </v:shape>
              <v:shape id="_x0000_s1085" type="#_x0000_t176" style="position:absolute;left:6267;top:1927;width:2957;height:1179">
                <v:textbox style="mso-next-textbox:#_x0000_s1085">
                  <w:txbxContent>
                    <w:p w:rsidR="008A0A18" w:rsidRPr="004F6DA7" w:rsidRDefault="008A0A18" w:rsidP="00957C92">
                      <w:pPr>
                        <w:jc w:val="center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по результатам </w:t>
                      </w:r>
                      <w:proofErr w:type="gramStart"/>
                      <w:r w:rsidRPr="004F6DA7">
                        <w:rPr>
                          <w:rStyle w:val="dash041e0431044b0447043d044b0439char1"/>
                        </w:rPr>
                        <w:t>итоговой</w:t>
                      </w:r>
                      <w:proofErr w:type="gramEnd"/>
                      <w:r w:rsidRPr="004F6DA7">
                        <w:rPr>
                          <w:rStyle w:val="dash041e0431044b0447043d044b0439char1"/>
                        </w:rPr>
                        <w:t xml:space="preserve"> </w:t>
                      </w:r>
                    </w:p>
                    <w:p w:rsidR="008A0A18" w:rsidRPr="004F6DA7" w:rsidRDefault="008A0A18" w:rsidP="00957C92">
                      <w:pPr>
                        <w:jc w:val="center"/>
                      </w:pPr>
                      <w:r w:rsidRPr="004F6DA7">
                        <w:rPr>
                          <w:rStyle w:val="dash041e0431044b0447043d044b0439char1"/>
                        </w:rPr>
                        <w:t>(в том, числе государственной) а</w:t>
                      </w:r>
                      <w:r w:rsidRPr="004F6DA7">
                        <w:rPr>
                          <w:rStyle w:val="dash041e0431044b0447043d044b0439char1"/>
                        </w:rPr>
                        <w:t>т</w:t>
                      </w:r>
                      <w:r w:rsidRPr="004F6DA7">
                        <w:rPr>
                          <w:rStyle w:val="dash041e0431044b0447043d044b0439char1"/>
                        </w:rPr>
                        <w:t xml:space="preserve">тестации </w:t>
                      </w:r>
                      <w:proofErr w:type="gramStart"/>
                      <w:r w:rsidRPr="004F6DA7">
                        <w:rPr>
                          <w:rStyle w:val="dash041e0431044b0447043d044b0439char1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  <v:line id="_x0000_s1086" style="position:absolute;flip:x" from="5495,1666" to="5829,1927">
                <v:stroke endarrow="block"/>
              </v:line>
              <v:line id="_x0000_s1087" style="position:absolute" from="6472,1666" to="6781,1927">
                <v:stroke endarrow="block"/>
              </v:line>
              <v:shape id="_x0000_s1088" type="#_x0000_t176" style="position:absolute;left:2538;top:3367;width:3214;height:1964">
                <v:textbox style="mso-next-textbox:#_x0000_s1088">
                  <w:txbxContent>
                    <w:p w:rsidR="008A0A18" w:rsidRPr="003B0077" w:rsidRDefault="008A0A18" w:rsidP="00957C92">
                      <w:pPr>
                        <w:pStyle w:val="dash041e0431044b0447043d044b0439"/>
                        <w:ind w:firstLine="454"/>
                        <w:jc w:val="center"/>
                        <w:rPr>
                          <w:rStyle w:val="dash041e0431044b0447043d044b0439char1"/>
                        </w:rPr>
                      </w:pPr>
                      <w:r w:rsidRPr="003B0077">
                        <w:rPr>
                          <w:rStyle w:val="dash041e0431044b0447043d044b0439char1"/>
                          <w:b/>
                          <w:i/>
                        </w:rPr>
                        <w:t>Внутренняя оценка:</w:t>
                      </w:r>
                    </w:p>
                    <w:p w:rsidR="008A0A18" w:rsidRPr="003B0077" w:rsidRDefault="008A0A18" w:rsidP="00957C92">
                      <w:pPr>
                        <w:pStyle w:val="dash041e0431044b0447043d044b0439"/>
                        <w:jc w:val="both"/>
                        <w:rPr>
                          <w:rStyle w:val="dash041e0431044b0447043d044b0439char1"/>
                        </w:rPr>
                      </w:pPr>
                      <w:r w:rsidRPr="003B0077">
                        <w:rPr>
                          <w:rStyle w:val="dash041e0431044b0447043d044b0439char1"/>
                        </w:rPr>
                        <w:t>- включает результаты внутришкол</w:t>
                      </w:r>
                      <w:r w:rsidRPr="003B0077">
                        <w:rPr>
                          <w:rStyle w:val="dash041e0431044b0447043d044b0439char1"/>
                        </w:rPr>
                        <w:t>ь</w:t>
                      </w:r>
                      <w:r w:rsidRPr="003B0077">
                        <w:rPr>
                          <w:rStyle w:val="dash041e0431044b0447043d044b0439char1"/>
                        </w:rPr>
                        <w:t>ного мониторинга индивидуальных образовательных достижений об</w:t>
                      </w:r>
                      <w:r w:rsidRPr="003B0077">
                        <w:rPr>
                          <w:rStyle w:val="dash041e0431044b0447043d044b0439char1"/>
                        </w:rPr>
                        <w:t>у</w:t>
                      </w:r>
                      <w:r w:rsidRPr="003B0077">
                        <w:rPr>
                          <w:rStyle w:val="dash041e0431044b0447043d044b0439char1"/>
                        </w:rPr>
                        <w:t xml:space="preserve">чающихся, </w:t>
                      </w:r>
                    </w:p>
                    <w:p w:rsidR="008A0A18" w:rsidRPr="003B0077" w:rsidRDefault="008A0A18" w:rsidP="00957C92">
                      <w:pPr>
                        <w:pStyle w:val="dash041e0431044b0447043d044b0439"/>
                        <w:jc w:val="both"/>
                        <w:rPr>
                          <w:rStyle w:val="dash041e0431044b0447043d044b0439char1"/>
                        </w:rPr>
                      </w:pPr>
                      <w:r w:rsidRPr="003B0077">
                        <w:rPr>
                          <w:rStyle w:val="dash041e0431044b0447043d044b0439char1"/>
                        </w:rPr>
                        <w:t xml:space="preserve">- </w:t>
                      </w:r>
                      <w:r w:rsidRPr="003B0077">
                        <w:rPr>
                          <w:rStyle w:val="dash041e0431044b0447043d044b0439char1"/>
                          <w:b/>
                          <w:i/>
                        </w:rPr>
                        <w:t xml:space="preserve">отражает динамику </w:t>
                      </w:r>
                      <w:r w:rsidRPr="003B0077">
                        <w:rPr>
                          <w:rStyle w:val="dash041e0431044b0447043d044b0439char1"/>
                        </w:rPr>
                        <w:t>формиров</w:t>
                      </w:r>
                      <w:r w:rsidRPr="003B0077">
                        <w:rPr>
                          <w:rStyle w:val="dash041e0431044b0447043d044b0439char1"/>
                        </w:rPr>
                        <w:t>а</w:t>
                      </w:r>
                      <w:r w:rsidRPr="003B0077">
                        <w:rPr>
                          <w:rStyle w:val="dash041e0431044b0447043d044b0439char1"/>
                        </w:rPr>
                        <w:t>ния их</w:t>
                      </w:r>
                      <w:r w:rsidRPr="003B0077">
                        <w:rPr>
                          <w:rStyle w:val="dash041e0431044b0447043d044b0439char1"/>
                          <w:color w:val="0000FF"/>
                        </w:rPr>
                        <w:t xml:space="preserve"> </w:t>
                      </w:r>
                      <w:r w:rsidRPr="003B0077">
                        <w:rPr>
                          <w:rStyle w:val="dash041e0431044b0447043d044b0439char1"/>
                        </w:rPr>
                        <w:t>способности к решению уче</w:t>
                      </w:r>
                      <w:r w:rsidRPr="003B0077">
                        <w:rPr>
                          <w:rStyle w:val="dash041e0431044b0447043d044b0439char1"/>
                        </w:rPr>
                        <w:t>б</w:t>
                      </w:r>
                      <w:r w:rsidRPr="003B0077">
                        <w:rPr>
                          <w:rStyle w:val="dash041e0431044b0447043d044b0439char1"/>
                        </w:rPr>
                        <w:t>но-практических и учебно-познавательных задач и навыков пр</w:t>
                      </w:r>
                      <w:r w:rsidRPr="003B0077">
                        <w:rPr>
                          <w:rStyle w:val="dash041e0431044b0447043d044b0439char1"/>
                        </w:rPr>
                        <w:t>о</w:t>
                      </w:r>
                      <w:r w:rsidRPr="003B0077">
                        <w:rPr>
                          <w:rStyle w:val="dash041e0431044b0447043d044b0439char1"/>
                        </w:rPr>
                        <w:t xml:space="preserve">ектной деятельности. </w:t>
                      </w:r>
                    </w:p>
                    <w:p w:rsidR="008A0A18" w:rsidRPr="003B0077" w:rsidRDefault="008A0A18" w:rsidP="00957C92"/>
                  </w:txbxContent>
                </v:textbox>
              </v:shape>
              <v:shape id="_x0000_s1089" type="#_x0000_t176" style="position:absolute;left:6138;top:3367;width:3214;height:1964">
                <v:textbox style="mso-next-textbox:#_x0000_s1089">
                  <w:txbxContent>
                    <w:p w:rsidR="008A0A18" w:rsidRPr="004F6DA7" w:rsidRDefault="008A0A18" w:rsidP="00957C92">
                      <w:pPr>
                        <w:jc w:val="center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  <w:b/>
                          <w:i/>
                        </w:rPr>
                        <w:t>Внешняя оценка:</w:t>
                      </w:r>
                    </w:p>
                    <w:p w:rsidR="008A0A18" w:rsidRPr="004F6DA7" w:rsidRDefault="008A0A18" w:rsidP="00957C92">
                      <w:pPr>
                        <w:jc w:val="both"/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характеризует уровень достижения предметных и </w:t>
                      </w:r>
                      <w:proofErr w:type="spellStart"/>
                      <w:r w:rsidRPr="004F6DA7">
                        <w:rPr>
                          <w:rStyle w:val="dash041e0431044b0447043d044b0439char1"/>
                        </w:rPr>
                        <w:t>метапредметных</w:t>
                      </w:r>
                      <w:proofErr w:type="spellEnd"/>
                      <w:r w:rsidRPr="004F6DA7">
                        <w:rPr>
                          <w:rStyle w:val="dash041e0431044b0447043d044b0439char1"/>
                        </w:rPr>
                        <w:t xml:space="preserve"> р</w:t>
                      </w:r>
                      <w:r w:rsidRPr="004F6DA7">
                        <w:rPr>
                          <w:rStyle w:val="dash041e0431044b0447043d044b0439char1"/>
                        </w:rPr>
                        <w:t>е</w:t>
                      </w:r>
                      <w:r w:rsidRPr="004F6DA7">
                        <w:rPr>
                          <w:rStyle w:val="dash041e0431044b0447043d044b0439char1"/>
                        </w:rPr>
                        <w:t>зультатов освоения основной образ</w:t>
                      </w:r>
                      <w:r w:rsidRPr="004F6DA7">
                        <w:rPr>
                          <w:rStyle w:val="dash041e0431044b0447043d044b0439char1"/>
                        </w:rPr>
                        <w:t>о</w:t>
                      </w:r>
                      <w:r w:rsidRPr="004F6DA7">
                        <w:rPr>
                          <w:rStyle w:val="dash041e0431044b0447043d044b0439char1"/>
                        </w:rPr>
                        <w:t>вательной программы основного о</w:t>
                      </w:r>
                      <w:r w:rsidRPr="004F6DA7">
                        <w:rPr>
                          <w:rStyle w:val="dash041e0431044b0447043d044b0439char1"/>
                        </w:rPr>
                        <w:t>б</w:t>
                      </w:r>
                      <w:r w:rsidRPr="004F6DA7">
                        <w:rPr>
                          <w:rStyle w:val="dash041e0431044b0447043d044b0439char1"/>
                        </w:rPr>
                        <w:t>щего образования, необходимых для продолжения образования</w:t>
                      </w:r>
                    </w:p>
                  </w:txbxContent>
                </v:textbox>
              </v:shape>
              <v:line id="_x0000_s1090" style="position:absolute" from="4081,3106" to="4081,3367">
                <v:stroke endarrow="block"/>
              </v:line>
              <v:line id="_x0000_s1091" style="position:absolute" from="7681,3106" to="7682,3366">
                <v:stroke endarrow="block"/>
              </v:line>
            </v:group>
            <w10:wrap type="none"/>
            <w10:anchorlock/>
          </v:group>
        </w:pict>
      </w:r>
      <w:r w:rsidR="00957C92" w:rsidRPr="000D2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890">
        <w:rPr>
          <w:rFonts w:ascii="Times New Roman" w:hAnsi="Times New Roman" w:cs="Times New Roman"/>
          <w:b/>
          <w:sz w:val="26"/>
          <w:szCs w:val="26"/>
        </w:rPr>
        <w:t>Категории, основные объекты, процедуры оценивания:</w:t>
      </w:r>
    </w:p>
    <w:tbl>
      <w:tblPr>
        <w:tblStyle w:val="17"/>
        <w:tblW w:w="0" w:type="auto"/>
        <w:tblLook w:val="01E0"/>
      </w:tblPr>
      <w:tblGrid>
        <w:gridCol w:w="2259"/>
        <w:gridCol w:w="3498"/>
        <w:gridCol w:w="3814"/>
      </w:tblGrid>
      <w:tr w:rsidR="00957C92" w:rsidRPr="00B60890" w:rsidTr="00845407">
        <w:tc>
          <w:tcPr>
            <w:tcW w:w="2268" w:type="dxa"/>
            <w:vAlign w:val="center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 xml:space="preserve">Категория </w:t>
            </w:r>
          </w:p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оценивания</w:t>
            </w:r>
          </w:p>
        </w:tc>
        <w:tc>
          <w:tcPr>
            <w:tcW w:w="3780" w:type="dxa"/>
            <w:vAlign w:val="center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Объект оценивания</w:t>
            </w:r>
          </w:p>
        </w:tc>
        <w:tc>
          <w:tcPr>
            <w:tcW w:w="4140" w:type="dxa"/>
            <w:vAlign w:val="center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Процедура оценивания</w:t>
            </w:r>
          </w:p>
        </w:tc>
      </w:tr>
      <w:tr w:rsidR="00957C92" w:rsidRPr="00B60890" w:rsidTr="00845407">
        <w:tc>
          <w:tcPr>
            <w:tcW w:w="226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Итоговая оценка подготовки вып</w:t>
            </w:r>
            <w:r w:rsidRPr="00B60890">
              <w:rPr>
                <w:rFonts w:eastAsia="Calibri"/>
                <w:sz w:val="26"/>
                <w:szCs w:val="26"/>
              </w:rPr>
              <w:t>у</w:t>
            </w:r>
            <w:r w:rsidRPr="00B60890">
              <w:rPr>
                <w:rFonts w:eastAsia="Calibri"/>
                <w:sz w:val="26"/>
                <w:szCs w:val="26"/>
              </w:rPr>
              <w:t>скников</w:t>
            </w:r>
          </w:p>
        </w:tc>
        <w:tc>
          <w:tcPr>
            <w:tcW w:w="378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планируемые результаты с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держания блоков «Выпус</w:t>
            </w:r>
            <w:r w:rsidRPr="00B60890">
              <w:rPr>
                <w:rFonts w:eastAsia="Calibri"/>
                <w:sz w:val="26"/>
                <w:szCs w:val="26"/>
              </w:rPr>
              <w:t>к</w:t>
            </w:r>
            <w:r w:rsidRPr="00B60890">
              <w:rPr>
                <w:rFonts w:eastAsia="Calibri"/>
                <w:sz w:val="26"/>
                <w:szCs w:val="26"/>
              </w:rPr>
              <w:t>ник научится» всех изуча</w:t>
            </w:r>
            <w:r w:rsidRPr="00B60890">
              <w:rPr>
                <w:rFonts w:eastAsia="Calibri"/>
                <w:sz w:val="26"/>
                <w:szCs w:val="26"/>
              </w:rPr>
              <w:t>е</w:t>
            </w:r>
            <w:r w:rsidRPr="00B60890">
              <w:rPr>
                <w:rFonts w:eastAsia="Calibri"/>
                <w:sz w:val="26"/>
                <w:szCs w:val="26"/>
              </w:rPr>
              <w:t>мых программ.</w:t>
            </w:r>
          </w:p>
        </w:tc>
        <w:tc>
          <w:tcPr>
            <w:tcW w:w="414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Итоговая аттестация выпускн</w:t>
            </w:r>
            <w:r w:rsidRPr="00B60890">
              <w:rPr>
                <w:rFonts w:eastAsia="Calibri"/>
                <w:sz w:val="26"/>
                <w:szCs w:val="26"/>
              </w:rPr>
              <w:t>и</w:t>
            </w:r>
            <w:r w:rsidRPr="00B60890">
              <w:rPr>
                <w:rFonts w:eastAsia="Calibri"/>
                <w:sz w:val="26"/>
                <w:szCs w:val="26"/>
              </w:rPr>
              <w:t>ков</w:t>
            </w:r>
          </w:p>
        </w:tc>
      </w:tr>
      <w:tr w:rsidR="00957C92" w:rsidRPr="00B60890" w:rsidTr="00845407">
        <w:tc>
          <w:tcPr>
            <w:tcW w:w="2268" w:type="dxa"/>
          </w:tcPr>
          <w:p w:rsidR="00957C92" w:rsidRPr="00B60890" w:rsidRDefault="00957C92" w:rsidP="00B60890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Оценка результ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 xml:space="preserve">тов деятельности </w:t>
            </w:r>
            <w:proofErr w:type="spellStart"/>
            <w:r w:rsidRPr="00B60890">
              <w:rPr>
                <w:rFonts w:eastAsia="Calibri"/>
                <w:sz w:val="26"/>
                <w:szCs w:val="26"/>
              </w:rPr>
              <w:t>образовательн</w:t>
            </w:r>
            <w:r w:rsidR="00B60890">
              <w:rPr>
                <w:rFonts w:eastAsia="Calibri"/>
                <w:sz w:val="26"/>
                <w:szCs w:val="26"/>
              </w:rPr>
              <w:t>оно</w:t>
            </w:r>
            <w:proofErr w:type="spellEnd"/>
            <w:r w:rsidRPr="00B60890">
              <w:rPr>
                <w:rFonts w:eastAsia="Calibri"/>
                <w:sz w:val="26"/>
                <w:szCs w:val="26"/>
              </w:rPr>
              <w:t xml:space="preserve"> учреждени</w:t>
            </w:r>
            <w:r w:rsidR="00B60890">
              <w:rPr>
                <w:rFonts w:eastAsia="Calibri"/>
                <w:sz w:val="26"/>
                <w:szCs w:val="26"/>
              </w:rPr>
              <w:t>я</w:t>
            </w:r>
            <w:r w:rsidRPr="00B60890">
              <w:rPr>
                <w:rFonts w:eastAsia="Calibri"/>
                <w:sz w:val="26"/>
                <w:szCs w:val="26"/>
              </w:rPr>
              <w:t xml:space="preserve"> и р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ботников образ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вания</w:t>
            </w:r>
          </w:p>
        </w:tc>
        <w:tc>
          <w:tcPr>
            <w:tcW w:w="378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планируемые результаты о</w:t>
            </w:r>
            <w:r w:rsidRPr="00B60890">
              <w:rPr>
                <w:rFonts w:eastAsia="Calibri"/>
                <w:sz w:val="26"/>
                <w:szCs w:val="26"/>
              </w:rPr>
              <w:t>с</w:t>
            </w:r>
            <w:r w:rsidRPr="00B60890">
              <w:rPr>
                <w:rFonts w:eastAsia="Calibri"/>
                <w:sz w:val="26"/>
                <w:szCs w:val="26"/>
              </w:rPr>
              <w:t>воения основной образов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тельной программы, соста</w:t>
            </w:r>
            <w:r w:rsidRPr="00B60890">
              <w:rPr>
                <w:rFonts w:eastAsia="Calibri"/>
                <w:sz w:val="26"/>
                <w:szCs w:val="26"/>
              </w:rPr>
              <w:t>в</w:t>
            </w:r>
            <w:r w:rsidRPr="00B60890">
              <w:rPr>
                <w:rFonts w:eastAsia="Calibri"/>
                <w:sz w:val="26"/>
                <w:szCs w:val="26"/>
              </w:rPr>
              <w:t>ляющие содержание блоков «Выпускник научится» и «Выпускник получит во</w:t>
            </w:r>
            <w:r w:rsidRPr="00B60890">
              <w:rPr>
                <w:rFonts w:eastAsia="Calibri"/>
                <w:sz w:val="26"/>
                <w:szCs w:val="26"/>
              </w:rPr>
              <w:t>з</w:t>
            </w:r>
            <w:r w:rsidRPr="00B60890">
              <w:rPr>
                <w:rFonts w:eastAsia="Calibri"/>
                <w:sz w:val="26"/>
                <w:szCs w:val="26"/>
              </w:rPr>
              <w:t xml:space="preserve">можность научиться» всех </w:t>
            </w:r>
            <w:r w:rsidRPr="00B60890">
              <w:rPr>
                <w:rFonts w:eastAsia="Calibri"/>
                <w:sz w:val="26"/>
                <w:szCs w:val="26"/>
              </w:rPr>
              <w:lastRenderedPageBreak/>
              <w:t>изучаемых программ</w:t>
            </w:r>
          </w:p>
        </w:tc>
        <w:tc>
          <w:tcPr>
            <w:tcW w:w="4140" w:type="dxa"/>
          </w:tcPr>
          <w:p w:rsidR="00957C92" w:rsidRPr="00B60890" w:rsidRDefault="00957C92" w:rsidP="00B60890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lastRenderedPageBreak/>
              <w:t>аккредитация образовательн</w:t>
            </w:r>
            <w:r w:rsidR="00B60890">
              <w:rPr>
                <w:rFonts w:eastAsia="Calibri"/>
                <w:sz w:val="26"/>
                <w:szCs w:val="26"/>
              </w:rPr>
              <w:t>ого</w:t>
            </w:r>
            <w:r w:rsidRPr="00B60890">
              <w:rPr>
                <w:rFonts w:eastAsia="Calibri"/>
                <w:sz w:val="26"/>
                <w:szCs w:val="26"/>
              </w:rPr>
              <w:t xml:space="preserve"> учреждени</w:t>
            </w:r>
            <w:r w:rsidR="00B60890">
              <w:rPr>
                <w:rFonts w:eastAsia="Calibri"/>
                <w:sz w:val="26"/>
                <w:szCs w:val="26"/>
              </w:rPr>
              <w:t>я</w:t>
            </w:r>
            <w:r w:rsidRPr="00B60890">
              <w:rPr>
                <w:rFonts w:eastAsia="Calibri"/>
                <w:sz w:val="26"/>
                <w:szCs w:val="26"/>
              </w:rPr>
              <w:t>, аттестация педаг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гических кадров, а также мон</w:t>
            </w:r>
            <w:r w:rsidRPr="00B60890">
              <w:rPr>
                <w:rFonts w:eastAsia="Calibri"/>
                <w:sz w:val="26"/>
                <w:szCs w:val="26"/>
              </w:rPr>
              <w:t>и</w:t>
            </w:r>
            <w:r w:rsidRPr="00B60890">
              <w:rPr>
                <w:rFonts w:eastAsia="Calibri"/>
                <w:sz w:val="26"/>
                <w:szCs w:val="26"/>
              </w:rPr>
              <w:t>торинговые исследования ра</w:t>
            </w:r>
            <w:r w:rsidRPr="00B60890">
              <w:rPr>
                <w:rFonts w:eastAsia="Calibri"/>
                <w:sz w:val="26"/>
                <w:szCs w:val="26"/>
              </w:rPr>
              <w:t>з</w:t>
            </w:r>
            <w:r w:rsidRPr="00B60890">
              <w:rPr>
                <w:rFonts w:eastAsia="Calibri"/>
                <w:sz w:val="26"/>
                <w:szCs w:val="26"/>
              </w:rPr>
              <w:t>ного уровня</w:t>
            </w:r>
          </w:p>
        </w:tc>
      </w:tr>
      <w:tr w:rsidR="00957C92" w:rsidRPr="00B60890" w:rsidTr="00845407">
        <w:tc>
          <w:tcPr>
            <w:tcW w:w="226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lastRenderedPageBreak/>
              <w:t>Оценка состояния и тенденций ра</w:t>
            </w:r>
            <w:r w:rsidRPr="00B60890">
              <w:rPr>
                <w:rFonts w:eastAsia="Calibri"/>
                <w:sz w:val="26"/>
                <w:szCs w:val="26"/>
              </w:rPr>
              <w:t>з</w:t>
            </w:r>
            <w:r w:rsidRPr="00B60890">
              <w:rPr>
                <w:rFonts w:eastAsia="Calibri"/>
                <w:sz w:val="26"/>
                <w:szCs w:val="26"/>
              </w:rPr>
              <w:t>вития систем о</w:t>
            </w:r>
            <w:r w:rsidRPr="00B60890">
              <w:rPr>
                <w:rFonts w:eastAsia="Calibri"/>
                <w:sz w:val="26"/>
                <w:szCs w:val="26"/>
              </w:rPr>
              <w:t>б</w:t>
            </w:r>
            <w:r w:rsidRPr="00B60890">
              <w:rPr>
                <w:rFonts w:eastAsia="Calibri"/>
                <w:sz w:val="26"/>
                <w:szCs w:val="26"/>
              </w:rPr>
              <w:t>разования</w:t>
            </w:r>
          </w:p>
        </w:tc>
        <w:tc>
          <w:tcPr>
            <w:tcW w:w="378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ведущие целевые установки и основные ожидаемые р</w:t>
            </w:r>
            <w:r w:rsidRPr="00B60890">
              <w:rPr>
                <w:rFonts w:eastAsia="Calibri"/>
                <w:sz w:val="26"/>
                <w:szCs w:val="26"/>
              </w:rPr>
              <w:t>е</w:t>
            </w:r>
            <w:r w:rsidRPr="00B60890">
              <w:rPr>
                <w:rFonts w:eastAsia="Calibri"/>
                <w:sz w:val="26"/>
                <w:szCs w:val="26"/>
              </w:rPr>
              <w:t>зультаты основного общего образования, составляющие содержание первых, целевых блоков планируемых резул</w:t>
            </w:r>
            <w:r w:rsidRPr="00B60890">
              <w:rPr>
                <w:rFonts w:eastAsia="Calibri"/>
                <w:sz w:val="26"/>
                <w:szCs w:val="26"/>
              </w:rPr>
              <w:t>ь</w:t>
            </w:r>
            <w:r w:rsidRPr="00B60890">
              <w:rPr>
                <w:rFonts w:eastAsia="Calibri"/>
                <w:sz w:val="26"/>
                <w:szCs w:val="26"/>
              </w:rPr>
              <w:t>татов всех изучаемых пр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грамм</w:t>
            </w:r>
          </w:p>
        </w:tc>
        <w:tc>
          <w:tcPr>
            <w:tcW w:w="4140" w:type="dxa"/>
          </w:tcPr>
          <w:p w:rsidR="00957C92" w:rsidRPr="00B60890" w:rsidRDefault="00957C92" w:rsidP="00B60890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мониторинговые исследования разного уровня. При этом д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полнительно используются обобщённые данные, получе</w:t>
            </w:r>
            <w:r w:rsidRPr="00B60890">
              <w:rPr>
                <w:rFonts w:eastAsia="Calibri"/>
                <w:sz w:val="26"/>
                <w:szCs w:val="26"/>
              </w:rPr>
              <w:t>н</w:t>
            </w:r>
            <w:r w:rsidRPr="00B60890">
              <w:rPr>
                <w:rFonts w:eastAsia="Calibri"/>
                <w:sz w:val="26"/>
                <w:szCs w:val="26"/>
              </w:rPr>
              <w:t>ные по результатам итоговой оценки, аккредитации образ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вательн</w:t>
            </w:r>
            <w:r w:rsidR="00B60890">
              <w:rPr>
                <w:rFonts w:eastAsia="Calibri"/>
                <w:sz w:val="26"/>
                <w:szCs w:val="26"/>
              </w:rPr>
              <w:t>ого</w:t>
            </w:r>
            <w:r w:rsidRPr="00B60890">
              <w:rPr>
                <w:rFonts w:eastAsia="Calibri"/>
                <w:sz w:val="26"/>
                <w:szCs w:val="26"/>
              </w:rPr>
              <w:t xml:space="preserve"> учреждени</w:t>
            </w:r>
            <w:r w:rsidR="00B60890">
              <w:rPr>
                <w:rFonts w:eastAsia="Calibri"/>
                <w:sz w:val="26"/>
                <w:szCs w:val="26"/>
              </w:rPr>
              <w:t>я</w:t>
            </w:r>
            <w:r w:rsidRPr="00B60890">
              <w:rPr>
                <w:rFonts w:eastAsia="Calibri"/>
                <w:sz w:val="26"/>
                <w:szCs w:val="26"/>
              </w:rPr>
              <w:t xml:space="preserve"> и атт</w:t>
            </w:r>
            <w:r w:rsidRPr="00B60890">
              <w:rPr>
                <w:rFonts w:eastAsia="Calibri"/>
                <w:sz w:val="26"/>
                <w:szCs w:val="26"/>
              </w:rPr>
              <w:t>е</w:t>
            </w:r>
            <w:r w:rsidRPr="00B60890">
              <w:rPr>
                <w:rFonts w:eastAsia="Calibri"/>
                <w:sz w:val="26"/>
                <w:szCs w:val="26"/>
              </w:rPr>
              <w:t>стации педагогических кадров</w:t>
            </w:r>
          </w:p>
        </w:tc>
      </w:tr>
    </w:tbl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обучающихся. Во всех иных процедурах допустимо предоставление и и</w:t>
      </w:r>
      <w:r w:rsidRPr="00B60890">
        <w:rPr>
          <w:rFonts w:ascii="Times New Roman" w:hAnsi="Times New Roman" w:cs="Times New Roman"/>
          <w:sz w:val="26"/>
          <w:szCs w:val="26"/>
        </w:rPr>
        <w:t>с</w:t>
      </w:r>
      <w:r w:rsidRPr="00B60890">
        <w:rPr>
          <w:rFonts w:ascii="Times New Roman" w:hAnsi="Times New Roman" w:cs="Times New Roman"/>
          <w:sz w:val="26"/>
          <w:szCs w:val="26"/>
        </w:rPr>
        <w:t xml:space="preserve">пользование исключительно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неперсонифицированной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информации о достигаемых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образовательных результатах.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Интерпретация результатов оценки ведётся на основе контекстной информ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ции об условиях и особенностях деятельности субъектов образовательного проце</w:t>
      </w:r>
      <w:r w:rsidRPr="00B60890">
        <w:rPr>
          <w:rFonts w:ascii="Times New Roman" w:hAnsi="Times New Roman" w:cs="Times New Roman"/>
          <w:sz w:val="26"/>
          <w:szCs w:val="26"/>
        </w:rPr>
        <w:t>с</w:t>
      </w:r>
      <w:r w:rsidRPr="00B60890">
        <w:rPr>
          <w:rFonts w:ascii="Times New Roman" w:hAnsi="Times New Roman" w:cs="Times New Roman"/>
          <w:sz w:val="26"/>
          <w:szCs w:val="26"/>
        </w:rPr>
        <w:t>са. В частности, итоговая оценка обучающихся определяется с учётом их стартов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го уровня и динамики образовательных достижений.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Система оценки достижения планируемых результатов освоения ООП ООО предполагает комплексный подход к оценке результатов образования, позволя</w:t>
      </w:r>
      <w:r w:rsidRPr="00B60890">
        <w:rPr>
          <w:rFonts w:ascii="Times New Roman" w:hAnsi="Times New Roman" w:cs="Times New Roman"/>
          <w:sz w:val="26"/>
          <w:szCs w:val="26"/>
        </w:rPr>
        <w:t>ю</w:t>
      </w:r>
      <w:r w:rsidRPr="00B60890">
        <w:rPr>
          <w:rFonts w:ascii="Times New Roman" w:hAnsi="Times New Roman" w:cs="Times New Roman"/>
          <w:sz w:val="26"/>
          <w:szCs w:val="26"/>
        </w:rPr>
        <w:t>щий вести оценку достижения обучающимися всех трёх групп результатов образ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 xml:space="preserve">вания: личностных,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и предметных.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52" w:name="_Toc341536658"/>
      <w:bookmarkStart w:id="153" w:name="_Toc421521868"/>
      <w:r w:rsidRPr="00B60890">
        <w:rPr>
          <w:rFonts w:ascii="Times New Roman" w:hAnsi="Times New Roman" w:cs="Times New Roman"/>
          <w:i/>
          <w:sz w:val="26"/>
          <w:szCs w:val="26"/>
        </w:rPr>
        <w:t>К компетенции образовательного учреждения относится:</w:t>
      </w:r>
      <w:bookmarkEnd w:id="152"/>
      <w:bookmarkEnd w:id="153"/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1) описание организации и содержания: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0890">
        <w:rPr>
          <w:rFonts w:ascii="Times New Roman" w:hAnsi="Times New Roman" w:cs="Times New Roman"/>
          <w:sz w:val="26"/>
          <w:szCs w:val="26"/>
        </w:rPr>
        <w:t>а) промежуточной аттестации обучающихся в рамках урочной и внеурочной де</w:t>
      </w:r>
      <w:r w:rsidRPr="00B60890">
        <w:rPr>
          <w:rFonts w:ascii="Times New Roman" w:hAnsi="Times New Roman" w:cs="Times New Roman"/>
          <w:sz w:val="26"/>
          <w:szCs w:val="26"/>
        </w:rPr>
        <w:t>я</w:t>
      </w:r>
      <w:r w:rsidRPr="00B60890">
        <w:rPr>
          <w:rFonts w:ascii="Times New Roman" w:hAnsi="Times New Roman" w:cs="Times New Roman"/>
          <w:sz w:val="26"/>
          <w:szCs w:val="26"/>
        </w:rPr>
        <w:t xml:space="preserve">тельности; </w:t>
      </w:r>
      <w:proofErr w:type="gramEnd"/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б) итоговой оценки по предметам, не выносимым на государственную итоговую аттестацию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>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 в) оценки проектной деятельности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>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2) адаптация инструментария для итоговой оценки достижения планируемых р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 xml:space="preserve">зультатов, разработанного на федеральном уровне, в целях организации: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а) оценки достижения планируемых результатов в рамках текущего и тематическ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 xml:space="preserve">го контроля;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б) промежуточной аттестации (системы внутришкольного мониторинга);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в) итоговой аттестации по предметам, не выносимым на государственную итог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вую аттестацию;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3) адаптация (при необходимости — разработка) инструментария для итоговой оценки достижения планируемых результатов по предметам и/или междисципл</w:t>
      </w:r>
      <w:r w:rsidRPr="00B60890">
        <w:rPr>
          <w:rFonts w:ascii="Times New Roman" w:hAnsi="Times New Roman" w:cs="Times New Roman"/>
          <w:sz w:val="26"/>
          <w:szCs w:val="26"/>
        </w:rPr>
        <w:t>и</w:t>
      </w:r>
      <w:r w:rsidRPr="00B60890">
        <w:rPr>
          <w:rFonts w:ascii="Times New Roman" w:hAnsi="Times New Roman" w:cs="Times New Roman"/>
          <w:sz w:val="26"/>
          <w:szCs w:val="26"/>
        </w:rPr>
        <w:t>нарным программам, вводимым образовательным учреждением;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4) адаптация или разработка модели и инструментария для организации стартовой диагностики;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5) 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контроля.</w:t>
      </w:r>
    </w:p>
    <w:p w:rsidR="00957C92" w:rsidRPr="00B60890" w:rsidRDefault="00957C92" w:rsidP="00A16646">
      <w:pPr>
        <w:pStyle w:val="3f2"/>
        <w:jc w:val="both"/>
        <w:rPr>
          <w:sz w:val="26"/>
          <w:szCs w:val="26"/>
        </w:rPr>
      </w:pPr>
      <w:bookmarkStart w:id="154" w:name="_Toc341536659"/>
      <w:bookmarkStart w:id="155" w:name="_Toc421521869"/>
      <w:bookmarkStart w:id="156" w:name="_Toc421688121"/>
      <w:r w:rsidRPr="00B60890">
        <w:rPr>
          <w:sz w:val="26"/>
          <w:szCs w:val="26"/>
        </w:rPr>
        <w:lastRenderedPageBreak/>
        <w:t>1.3.2. Особенности оценки личностных результатов</w:t>
      </w:r>
      <w:bookmarkEnd w:id="154"/>
      <w:bookmarkEnd w:id="155"/>
      <w:bookmarkEnd w:id="156"/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Личностные универсальные учебные действия - система ценностных отношений  обучающихся -   к себе,  другим  участникам  образовательного  процесса, самому  образовательному  процессу  и его результатам,  сформированные  в образовател</w:t>
      </w:r>
      <w:r w:rsidRPr="00B60890">
        <w:rPr>
          <w:rFonts w:ascii="Times New Roman" w:hAnsi="Times New Roman" w:cs="Times New Roman"/>
          <w:sz w:val="26"/>
          <w:szCs w:val="26"/>
        </w:rPr>
        <w:t>ь</w:t>
      </w:r>
      <w:r w:rsidRPr="00B60890">
        <w:rPr>
          <w:rFonts w:ascii="Times New Roman" w:hAnsi="Times New Roman" w:cs="Times New Roman"/>
          <w:sz w:val="26"/>
          <w:szCs w:val="26"/>
        </w:rPr>
        <w:t xml:space="preserve">ном  процессе.  </w:t>
      </w:r>
    </w:p>
    <w:tbl>
      <w:tblPr>
        <w:tblStyle w:val="17"/>
        <w:tblW w:w="9606" w:type="dxa"/>
        <w:tblLook w:val="01E0"/>
      </w:tblPr>
      <w:tblGrid>
        <w:gridCol w:w="2268"/>
        <w:gridCol w:w="7338"/>
      </w:tblGrid>
      <w:tr w:rsidR="00957C92" w:rsidRPr="00B60890" w:rsidTr="003B0077">
        <w:tc>
          <w:tcPr>
            <w:tcW w:w="226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Личностные р</w:t>
            </w:r>
            <w:r w:rsidRPr="00B60890">
              <w:rPr>
                <w:rFonts w:eastAsia="Calibri"/>
                <w:sz w:val="26"/>
                <w:szCs w:val="26"/>
              </w:rPr>
              <w:t>е</w:t>
            </w:r>
            <w:r w:rsidRPr="00B60890">
              <w:rPr>
                <w:rFonts w:eastAsia="Calibri"/>
                <w:sz w:val="26"/>
                <w:szCs w:val="26"/>
              </w:rPr>
              <w:t>зультаты форм</w:t>
            </w:r>
            <w:r w:rsidRPr="00B60890">
              <w:rPr>
                <w:rFonts w:eastAsia="Calibri"/>
                <w:sz w:val="26"/>
                <w:szCs w:val="26"/>
              </w:rPr>
              <w:t>и</w:t>
            </w:r>
            <w:r w:rsidRPr="00B60890">
              <w:rPr>
                <w:rFonts w:eastAsia="Calibri"/>
                <w:sz w:val="26"/>
                <w:szCs w:val="26"/>
              </w:rPr>
              <w:t>руются</w:t>
            </w:r>
          </w:p>
        </w:tc>
        <w:tc>
          <w:tcPr>
            <w:tcW w:w="7338" w:type="dxa"/>
          </w:tcPr>
          <w:p w:rsidR="00957C92" w:rsidRPr="00B60890" w:rsidRDefault="00957C92" w:rsidP="00B63B4F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в ходе реализации всех компонентов образовательн</w:t>
            </w:r>
            <w:r w:rsidR="00B63B4F">
              <w:rPr>
                <w:rFonts w:eastAsia="Calibri"/>
                <w:sz w:val="26"/>
                <w:szCs w:val="26"/>
              </w:rPr>
              <w:t>ых</w:t>
            </w:r>
            <w:r w:rsidRPr="00B60890">
              <w:rPr>
                <w:rFonts w:eastAsia="Calibri"/>
                <w:sz w:val="26"/>
                <w:szCs w:val="26"/>
              </w:rPr>
              <w:t xml:space="preserve"> </w:t>
            </w:r>
            <w:r w:rsidR="00B63B4F">
              <w:rPr>
                <w:rFonts w:eastAsia="Calibri"/>
                <w:sz w:val="26"/>
                <w:szCs w:val="26"/>
              </w:rPr>
              <w:t>отнош</w:t>
            </w:r>
            <w:r w:rsidR="00B63B4F">
              <w:rPr>
                <w:rFonts w:eastAsia="Calibri"/>
                <w:sz w:val="26"/>
                <w:szCs w:val="26"/>
              </w:rPr>
              <w:t>е</w:t>
            </w:r>
            <w:r w:rsidR="00B63B4F">
              <w:rPr>
                <w:rFonts w:eastAsia="Calibri"/>
                <w:sz w:val="26"/>
                <w:szCs w:val="26"/>
              </w:rPr>
              <w:t>ний</w:t>
            </w:r>
            <w:r w:rsidRPr="00B60890">
              <w:rPr>
                <w:rFonts w:eastAsia="Calibri"/>
                <w:sz w:val="26"/>
                <w:szCs w:val="26"/>
              </w:rPr>
              <w:t>, включая внеурочную деятельность, реализуемую семьёй и школой.</w:t>
            </w:r>
          </w:p>
        </w:tc>
      </w:tr>
      <w:tr w:rsidR="00957C92" w:rsidRPr="00B60890" w:rsidTr="003B0077">
        <w:tc>
          <w:tcPr>
            <w:tcW w:w="226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объект оценки личностных р</w:t>
            </w:r>
            <w:r w:rsidRPr="00B60890">
              <w:rPr>
                <w:rFonts w:eastAsia="Calibri"/>
                <w:sz w:val="26"/>
                <w:szCs w:val="26"/>
              </w:rPr>
              <w:t>е</w:t>
            </w:r>
            <w:r w:rsidRPr="00B60890">
              <w:rPr>
                <w:rFonts w:eastAsia="Calibri"/>
                <w:sz w:val="26"/>
                <w:szCs w:val="26"/>
              </w:rPr>
              <w:t>зультатов</w:t>
            </w:r>
          </w:p>
        </w:tc>
        <w:tc>
          <w:tcPr>
            <w:tcW w:w="733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B60890">
              <w:rPr>
                <w:rFonts w:eastAsia="Calibri"/>
                <w:sz w:val="26"/>
                <w:szCs w:val="26"/>
              </w:rPr>
              <w:t>сформированность</w:t>
            </w:r>
            <w:proofErr w:type="spellEnd"/>
            <w:r w:rsidRPr="00B60890">
              <w:rPr>
                <w:rFonts w:eastAsia="Calibri"/>
                <w:sz w:val="26"/>
                <w:szCs w:val="26"/>
              </w:rPr>
              <w:t xml:space="preserve"> универсальных учебных действий, вкл</w:t>
            </w:r>
            <w:r w:rsidRPr="00B60890">
              <w:rPr>
                <w:rFonts w:eastAsia="Calibri"/>
                <w:sz w:val="26"/>
                <w:szCs w:val="26"/>
              </w:rPr>
              <w:t>ю</w:t>
            </w:r>
            <w:r w:rsidRPr="00B60890">
              <w:rPr>
                <w:rFonts w:eastAsia="Calibri"/>
                <w:sz w:val="26"/>
                <w:szCs w:val="26"/>
              </w:rPr>
              <w:t>чаемых в следующие три основных блока:</w:t>
            </w:r>
          </w:p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1) </w:t>
            </w:r>
            <w:proofErr w:type="spellStart"/>
            <w:r w:rsidRPr="00B60890">
              <w:rPr>
                <w:rFonts w:eastAsia="Calibri"/>
                <w:sz w:val="26"/>
                <w:szCs w:val="26"/>
              </w:rPr>
              <w:t>сформированность</w:t>
            </w:r>
            <w:proofErr w:type="spellEnd"/>
            <w:r w:rsidRPr="00B60890">
              <w:rPr>
                <w:rFonts w:eastAsia="Calibri"/>
                <w:sz w:val="26"/>
                <w:szCs w:val="26"/>
              </w:rPr>
              <w:t xml:space="preserve"> основ гражданской идентичности личн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сти;</w:t>
            </w:r>
          </w:p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2) 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</w:t>
            </w:r>
          </w:p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3) </w:t>
            </w:r>
            <w:proofErr w:type="spellStart"/>
            <w:r w:rsidRPr="00B60890">
              <w:rPr>
                <w:rFonts w:eastAsia="Calibri"/>
                <w:sz w:val="26"/>
                <w:szCs w:val="26"/>
              </w:rPr>
              <w:t>сформированность</w:t>
            </w:r>
            <w:proofErr w:type="spellEnd"/>
            <w:r w:rsidRPr="00B60890">
              <w:rPr>
                <w:rFonts w:eastAsia="Calibri"/>
                <w:sz w:val="26"/>
                <w:szCs w:val="26"/>
              </w:rPr>
              <w:t xml:space="preserve"> социальных компетенций, включая це</w:t>
            </w:r>
            <w:r w:rsidRPr="00B60890">
              <w:rPr>
                <w:rFonts w:eastAsia="Calibri"/>
                <w:sz w:val="26"/>
                <w:szCs w:val="26"/>
              </w:rPr>
              <w:t>н</w:t>
            </w:r>
            <w:r w:rsidRPr="00B60890">
              <w:rPr>
                <w:rFonts w:eastAsia="Calibri"/>
                <w:sz w:val="26"/>
                <w:szCs w:val="26"/>
              </w:rPr>
              <w:t>ностно-смысловые установки и моральные нормы, опыт соц</w:t>
            </w:r>
            <w:r w:rsidRPr="00B60890">
              <w:rPr>
                <w:rFonts w:eastAsia="Calibri"/>
                <w:sz w:val="26"/>
                <w:szCs w:val="26"/>
              </w:rPr>
              <w:t>и</w:t>
            </w:r>
            <w:r w:rsidRPr="00B60890">
              <w:rPr>
                <w:rFonts w:eastAsia="Calibri"/>
                <w:sz w:val="26"/>
                <w:szCs w:val="26"/>
              </w:rPr>
              <w:t>альных и межличностных отношений, правосознание.</w:t>
            </w:r>
          </w:p>
        </w:tc>
      </w:tr>
      <w:tr w:rsidR="00957C92" w:rsidRPr="00B60890" w:rsidTr="003B0077">
        <w:tc>
          <w:tcPr>
            <w:tcW w:w="226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результаты ли</w:t>
            </w:r>
            <w:r w:rsidRPr="00B60890">
              <w:rPr>
                <w:rFonts w:eastAsia="Calibri"/>
                <w:sz w:val="26"/>
                <w:szCs w:val="26"/>
              </w:rPr>
              <w:t>ч</w:t>
            </w:r>
            <w:r w:rsidRPr="00B60890">
              <w:rPr>
                <w:rFonts w:eastAsia="Calibri"/>
                <w:sz w:val="26"/>
                <w:szCs w:val="26"/>
              </w:rPr>
              <w:t>ностных дост</w:t>
            </w:r>
            <w:r w:rsidRPr="00B60890">
              <w:rPr>
                <w:rFonts w:eastAsia="Calibri"/>
                <w:sz w:val="26"/>
                <w:szCs w:val="26"/>
              </w:rPr>
              <w:t>и</w:t>
            </w:r>
            <w:r w:rsidRPr="00B60890">
              <w:rPr>
                <w:rFonts w:eastAsia="Calibri"/>
                <w:sz w:val="26"/>
                <w:szCs w:val="26"/>
              </w:rPr>
              <w:t xml:space="preserve">жений </w:t>
            </w:r>
          </w:p>
        </w:tc>
        <w:tc>
          <w:tcPr>
            <w:tcW w:w="733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не выносятся на итоговую оценку обучающихся,  являются предметом оценки эффективности воспитательно-образовательной деятельности образовательного учреждения и образовательных систем разного уровня.</w:t>
            </w:r>
          </w:p>
        </w:tc>
      </w:tr>
      <w:tr w:rsidR="00957C92" w:rsidRPr="00B60890" w:rsidTr="003B0077">
        <w:tc>
          <w:tcPr>
            <w:tcW w:w="226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Оценка результ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тов образовател</w:t>
            </w:r>
            <w:r w:rsidRPr="00B60890">
              <w:rPr>
                <w:rFonts w:eastAsia="Calibri"/>
                <w:sz w:val="26"/>
                <w:szCs w:val="26"/>
              </w:rPr>
              <w:t>ь</w:t>
            </w:r>
            <w:r w:rsidRPr="00B60890">
              <w:rPr>
                <w:rFonts w:eastAsia="Calibri"/>
                <w:sz w:val="26"/>
                <w:szCs w:val="26"/>
              </w:rPr>
              <w:t>ной деятельности</w:t>
            </w:r>
          </w:p>
        </w:tc>
        <w:tc>
          <w:tcPr>
            <w:tcW w:w="733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 xml:space="preserve">осуществляется в ходе внешних </w:t>
            </w:r>
            <w:proofErr w:type="spellStart"/>
            <w:r w:rsidRPr="00B60890">
              <w:rPr>
                <w:rFonts w:eastAsia="Calibri"/>
                <w:sz w:val="26"/>
                <w:szCs w:val="26"/>
              </w:rPr>
              <w:t>неперсонифицированных</w:t>
            </w:r>
            <w:proofErr w:type="spellEnd"/>
            <w:r w:rsidRPr="00B60890">
              <w:rPr>
                <w:rFonts w:eastAsia="Calibri"/>
                <w:sz w:val="26"/>
                <w:szCs w:val="26"/>
              </w:rPr>
              <w:t xml:space="preserve"> м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ниторинговых исследований на основе централизованно разр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ботанного инструментария</w:t>
            </w:r>
          </w:p>
        </w:tc>
      </w:tr>
    </w:tbl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Результаты мониторинговых исследований являются основанием для принятия различных управленческих решений.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В образовательном процессе оценивается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отдельных личнос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ных результатов: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60890">
        <w:rPr>
          <w:rFonts w:ascii="Times New Roman" w:hAnsi="Times New Roman" w:cs="Times New Roman"/>
          <w:sz w:val="26"/>
          <w:szCs w:val="26"/>
          <w:u w:val="single"/>
        </w:rPr>
        <w:t>Личностные качества:</w:t>
      </w:r>
    </w:p>
    <w:p w:rsidR="00957C92" w:rsidRPr="00B60890" w:rsidRDefault="00957C92" w:rsidP="00A16646">
      <w:pPr>
        <w:pStyle w:val="af4"/>
        <w:numPr>
          <w:ilvl w:val="0"/>
          <w:numId w:val="13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готовность и способность делать осознанный выбор своей образовательной траектории,  выбор направления профильного образования, проектирование индивидуального учебного плана на старшей ступени общего образования</w:t>
      </w:r>
      <w:r w:rsidR="002B0FDE" w:rsidRPr="00B60890">
        <w:rPr>
          <w:sz w:val="26"/>
          <w:szCs w:val="26"/>
        </w:rPr>
        <w:t>;</w:t>
      </w:r>
    </w:p>
    <w:p w:rsidR="00633B7D" w:rsidRPr="00B60890" w:rsidRDefault="00957C92" w:rsidP="00A16646">
      <w:pPr>
        <w:pStyle w:val="af4"/>
        <w:numPr>
          <w:ilvl w:val="0"/>
          <w:numId w:val="13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готовность и способность делать осознанный выбор своей образовательной траектории,  выбор направления профильного образования, проектирование индивидуального учебного плана на старшей ступени общего образования</w:t>
      </w:r>
      <w:r w:rsidR="002B0FDE" w:rsidRPr="00B60890">
        <w:rPr>
          <w:sz w:val="26"/>
          <w:szCs w:val="26"/>
        </w:rPr>
        <w:t>;</w:t>
      </w:r>
    </w:p>
    <w:p w:rsidR="00957C92" w:rsidRPr="00B60890" w:rsidRDefault="00957C92" w:rsidP="00A16646">
      <w:pPr>
        <w:pStyle w:val="af4"/>
        <w:numPr>
          <w:ilvl w:val="0"/>
          <w:numId w:val="13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участие в общественной жизни образовательного учреждения и ближайшего социального окружения, общественно-полезной деятельности</w:t>
      </w:r>
      <w:r w:rsidR="002B0FDE" w:rsidRPr="00B60890">
        <w:rPr>
          <w:sz w:val="26"/>
          <w:szCs w:val="26"/>
        </w:rPr>
        <w:t>;</w:t>
      </w:r>
    </w:p>
    <w:p w:rsidR="00957C92" w:rsidRPr="00B60890" w:rsidRDefault="00957C92" w:rsidP="00A16646">
      <w:pPr>
        <w:pStyle w:val="af4"/>
        <w:numPr>
          <w:ilvl w:val="0"/>
          <w:numId w:val="13"/>
        </w:numPr>
        <w:jc w:val="both"/>
        <w:rPr>
          <w:sz w:val="26"/>
          <w:szCs w:val="26"/>
        </w:rPr>
      </w:pPr>
      <w:proofErr w:type="gramStart"/>
      <w:r w:rsidRPr="00B60890">
        <w:rPr>
          <w:sz w:val="26"/>
          <w:szCs w:val="26"/>
        </w:rPr>
        <w:t>ценностно-смысловые установки  обучающихся, формируемые средствами различных предметов в рамках системы общего образования</w:t>
      </w:r>
      <w:r w:rsidR="002B0FDE" w:rsidRPr="00B60890">
        <w:rPr>
          <w:sz w:val="26"/>
          <w:szCs w:val="26"/>
        </w:rPr>
        <w:t>;</w:t>
      </w:r>
      <w:proofErr w:type="gramEnd"/>
    </w:p>
    <w:p w:rsidR="00957C92" w:rsidRPr="00B60890" w:rsidRDefault="00957C92" w:rsidP="00A16646">
      <w:pPr>
        <w:pStyle w:val="af4"/>
        <w:numPr>
          <w:ilvl w:val="0"/>
          <w:numId w:val="13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прилежание и ответственность за результаты обучения</w:t>
      </w:r>
      <w:r w:rsidR="002B0FDE" w:rsidRPr="00B60890">
        <w:rPr>
          <w:sz w:val="26"/>
          <w:szCs w:val="26"/>
        </w:rPr>
        <w:t>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 учебном процессе в соответствии с требованиями Стандарта оценка этих дост</w:t>
      </w:r>
      <w:r w:rsidRPr="00B60890">
        <w:rPr>
          <w:rFonts w:ascii="Times New Roman" w:hAnsi="Times New Roman" w:cs="Times New Roman"/>
          <w:sz w:val="26"/>
          <w:szCs w:val="26"/>
        </w:rPr>
        <w:t>и</w:t>
      </w:r>
      <w:r w:rsidRPr="00B60890">
        <w:rPr>
          <w:rFonts w:ascii="Times New Roman" w:hAnsi="Times New Roman" w:cs="Times New Roman"/>
          <w:sz w:val="26"/>
          <w:szCs w:val="26"/>
        </w:rPr>
        <w:t>жений проводиться в форме, не представляющей угрозы личности, психологич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ской безопасности и эмоциональному статусу учащегося и может использоваться исключительно в целях оптимизации личностного развития обучающихся.</w:t>
      </w:r>
    </w:p>
    <w:p w:rsidR="00957C92" w:rsidRPr="00B60890" w:rsidRDefault="00957C92" w:rsidP="00A16646">
      <w:pPr>
        <w:pStyle w:val="3f2"/>
        <w:jc w:val="both"/>
        <w:rPr>
          <w:sz w:val="26"/>
          <w:szCs w:val="26"/>
        </w:rPr>
      </w:pPr>
      <w:bookmarkStart w:id="157" w:name="_Toc341536660"/>
      <w:bookmarkStart w:id="158" w:name="_Toc421521870"/>
      <w:bookmarkStart w:id="159" w:name="_Toc421688122"/>
      <w:r w:rsidRPr="00B60890">
        <w:rPr>
          <w:sz w:val="26"/>
          <w:szCs w:val="26"/>
        </w:rPr>
        <w:lastRenderedPageBreak/>
        <w:t xml:space="preserve">1.3.3. Особенности оценки </w:t>
      </w:r>
      <w:proofErr w:type="spellStart"/>
      <w:r w:rsidRPr="00B60890">
        <w:rPr>
          <w:sz w:val="26"/>
          <w:szCs w:val="26"/>
        </w:rPr>
        <w:t>метапредметных</w:t>
      </w:r>
      <w:proofErr w:type="spellEnd"/>
      <w:r w:rsidRPr="00B60890">
        <w:rPr>
          <w:sz w:val="26"/>
          <w:szCs w:val="26"/>
        </w:rPr>
        <w:t xml:space="preserve"> результатов</w:t>
      </w:r>
      <w:bookmarkEnd w:id="157"/>
      <w:bookmarkEnd w:id="158"/>
      <w:bookmarkEnd w:id="159"/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Оценка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пре</w:t>
      </w:r>
      <w:r w:rsidRPr="00B60890">
        <w:rPr>
          <w:rFonts w:ascii="Times New Roman" w:hAnsi="Times New Roman" w:cs="Times New Roman"/>
          <w:sz w:val="26"/>
          <w:szCs w:val="26"/>
        </w:rPr>
        <w:t>д</w:t>
      </w:r>
      <w:r w:rsidRPr="00B60890">
        <w:rPr>
          <w:rFonts w:ascii="Times New Roman" w:hAnsi="Times New Roman" w:cs="Times New Roman"/>
          <w:sz w:val="26"/>
          <w:szCs w:val="26"/>
        </w:rPr>
        <w:t>ставленных в разделах «Регулятивные универсальные учебные действия», «Ко</w:t>
      </w:r>
      <w:r w:rsidRPr="00B60890">
        <w:rPr>
          <w:rFonts w:ascii="Times New Roman" w:hAnsi="Times New Roman" w:cs="Times New Roman"/>
          <w:sz w:val="26"/>
          <w:szCs w:val="26"/>
        </w:rPr>
        <w:t>м</w:t>
      </w:r>
      <w:r w:rsidRPr="00B60890">
        <w:rPr>
          <w:rFonts w:ascii="Times New Roman" w:hAnsi="Times New Roman" w:cs="Times New Roman"/>
          <w:sz w:val="26"/>
          <w:szCs w:val="26"/>
        </w:rPr>
        <w:t>муникативные универсальные учебные действия», «Познавательные универсал</w:t>
      </w:r>
      <w:r w:rsidRPr="00B60890">
        <w:rPr>
          <w:rFonts w:ascii="Times New Roman" w:hAnsi="Times New Roman" w:cs="Times New Roman"/>
          <w:sz w:val="26"/>
          <w:szCs w:val="26"/>
        </w:rPr>
        <w:t>ь</w:t>
      </w:r>
      <w:r w:rsidRPr="00B60890">
        <w:rPr>
          <w:rFonts w:ascii="Times New Roman" w:hAnsi="Times New Roman" w:cs="Times New Roman"/>
          <w:sz w:val="26"/>
          <w:szCs w:val="26"/>
        </w:rPr>
        <w:t>ные учебные действия» программы формирования универсальных учебных дейс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вий, а также планируемых результатов, представленных во всех разделах межди</w:t>
      </w:r>
      <w:r w:rsidRPr="00B60890">
        <w:rPr>
          <w:rFonts w:ascii="Times New Roman" w:hAnsi="Times New Roman" w:cs="Times New Roman"/>
          <w:sz w:val="26"/>
          <w:szCs w:val="26"/>
        </w:rPr>
        <w:t>с</w:t>
      </w:r>
      <w:r w:rsidRPr="00B60890">
        <w:rPr>
          <w:rFonts w:ascii="Times New Roman" w:hAnsi="Times New Roman" w:cs="Times New Roman"/>
          <w:sz w:val="26"/>
          <w:szCs w:val="26"/>
        </w:rPr>
        <w:t>циплинарных учебных программ.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Основными объектами оценки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являются:</w:t>
      </w:r>
    </w:p>
    <w:p w:rsidR="00957C92" w:rsidRPr="00B60890" w:rsidRDefault="00957C92" w:rsidP="00A16646">
      <w:pPr>
        <w:pStyle w:val="af4"/>
        <w:numPr>
          <w:ilvl w:val="0"/>
          <w:numId w:val="14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способность и готовность к освоению систематических знаний, их самосто</w:t>
      </w:r>
      <w:r w:rsidRPr="00B60890">
        <w:rPr>
          <w:sz w:val="26"/>
          <w:szCs w:val="26"/>
        </w:rPr>
        <w:t>я</w:t>
      </w:r>
      <w:r w:rsidRPr="00B60890">
        <w:rPr>
          <w:sz w:val="26"/>
          <w:szCs w:val="26"/>
        </w:rPr>
        <w:t>тельному пополнению, переносу и интеграции</w:t>
      </w:r>
    </w:p>
    <w:p w:rsidR="00957C92" w:rsidRPr="00B60890" w:rsidRDefault="00957C92" w:rsidP="00A16646">
      <w:pPr>
        <w:pStyle w:val="af4"/>
        <w:numPr>
          <w:ilvl w:val="0"/>
          <w:numId w:val="14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способность к сотрудничеству и коммуникации</w:t>
      </w:r>
    </w:p>
    <w:p w:rsidR="00957C92" w:rsidRPr="00B60890" w:rsidRDefault="00957C92" w:rsidP="00A16646">
      <w:pPr>
        <w:pStyle w:val="af4"/>
        <w:numPr>
          <w:ilvl w:val="0"/>
          <w:numId w:val="14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способность к решению личностно и социально значимых проблем и вопл</w:t>
      </w:r>
      <w:r w:rsidRPr="00B60890">
        <w:rPr>
          <w:sz w:val="26"/>
          <w:szCs w:val="26"/>
        </w:rPr>
        <w:t>о</w:t>
      </w:r>
      <w:r w:rsidRPr="00B60890">
        <w:rPr>
          <w:sz w:val="26"/>
          <w:szCs w:val="26"/>
        </w:rPr>
        <w:t>щению найденных решений в практику</w:t>
      </w:r>
    </w:p>
    <w:p w:rsidR="00957C92" w:rsidRPr="00B60890" w:rsidRDefault="00957C92" w:rsidP="00A16646">
      <w:pPr>
        <w:pStyle w:val="af4"/>
        <w:numPr>
          <w:ilvl w:val="0"/>
          <w:numId w:val="14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>способность и готовность к использованию ИКТ в целях обучения и разв</w:t>
      </w:r>
      <w:r w:rsidRPr="00B60890">
        <w:rPr>
          <w:sz w:val="26"/>
          <w:szCs w:val="26"/>
        </w:rPr>
        <w:t>и</w:t>
      </w:r>
      <w:r w:rsidRPr="00B60890">
        <w:rPr>
          <w:sz w:val="26"/>
          <w:szCs w:val="26"/>
        </w:rPr>
        <w:t>тия</w:t>
      </w:r>
    </w:p>
    <w:p w:rsidR="00957C92" w:rsidRPr="00B60890" w:rsidRDefault="00957C92" w:rsidP="00A16646">
      <w:pPr>
        <w:pStyle w:val="af4"/>
        <w:numPr>
          <w:ilvl w:val="0"/>
          <w:numId w:val="14"/>
        </w:numPr>
        <w:jc w:val="both"/>
        <w:rPr>
          <w:sz w:val="26"/>
          <w:szCs w:val="26"/>
        </w:rPr>
      </w:pPr>
      <w:r w:rsidRPr="00B60890">
        <w:rPr>
          <w:sz w:val="26"/>
          <w:szCs w:val="26"/>
        </w:rPr>
        <w:t xml:space="preserve">способность к самоорганизации, </w:t>
      </w:r>
      <w:proofErr w:type="spellStart"/>
      <w:r w:rsidRPr="00B60890">
        <w:rPr>
          <w:sz w:val="26"/>
          <w:szCs w:val="26"/>
        </w:rPr>
        <w:t>саморегуляции</w:t>
      </w:r>
      <w:proofErr w:type="spellEnd"/>
      <w:r w:rsidRPr="00B60890">
        <w:rPr>
          <w:sz w:val="26"/>
          <w:szCs w:val="26"/>
        </w:rPr>
        <w:t xml:space="preserve"> и рефлексии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Оценка достижения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является защита итогового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>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Дополнительным источником данных о достижении отдельных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могут служить результаты выполнения проверочных работ (как правило, тематических) по всем предметам.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 уровень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навыков сотрудничества или сам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организации.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Оценка достижения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ведётся также в рамках си</w:t>
      </w:r>
      <w:r w:rsidRPr="00B60890">
        <w:rPr>
          <w:rFonts w:ascii="Times New Roman" w:hAnsi="Times New Roman" w:cs="Times New Roman"/>
          <w:sz w:val="26"/>
          <w:szCs w:val="26"/>
        </w:rPr>
        <w:t>с</w:t>
      </w:r>
      <w:r w:rsidRPr="00B60890">
        <w:rPr>
          <w:rFonts w:ascii="Times New Roman" w:hAnsi="Times New Roman" w:cs="Times New Roman"/>
          <w:sz w:val="26"/>
          <w:szCs w:val="26"/>
        </w:rPr>
        <w:t xml:space="preserve">темы промежуточной аттестации. Для оценки динамики формирования и уровня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результатов в системе внутришкольного м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ниторинга образовательных достижений все вышеперечисленные данные (спосо</w:t>
      </w:r>
      <w:r w:rsidRPr="00B60890">
        <w:rPr>
          <w:rFonts w:ascii="Times New Roman" w:hAnsi="Times New Roman" w:cs="Times New Roman"/>
          <w:sz w:val="26"/>
          <w:szCs w:val="26"/>
        </w:rPr>
        <w:t>б</w:t>
      </w:r>
      <w:r w:rsidRPr="00B60890">
        <w:rPr>
          <w:rFonts w:ascii="Times New Roman" w:hAnsi="Times New Roman" w:cs="Times New Roman"/>
          <w:sz w:val="26"/>
          <w:szCs w:val="26"/>
        </w:rPr>
        <w:t xml:space="preserve">ность к сотрудничеству и коммуникации, решению проблем и др.) фиксируются и анализируются в соответствии с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разработанными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образовательным учреждением: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а) программой формирования планируемых результатов освоения междисципл</w:t>
      </w:r>
      <w:r w:rsidRPr="00B60890">
        <w:rPr>
          <w:rFonts w:ascii="Times New Roman" w:hAnsi="Times New Roman" w:cs="Times New Roman"/>
          <w:sz w:val="26"/>
          <w:szCs w:val="26"/>
        </w:rPr>
        <w:t>и</w:t>
      </w:r>
      <w:r w:rsidRPr="00B60890">
        <w:rPr>
          <w:rFonts w:ascii="Times New Roman" w:hAnsi="Times New Roman" w:cs="Times New Roman"/>
          <w:sz w:val="26"/>
          <w:szCs w:val="26"/>
        </w:rPr>
        <w:t>нарных программ;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б) системой промежуточной аттестации (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внутришкольным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мониторингом образ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вательных достижений) обучающихся в рамках урочной и внеурочной деятельн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сти, включая материалы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стартовой диагностики;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текущего выполнения учебных исследований и учебных проектов;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• промежуточных и итоговых комплексных работ на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межпредметной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основе, н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 xml:space="preserve">правленных на оценку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познавательных, регулятивных и комм</w:t>
      </w:r>
      <w:r w:rsidRPr="00B60890">
        <w:rPr>
          <w:rFonts w:ascii="Times New Roman" w:hAnsi="Times New Roman" w:cs="Times New Roman"/>
          <w:sz w:val="26"/>
          <w:szCs w:val="26"/>
        </w:rPr>
        <w:t>у</w:t>
      </w:r>
      <w:r w:rsidRPr="00B60890">
        <w:rPr>
          <w:rFonts w:ascii="Times New Roman" w:hAnsi="Times New Roman" w:cs="Times New Roman"/>
          <w:sz w:val="26"/>
          <w:szCs w:val="26"/>
        </w:rPr>
        <w:lastRenderedPageBreak/>
        <w:t>никативных действий при решении учебно-познавательных и учебно-практических задач, основанных на работе с текстом;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0890">
        <w:rPr>
          <w:rFonts w:ascii="Times New Roman" w:hAnsi="Times New Roman" w:cs="Times New Roman"/>
          <w:sz w:val="26"/>
          <w:szCs w:val="26"/>
        </w:rPr>
        <w:t>• текущего выполнения выборочных учебно-практических и учебно-познавательных заданий на оценку способности и готовности учащихся к осво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нию систематических знаний, их самостоятельному пополнению, переносу и инт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способности к с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 xml:space="preserve">моорганизации,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и рефлексии;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• защиты итогового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>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в) системой итоговой оценки по предметам, не выносимым на государственную итоговую аттестацию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г) инструментарием для оценки достижения планируемых результатов в рамках т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кущего и тематического контроля, промежуточной аттестации (внутришкольного мониторинга образовательных достижений), итоговой аттестации по предметам, не выносимым на государственную итоговую аттестацию.</w:t>
      </w:r>
    </w:p>
    <w:p w:rsidR="009E2B23" w:rsidRPr="00B60890" w:rsidRDefault="009E2B23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E2B23" w:rsidRPr="00B60890" w:rsidRDefault="00957C92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160" w:name="_Toc421521871"/>
      <w:r w:rsidRPr="00B60890">
        <w:rPr>
          <w:rFonts w:ascii="Times New Roman" w:hAnsi="Times New Roman" w:cs="Times New Roman"/>
          <w:b/>
          <w:i/>
          <w:sz w:val="26"/>
          <w:szCs w:val="26"/>
        </w:rPr>
        <w:t xml:space="preserve">Особенности оценки </w:t>
      </w:r>
      <w:proofErr w:type="gramStart"/>
      <w:r w:rsidRPr="00B60890">
        <w:rPr>
          <w:rFonts w:ascii="Times New Roman" w:hAnsi="Times New Roman" w:cs="Times New Roman"/>
          <w:b/>
          <w:i/>
          <w:sz w:val="26"/>
          <w:szCs w:val="26"/>
        </w:rPr>
        <w:t>индивидуального проекта</w:t>
      </w:r>
      <w:bookmarkEnd w:id="160"/>
      <w:proofErr w:type="gramEnd"/>
    </w:p>
    <w:p w:rsidR="00475B19" w:rsidRPr="00B60890" w:rsidRDefault="009E2B2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 </w:t>
      </w:r>
      <w:bookmarkStart w:id="161" w:name="_Toc421521872"/>
      <w:r w:rsidR="00475B19" w:rsidRPr="00B60890">
        <w:rPr>
          <w:rFonts w:ascii="Times New Roman" w:hAnsi="Times New Roman" w:cs="Times New Roman"/>
          <w:sz w:val="26"/>
          <w:szCs w:val="26"/>
        </w:rPr>
        <w:t>Итоговой проект представляет собой учебный проект, выполняемый об</w:t>
      </w:r>
      <w:r w:rsidR="00475B19" w:rsidRPr="00B60890">
        <w:rPr>
          <w:rFonts w:ascii="Times New Roman" w:hAnsi="Times New Roman" w:cs="Times New Roman"/>
          <w:sz w:val="26"/>
          <w:szCs w:val="26"/>
        </w:rPr>
        <w:t>у</w:t>
      </w:r>
      <w:r w:rsidR="00475B19" w:rsidRPr="00B60890">
        <w:rPr>
          <w:rFonts w:ascii="Times New Roman" w:hAnsi="Times New Roman" w:cs="Times New Roman"/>
          <w:sz w:val="26"/>
          <w:szCs w:val="26"/>
        </w:rPr>
        <w:t>чающимся в рамках одного или нескольких учебных предметов с целью продемо</w:t>
      </w:r>
      <w:r w:rsidR="00475B19" w:rsidRPr="00B60890">
        <w:rPr>
          <w:rFonts w:ascii="Times New Roman" w:hAnsi="Times New Roman" w:cs="Times New Roman"/>
          <w:sz w:val="26"/>
          <w:szCs w:val="26"/>
        </w:rPr>
        <w:t>н</w:t>
      </w:r>
      <w:r w:rsidR="00475B19" w:rsidRPr="00B60890">
        <w:rPr>
          <w:rFonts w:ascii="Times New Roman" w:hAnsi="Times New Roman" w:cs="Times New Roman"/>
          <w:sz w:val="26"/>
          <w:szCs w:val="26"/>
        </w:rPr>
        <w:t>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</w:t>
      </w:r>
      <w:r w:rsidR="00475B19" w:rsidRPr="00B60890">
        <w:rPr>
          <w:rFonts w:ascii="Times New Roman" w:hAnsi="Times New Roman" w:cs="Times New Roman"/>
          <w:sz w:val="26"/>
          <w:szCs w:val="26"/>
        </w:rPr>
        <w:t>е</w:t>
      </w:r>
      <w:r w:rsidR="00475B19" w:rsidRPr="00B60890">
        <w:rPr>
          <w:rFonts w:ascii="Times New Roman" w:hAnsi="Times New Roman" w:cs="Times New Roman"/>
          <w:sz w:val="26"/>
          <w:szCs w:val="26"/>
        </w:rPr>
        <w:t>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  <w:bookmarkEnd w:id="161"/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 учебному предмету.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 Результат проектной деятельности должен иметь практическую направле</w:t>
      </w:r>
      <w:r w:rsidRPr="00B60890">
        <w:rPr>
          <w:rFonts w:ascii="Times New Roman" w:hAnsi="Times New Roman" w:cs="Times New Roman"/>
          <w:sz w:val="26"/>
          <w:szCs w:val="26"/>
        </w:rPr>
        <w:t>н</w:t>
      </w:r>
      <w:r w:rsidRPr="00B60890">
        <w:rPr>
          <w:rFonts w:ascii="Times New Roman" w:hAnsi="Times New Roman" w:cs="Times New Roman"/>
          <w:sz w:val="26"/>
          <w:szCs w:val="26"/>
        </w:rPr>
        <w:t xml:space="preserve">ность. 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Так, например, результатом (продуктом) проектной деятельности может быть любая из следующих работ: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1) письменная работа (эссе, реферат, аналитические материалы, обзорные м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териалы, отчеты о проведенных исследованиях, стендовый доклад и др.);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2) художественная творческая работа (в области литературы, музыки, изобр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</w:t>
      </w:r>
      <w:r w:rsidRPr="00B60890">
        <w:rPr>
          <w:rFonts w:ascii="Times New Roman" w:hAnsi="Times New Roman" w:cs="Times New Roman"/>
          <w:sz w:val="26"/>
          <w:szCs w:val="26"/>
        </w:rPr>
        <w:t>с</w:t>
      </w:r>
      <w:r w:rsidRPr="00B60890">
        <w:rPr>
          <w:rFonts w:ascii="Times New Roman" w:hAnsi="Times New Roman" w:cs="Times New Roman"/>
          <w:sz w:val="26"/>
          <w:szCs w:val="26"/>
        </w:rPr>
        <w:t>полнения музыкального произведения, компьютерной анимации и др.;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3) материальный объект, макет, иное конструкторское изделие;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4) отчетные материалы по социальному проекту, которые могут включать как тексты, так и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мультимедийные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продукты.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В состав материалов, которые должны быть подготовлены по завершению проекта для его защиты, в обязательном порядке включаются: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1) выносимый на защиту продукт проектной деятельности, представленный в одной из описанных выше или иных формах; 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2) подготовленная учащимся краткая пояснительная записка к проекту (объ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 xml:space="preserve">мом не более одной машинописной страницы) с указанием: </w:t>
      </w:r>
    </w:p>
    <w:p w:rsidR="00475B19" w:rsidRPr="00B60890" w:rsidRDefault="00475B19" w:rsidP="00A16646">
      <w:pPr>
        <w:pStyle w:val="af4"/>
        <w:numPr>
          <w:ilvl w:val="0"/>
          <w:numId w:val="15"/>
        </w:numPr>
        <w:ind w:left="426"/>
        <w:jc w:val="both"/>
        <w:rPr>
          <w:sz w:val="26"/>
          <w:szCs w:val="26"/>
        </w:rPr>
      </w:pPr>
      <w:r w:rsidRPr="00B60890">
        <w:rPr>
          <w:sz w:val="26"/>
          <w:szCs w:val="26"/>
        </w:rPr>
        <w:t>исходного замысла, цели и назначения проекта;</w:t>
      </w:r>
    </w:p>
    <w:p w:rsidR="00475B19" w:rsidRPr="00B60890" w:rsidRDefault="00475B19" w:rsidP="00A16646">
      <w:pPr>
        <w:pStyle w:val="af4"/>
        <w:numPr>
          <w:ilvl w:val="0"/>
          <w:numId w:val="15"/>
        </w:numPr>
        <w:ind w:left="426"/>
        <w:jc w:val="both"/>
        <w:rPr>
          <w:sz w:val="26"/>
          <w:szCs w:val="26"/>
        </w:rPr>
      </w:pPr>
      <w:r w:rsidRPr="00B60890">
        <w:rPr>
          <w:sz w:val="26"/>
          <w:szCs w:val="26"/>
        </w:rPr>
        <w:t xml:space="preserve">краткого описания хода выполнения проекта и полученных результатов; </w:t>
      </w:r>
    </w:p>
    <w:p w:rsidR="00475B19" w:rsidRPr="00B60890" w:rsidRDefault="00475B19" w:rsidP="00A16646">
      <w:pPr>
        <w:pStyle w:val="af4"/>
        <w:numPr>
          <w:ilvl w:val="0"/>
          <w:numId w:val="15"/>
        </w:numPr>
        <w:ind w:left="426"/>
        <w:jc w:val="both"/>
        <w:rPr>
          <w:sz w:val="26"/>
          <w:szCs w:val="26"/>
        </w:rPr>
      </w:pPr>
      <w:r w:rsidRPr="00B60890">
        <w:rPr>
          <w:sz w:val="26"/>
          <w:szCs w:val="26"/>
        </w:rPr>
        <w:lastRenderedPageBreak/>
        <w:t>списка использованных источников.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 Для конструкторских проектов в пояснительную записку, кроме того, вкл</w:t>
      </w:r>
      <w:r w:rsidRPr="00B60890">
        <w:rPr>
          <w:rFonts w:ascii="Times New Roman" w:hAnsi="Times New Roman" w:cs="Times New Roman"/>
          <w:sz w:val="26"/>
          <w:szCs w:val="26"/>
        </w:rPr>
        <w:t>ю</w:t>
      </w:r>
      <w:r w:rsidRPr="00B60890">
        <w:rPr>
          <w:rFonts w:ascii="Times New Roman" w:hAnsi="Times New Roman" w:cs="Times New Roman"/>
          <w:sz w:val="26"/>
          <w:szCs w:val="26"/>
        </w:rPr>
        <w:t>чается описание особенностей конструкторских решений, для социальных прое</w:t>
      </w:r>
      <w:r w:rsidRPr="00B60890">
        <w:rPr>
          <w:rFonts w:ascii="Times New Roman" w:hAnsi="Times New Roman" w:cs="Times New Roman"/>
          <w:sz w:val="26"/>
          <w:szCs w:val="26"/>
        </w:rPr>
        <w:t>к</w:t>
      </w:r>
      <w:r w:rsidRPr="00B60890">
        <w:rPr>
          <w:rFonts w:ascii="Times New Roman" w:hAnsi="Times New Roman" w:cs="Times New Roman"/>
          <w:sz w:val="26"/>
          <w:szCs w:val="26"/>
        </w:rPr>
        <w:t>тов — описание эффекта  от реализации проекта;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3) краткий отзыв руководителя, содержащий краткую характеристику работы учащегося в ходе выполнения проекта, в том числе отзыв:</w:t>
      </w:r>
    </w:p>
    <w:p w:rsidR="00475B19" w:rsidRPr="00B60890" w:rsidRDefault="00475B19" w:rsidP="00A16646">
      <w:pPr>
        <w:pStyle w:val="af4"/>
        <w:numPr>
          <w:ilvl w:val="0"/>
          <w:numId w:val="16"/>
        </w:numPr>
        <w:ind w:left="426"/>
        <w:jc w:val="both"/>
        <w:rPr>
          <w:sz w:val="26"/>
          <w:szCs w:val="26"/>
        </w:rPr>
      </w:pPr>
      <w:r w:rsidRPr="00B60890">
        <w:rPr>
          <w:sz w:val="26"/>
          <w:szCs w:val="26"/>
        </w:rPr>
        <w:t>об инициативности и самостоятельности учащегося;</w:t>
      </w:r>
    </w:p>
    <w:p w:rsidR="00475B19" w:rsidRPr="00B60890" w:rsidRDefault="00475B19" w:rsidP="00A16646">
      <w:pPr>
        <w:pStyle w:val="af4"/>
        <w:numPr>
          <w:ilvl w:val="0"/>
          <w:numId w:val="16"/>
        </w:numPr>
        <w:ind w:left="426"/>
        <w:jc w:val="both"/>
        <w:rPr>
          <w:sz w:val="26"/>
          <w:szCs w:val="26"/>
        </w:rPr>
      </w:pPr>
      <w:r w:rsidRPr="00B60890">
        <w:rPr>
          <w:sz w:val="26"/>
          <w:szCs w:val="26"/>
        </w:rPr>
        <w:t xml:space="preserve">об ответственности (включая динамику отношения к выполняемой работе); </w:t>
      </w:r>
    </w:p>
    <w:p w:rsidR="00475B19" w:rsidRPr="00B60890" w:rsidRDefault="00475B19" w:rsidP="00A16646">
      <w:pPr>
        <w:pStyle w:val="af4"/>
        <w:numPr>
          <w:ilvl w:val="0"/>
          <w:numId w:val="16"/>
        </w:numPr>
        <w:ind w:left="426"/>
        <w:jc w:val="both"/>
        <w:rPr>
          <w:sz w:val="26"/>
          <w:szCs w:val="26"/>
        </w:rPr>
      </w:pPr>
      <w:r w:rsidRPr="00B60890">
        <w:rPr>
          <w:sz w:val="26"/>
          <w:szCs w:val="26"/>
        </w:rPr>
        <w:t xml:space="preserve">о соблюдении исполнительской дисциплины. 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вания текста работы без указания ссылок на источник (плагиата), проект к защите не допускается.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 Результаты выполнения проекта оцениваются по итогам рассмотрения к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миссией представленного продукта с краткой пояснительной запиской, презент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ции обучающегося и отзыва руководителя.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</w:t>
      </w:r>
      <w:r w:rsidRPr="00B60890">
        <w:rPr>
          <w:rFonts w:ascii="Times New Roman" w:hAnsi="Times New Roman" w:cs="Times New Roman"/>
          <w:sz w:val="26"/>
          <w:szCs w:val="26"/>
        </w:rPr>
        <w:t>ь</w:t>
      </w:r>
      <w:r w:rsidRPr="00B60890">
        <w:rPr>
          <w:rFonts w:ascii="Times New Roman" w:hAnsi="Times New Roman" w:cs="Times New Roman"/>
          <w:sz w:val="26"/>
          <w:szCs w:val="26"/>
        </w:rPr>
        <w:t>ность и практическая значимость полученных результатов.</w:t>
      </w:r>
    </w:p>
    <w:p w:rsidR="00475B19" w:rsidRPr="00B60890" w:rsidRDefault="00475B19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Отметка за выполнение проекта выставляется в графу «проектная деятел</w:t>
      </w:r>
      <w:r w:rsidRPr="00B60890">
        <w:rPr>
          <w:rFonts w:ascii="Times New Roman" w:hAnsi="Times New Roman" w:cs="Times New Roman"/>
          <w:sz w:val="26"/>
          <w:szCs w:val="26"/>
        </w:rPr>
        <w:t>ь</w:t>
      </w:r>
      <w:r w:rsidRPr="00B60890">
        <w:rPr>
          <w:rFonts w:ascii="Times New Roman" w:hAnsi="Times New Roman" w:cs="Times New Roman"/>
          <w:sz w:val="26"/>
          <w:szCs w:val="26"/>
        </w:rPr>
        <w:t>ность» или «экзамен» в классном журнале и личном деле. В документ государс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венного образца об уровне образования — аттестат об основном общем образов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нии — отметка выставляется в свободную строку.</w:t>
      </w:r>
    </w:p>
    <w:p w:rsidR="00957C92" w:rsidRPr="00B60890" w:rsidRDefault="00957C92" w:rsidP="00A16646">
      <w:pPr>
        <w:pStyle w:val="3f2"/>
        <w:jc w:val="both"/>
        <w:rPr>
          <w:sz w:val="26"/>
          <w:szCs w:val="26"/>
        </w:rPr>
      </w:pPr>
      <w:bookmarkStart w:id="162" w:name="_Toc341536661"/>
      <w:bookmarkStart w:id="163" w:name="_Toc421521873"/>
      <w:bookmarkStart w:id="164" w:name="_Toc421688123"/>
      <w:r w:rsidRPr="00B60890">
        <w:rPr>
          <w:sz w:val="26"/>
          <w:szCs w:val="26"/>
        </w:rPr>
        <w:t>1.3.4. Особенности оценки предметных результатов</w:t>
      </w:r>
      <w:bookmarkEnd w:id="162"/>
      <w:bookmarkEnd w:id="163"/>
      <w:bookmarkEnd w:id="164"/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Оценка предметных результатов представляет собой оценку достижения обуча</w:t>
      </w:r>
      <w:r w:rsidRPr="00B60890">
        <w:rPr>
          <w:rFonts w:ascii="Times New Roman" w:hAnsi="Times New Roman" w:cs="Times New Roman"/>
          <w:sz w:val="26"/>
          <w:szCs w:val="26"/>
        </w:rPr>
        <w:t>ю</w:t>
      </w:r>
      <w:r w:rsidRPr="00B60890">
        <w:rPr>
          <w:rFonts w:ascii="Times New Roman" w:hAnsi="Times New Roman" w:cs="Times New Roman"/>
          <w:sz w:val="26"/>
          <w:szCs w:val="26"/>
        </w:rPr>
        <w:t>щимся планируемых результатов по отдельным предметам.</w:t>
      </w:r>
    </w:p>
    <w:tbl>
      <w:tblPr>
        <w:tblStyle w:val="17"/>
        <w:tblW w:w="0" w:type="auto"/>
        <w:tblLook w:val="01E0"/>
      </w:tblPr>
      <w:tblGrid>
        <w:gridCol w:w="1887"/>
        <w:gridCol w:w="7684"/>
      </w:tblGrid>
      <w:tr w:rsidR="00957C92" w:rsidRPr="00B60890" w:rsidTr="00845407">
        <w:tc>
          <w:tcPr>
            <w:tcW w:w="190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Оценка фо</w:t>
            </w:r>
            <w:r w:rsidRPr="00B60890">
              <w:rPr>
                <w:rFonts w:eastAsia="Calibri"/>
                <w:sz w:val="26"/>
                <w:szCs w:val="26"/>
              </w:rPr>
              <w:t>р</w:t>
            </w:r>
            <w:r w:rsidRPr="00B60890">
              <w:rPr>
                <w:rFonts w:eastAsia="Calibri"/>
                <w:sz w:val="26"/>
                <w:szCs w:val="26"/>
              </w:rPr>
              <w:t>мируется</w:t>
            </w:r>
          </w:p>
        </w:tc>
        <w:tc>
          <w:tcPr>
            <w:tcW w:w="828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за счёт учебных предметов, представленных в инвариантной части  учебного плана.</w:t>
            </w:r>
          </w:p>
        </w:tc>
      </w:tr>
      <w:tr w:rsidR="00957C92" w:rsidRPr="00B60890" w:rsidTr="00845407">
        <w:tc>
          <w:tcPr>
            <w:tcW w:w="190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Основной объект оцен</w:t>
            </w:r>
            <w:r w:rsidRPr="00B60890">
              <w:rPr>
                <w:rFonts w:eastAsia="Calibri"/>
                <w:sz w:val="26"/>
                <w:szCs w:val="26"/>
              </w:rPr>
              <w:t>и</w:t>
            </w:r>
            <w:r w:rsidRPr="00B60890">
              <w:rPr>
                <w:rFonts w:eastAsia="Calibri"/>
                <w:sz w:val="26"/>
                <w:szCs w:val="26"/>
              </w:rPr>
              <w:t xml:space="preserve">вания </w:t>
            </w:r>
          </w:p>
        </w:tc>
        <w:tc>
          <w:tcPr>
            <w:tcW w:w="828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способность к решению учебно-познавательных и учебно-практических задач, основанных на изучаемом учебном матери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ле, с использованием способов действий, релевантных содерж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 xml:space="preserve">нию учебных предметов, в том числе </w:t>
            </w:r>
            <w:proofErr w:type="spellStart"/>
            <w:r w:rsidRPr="00B60890">
              <w:rPr>
                <w:rFonts w:eastAsia="Calibri"/>
                <w:sz w:val="26"/>
                <w:szCs w:val="26"/>
              </w:rPr>
              <w:t>метапредметных</w:t>
            </w:r>
            <w:proofErr w:type="spellEnd"/>
            <w:r w:rsidRPr="00B60890">
              <w:rPr>
                <w:rFonts w:eastAsia="Calibri"/>
                <w:sz w:val="26"/>
                <w:szCs w:val="26"/>
              </w:rPr>
              <w:t xml:space="preserve"> (познав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тельных, регулятивных, коммуникативных) действий.</w:t>
            </w:r>
          </w:p>
        </w:tc>
      </w:tr>
      <w:tr w:rsidR="00957C92" w:rsidRPr="00B60890" w:rsidTr="00845407">
        <w:tc>
          <w:tcPr>
            <w:tcW w:w="1908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Система оце</w:t>
            </w:r>
            <w:r w:rsidRPr="00B60890">
              <w:rPr>
                <w:rFonts w:eastAsia="Calibri"/>
                <w:sz w:val="26"/>
                <w:szCs w:val="26"/>
              </w:rPr>
              <w:t>н</w:t>
            </w:r>
            <w:r w:rsidRPr="00B60890">
              <w:rPr>
                <w:rFonts w:eastAsia="Calibri"/>
                <w:sz w:val="26"/>
                <w:szCs w:val="26"/>
              </w:rPr>
              <w:t>ки предпол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>гает</w:t>
            </w:r>
          </w:p>
        </w:tc>
        <w:tc>
          <w:tcPr>
            <w:tcW w:w="8280" w:type="dxa"/>
          </w:tcPr>
          <w:p w:rsidR="00957C92" w:rsidRPr="00B60890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0890">
              <w:rPr>
                <w:rFonts w:eastAsia="Calibri"/>
                <w:sz w:val="26"/>
                <w:szCs w:val="26"/>
              </w:rPr>
              <w:t>выделение базового уровня достижений как точки отсчёта при п</w:t>
            </w:r>
            <w:r w:rsidRPr="00B60890">
              <w:rPr>
                <w:rFonts w:eastAsia="Calibri"/>
                <w:sz w:val="26"/>
                <w:szCs w:val="26"/>
              </w:rPr>
              <w:t>о</w:t>
            </w:r>
            <w:r w:rsidRPr="00B60890">
              <w:rPr>
                <w:rFonts w:eastAsia="Calibri"/>
                <w:sz w:val="26"/>
                <w:szCs w:val="26"/>
              </w:rPr>
              <w:t>строении всей системы оценки и организации индивидуальной р</w:t>
            </w:r>
            <w:r w:rsidRPr="00B60890">
              <w:rPr>
                <w:rFonts w:eastAsia="Calibri"/>
                <w:sz w:val="26"/>
                <w:szCs w:val="26"/>
              </w:rPr>
              <w:t>а</w:t>
            </w:r>
            <w:r w:rsidRPr="00B60890">
              <w:rPr>
                <w:rFonts w:eastAsia="Calibri"/>
                <w:sz w:val="26"/>
                <w:szCs w:val="26"/>
              </w:rPr>
              <w:t xml:space="preserve">боты с </w:t>
            </w:r>
            <w:proofErr w:type="gramStart"/>
            <w:r w:rsidRPr="00B60890">
              <w:rPr>
                <w:rFonts w:eastAsia="Calibri"/>
                <w:sz w:val="26"/>
                <w:szCs w:val="26"/>
              </w:rPr>
              <w:t>обучающимися</w:t>
            </w:r>
            <w:proofErr w:type="gramEnd"/>
            <w:r w:rsidRPr="00B60890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Для описания достижений обучающихся устанав</w:t>
      </w:r>
      <w:r w:rsidR="00B17FCB" w:rsidRPr="00B60890">
        <w:rPr>
          <w:rFonts w:ascii="Times New Roman" w:hAnsi="Times New Roman" w:cs="Times New Roman"/>
          <w:sz w:val="26"/>
          <w:szCs w:val="26"/>
        </w:rPr>
        <w:t>ливаются следующие четыре  уровня</w:t>
      </w:r>
      <w:r w:rsidRPr="00B60890">
        <w:rPr>
          <w:rFonts w:ascii="Times New Roman" w:hAnsi="Times New Roman" w:cs="Times New Roman"/>
          <w:sz w:val="26"/>
          <w:szCs w:val="26"/>
        </w:rPr>
        <w:t>: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базовый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- отметка «удовлетворительно» (или «3»), «зачтено».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0890">
        <w:rPr>
          <w:rFonts w:ascii="Times New Roman" w:hAnsi="Times New Roman" w:cs="Times New Roman"/>
          <w:sz w:val="26"/>
          <w:szCs w:val="26"/>
        </w:rPr>
        <w:t>- выше базового: повышенный - оценка «хорошо» (отметка «4») и высокий - оценка «отлично» (отметка «5»);</w:t>
      </w:r>
      <w:proofErr w:type="gramEnd"/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- ниже базового: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пониженный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- оценка «неудовлетв</w:t>
      </w:r>
      <w:r w:rsidR="00B17FCB" w:rsidRPr="00B60890">
        <w:rPr>
          <w:rFonts w:ascii="Times New Roman" w:hAnsi="Times New Roman" w:cs="Times New Roman"/>
          <w:sz w:val="26"/>
          <w:szCs w:val="26"/>
        </w:rPr>
        <w:t>орительно» (отметка «2»)</w:t>
      </w:r>
      <w:r w:rsidRPr="00B60890">
        <w:rPr>
          <w:rFonts w:ascii="Times New Roman" w:hAnsi="Times New Roman" w:cs="Times New Roman"/>
          <w:sz w:val="26"/>
          <w:szCs w:val="26"/>
        </w:rPr>
        <w:t>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Описанный выше подход целесообразно применять в ходе различных проц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дур оценивания: текущего, промежуточного и итогового.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Для формирования норм оценки в соответствии с выделенными уровнями н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 xml:space="preserve">обходимо описать достижения обучающегося базового уровня (в терминах знаний </w:t>
      </w:r>
      <w:r w:rsidRPr="00B60890">
        <w:rPr>
          <w:rFonts w:ascii="Times New Roman" w:hAnsi="Times New Roman" w:cs="Times New Roman"/>
          <w:sz w:val="26"/>
          <w:szCs w:val="26"/>
        </w:rPr>
        <w:lastRenderedPageBreak/>
        <w:t xml:space="preserve">и умений, которые он должен продемонстрировать), за которые обучающийся обоснованно получает оценку «удовлетворительно». После этого определяются и содержательно описываются более высокие или низкие уровни достижений. Важно акцентировать внимание не на ошибках, которые сделал </w:t>
      </w:r>
      <w:proofErr w:type="gramStart"/>
      <w:r w:rsidRPr="00B60890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>, а на уче</w:t>
      </w:r>
      <w:r w:rsidRPr="00B60890">
        <w:rPr>
          <w:rFonts w:ascii="Times New Roman" w:hAnsi="Times New Roman" w:cs="Times New Roman"/>
          <w:sz w:val="26"/>
          <w:szCs w:val="26"/>
        </w:rPr>
        <w:t>б</w:t>
      </w:r>
      <w:r w:rsidRPr="00B60890">
        <w:rPr>
          <w:rFonts w:ascii="Times New Roman" w:hAnsi="Times New Roman" w:cs="Times New Roman"/>
          <w:sz w:val="26"/>
          <w:szCs w:val="26"/>
        </w:rPr>
        <w:t>ных достижениях, которые обеспечивают продвижение вперёд в освоении соде</w:t>
      </w:r>
      <w:r w:rsidRPr="00B60890">
        <w:rPr>
          <w:rFonts w:ascii="Times New Roman" w:hAnsi="Times New Roman" w:cs="Times New Roman"/>
          <w:sz w:val="26"/>
          <w:szCs w:val="26"/>
        </w:rPr>
        <w:t>р</w:t>
      </w:r>
      <w:r w:rsidRPr="00B60890">
        <w:rPr>
          <w:rFonts w:ascii="Times New Roman" w:hAnsi="Times New Roman" w:cs="Times New Roman"/>
          <w:sz w:val="26"/>
          <w:szCs w:val="26"/>
        </w:rPr>
        <w:t>жания образования.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Для оценки динамики формирования предметных результатов в системе вну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ришкольного мониторинга образовательных достижений целесообразно фиксир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 xml:space="preserve">вать и анализировать данные о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умений и навыков, способс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вующих освоению систематических знаний, в том числе: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первичному ознакомлению, отработке и осознанию теоретических моделей и понятий (общенаучных и базовых для данной области знания), стандартных алг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ритмов и процедур;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выявлению и осознанию сущности и особенностей изучаемых объектов, процессов и явлений действительности (природных, социальных, культурных, те</w:t>
      </w:r>
      <w:r w:rsidRPr="00B60890">
        <w:rPr>
          <w:rFonts w:ascii="Times New Roman" w:hAnsi="Times New Roman" w:cs="Times New Roman"/>
          <w:sz w:val="26"/>
          <w:szCs w:val="26"/>
        </w:rPr>
        <w:t>х</w:t>
      </w:r>
      <w:r w:rsidRPr="00B60890">
        <w:rPr>
          <w:rFonts w:ascii="Times New Roman" w:hAnsi="Times New Roman" w:cs="Times New Roman"/>
          <w:sz w:val="26"/>
          <w:szCs w:val="26"/>
        </w:rPr>
        <w:t>нических и др.) в соответствии с содержанием конкретного учебного предмета, созданию и использованию моделей изучаемых объектов и процессов, схем;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выявлению и анализу существенных и устойчивых связей и отношений ме</w:t>
      </w:r>
      <w:r w:rsidRPr="00B60890">
        <w:rPr>
          <w:rFonts w:ascii="Times New Roman" w:hAnsi="Times New Roman" w:cs="Times New Roman"/>
          <w:sz w:val="26"/>
          <w:szCs w:val="26"/>
        </w:rPr>
        <w:t>ж</w:t>
      </w:r>
      <w:r w:rsidRPr="00B60890">
        <w:rPr>
          <w:rFonts w:ascii="Times New Roman" w:hAnsi="Times New Roman" w:cs="Times New Roman"/>
          <w:sz w:val="26"/>
          <w:szCs w:val="26"/>
        </w:rPr>
        <w:t>ду объектами и процессами.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При этом обязательными составляющими системы накопленной оценки являются материалы: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стартовой диагностики;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тематических и итоговых проверочных работ по всем учебным предметам;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•  творческих работ, включая учебные исследования и учебные проекты.</w:t>
      </w:r>
    </w:p>
    <w:p w:rsidR="00957C92" w:rsidRPr="00B60890" w:rsidRDefault="00957C9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Решение о достижении или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планируемых результатов или об осво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 xml:space="preserve">нии или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неосвоении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учебного материала принимается на основе результатов в</w:t>
      </w:r>
      <w:r w:rsidRPr="00B60890">
        <w:rPr>
          <w:rFonts w:ascii="Times New Roman" w:hAnsi="Times New Roman" w:cs="Times New Roman"/>
          <w:sz w:val="26"/>
          <w:szCs w:val="26"/>
        </w:rPr>
        <w:t>ы</w:t>
      </w:r>
      <w:r w:rsidRPr="00B60890">
        <w:rPr>
          <w:rFonts w:ascii="Times New Roman" w:hAnsi="Times New Roman" w:cs="Times New Roman"/>
          <w:sz w:val="26"/>
          <w:szCs w:val="26"/>
        </w:rPr>
        <w:t>полнения заданий базового уровня. В период введения Стандарта критерий дост</w:t>
      </w:r>
      <w:r w:rsidRPr="00B60890">
        <w:rPr>
          <w:rFonts w:ascii="Times New Roman" w:hAnsi="Times New Roman" w:cs="Times New Roman"/>
          <w:sz w:val="26"/>
          <w:szCs w:val="26"/>
        </w:rPr>
        <w:t>и</w:t>
      </w:r>
      <w:r w:rsidRPr="00B60890">
        <w:rPr>
          <w:rFonts w:ascii="Times New Roman" w:hAnsi="Times New Roman" w:cs="Times New Roman"/>
          <w:sz w:val="26"/>
          <w:szCs w:val="26"/>
        </w:rPr>
        <w:t>жения/освоения учебного материала задаётся как выполнение не менее 50% зад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ний базового уровня или получение 50% от максимального балла за выполнение заданий базового уровня.</w:t>
      </w:r>
    </w:p>
    <w:p w:rsidR="00957C92" w:rsidRPr="00B60890" w:rsidRDefault="00957C92" w:rsidP="00A16646">
      <w:pPr>
        <w:pStyle w:val="3f2"/>
        <w:jc w:val="both"/>
        <w:rPr>
          <w:sz w:val="26"/>
          <w:szCs w:val="26"/>
        </w:rPr>
      </w:pPr>
      <w:bookmarkStart w:id="165" w:name="_Toc341536662"/>
      <w:bookmarkStart w:id="166" w:name="_Toc421521874"/>
      <w:bookmarkStart w:id="167" w:name="_Toc421688124"/>
      <w:r w:rsidRPr="00B60890">
        <w:rPr>
          <w:sz w:val="26"/>
          <w:szCs w:val="26"/>
        </w:rPr>
        <w:t>1.3.5. Система внутришкольного мониторинга образовательных достижений</w:t>
      </w:r>
      <w:bookmarkEnd w:id="165"/>
      <w:r w:rsidRPr="00B60890">
        <w:rPr>
          <w:sz w:val="26"/>
          <w:szCs w:val="26"/>
        </w:rPr>
        <w:t xml:space="preserve"> и портфель достижений как инструменты динамики образовательных достиж</w:t>
      </w:r>
      <w:r w:rsidRPr="00B60890">
        <w:rPr>
          <w:sz w:val="26"/>
          <w:szCs w:val="26"/>
        </w:rPr>
        <w:t>е</w:t>
      </w:r>
      <w:r w:rsidRPr="00B60890">
        <w:rPr>
          <w:sz w:val="26"/>
          <w:szCs w:val="26"/>
        </w:rPr>
        <w:t>ний.</w:t>
      </w:r>
      <w:bookmarkEnd w:id="166"/>
      <w:bookmarkEnd w:id="167"/>
      <w:r w:rsidRPr="00B60890">
        <w:rPr>
          <w:sz w:val="26"/>
          <w:szCs w:val="26"/>
        </w:rPr>
        <w:t xml:space="preserve"> 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Показатель динамики образовательных достижений — один из основных п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казателей в оценке образовательных достижений. Положительная динамика обр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>зовательных достижений — важнейшее основание для принятия решения об э</w:t>
      </w:r>
      <w:r w:rsidRPr="00B60890">
        <w:rPr>
          <w:rFonts w:ascii="Times New Roman" w:hAnsi="Times New Roman" w:cs="Times New Roman"/>
          <w:sz w:val="26"/>
          <w:szCs w:val="26"/>
        </w:rPr>
        <w:t>ф</w:t>
      </w:r>
      <w:r w:rsidRPr="00B60890">
        <w:rPr>
          <w:rFonts w:ascii="Times New Roman" w:hAnsi="Times New Roman" w:cs="Times New Roman"/>
          <w:sz w:val="26"/>
          <w:szCs w:val="26"/>
        </w:rPr>
        <w:t>фективности учебного процесса, работы учителя или образовательного учрежд</w:t>
      </w:r>
      <w:r w:rsidRPr="00B60890">
        <w:rPr>
          <w:rFonts w:ascii="Times New Roman" w:hAnsi="Times New Roman" w:cs="Times New Roman"/>
          <w:sz w:val="26"/>
          <w:szCs w:val="26"/>
        </w:rPr>
        <w:t>е</w:t>
      </w:r>
      <w:r w:rsidRPr="00B60890">
        <w:rPr>
          <w:rFonts w:ascii="Times New Roman" w:hAnsi="Times New Roman" w:cs="Times New Roman"/>
          <w:sz w:val="26"/>
          <w:szCs w:val="26"/>
        </w:rPr>
        <w:t>ния, системы образования в целом.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Система внутришкольного мониторинга образовательных достижений (ли</w:t>
      </w:r>
      <w:r w:rsidRPr="00B60890">
        <w:rPr>
          <w:rFonts w:ascii="Times New Roman" w:hAnsi="Times New Roman" w:cs="Times New Roman"/>
          <w:sz w:val="26"/>
          <w:szCs w:val="26"/>
        </w:rPr>
        <w:t>ч</w:t>
      </w:r>
      <w:r w:rsidRPr="00B60890">
        <w:rPr>
          <w:rFonts w:ascii="Times New Roman" w:hAnsi="Times New Roman" w:cs="Times New Roman"/>
          <w:sz w:val="26"/>
          <w:szCs w:val="26"/>
        </w:rPr>
        <w:t xml:space="preserve">ностных,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и предметных), основными составляющими которой я</w:t>
      </w:r>
      <w:r w:rsidRPr="00B60890">
        <w:rPr>
          <w:rFonts w:ascii="Times New Roman" w:hAnsi="Times New Roman" w:cs="Times New Roman"/>
          <w:sz w:val="26"/>
          <w:szCs w:val="26"/>
        </w:rPr>
        <w:t>в</w:t>
      </w:r>
      <w:r w:rsidRPr="00B60890">
        <w:rPr>
          <w:rFonts w:ascii="Times New Roman" w:hAnsi="Times New Roman" w:cs="Times New Roman"/>
          <w:sz w:val="26"/>
          <w:szCs w:val="26"/>
        </w:rPr>
        <w:t>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 как динамику формирования отдельных личностных к</w:t>
      </w:r>
      <w:r w:rsidRPr="00B60890">
        <w:rPr>
          <w:rFonts w:ascii="Times New Roman" w:hAnsi="Times New Roman" w:cs="Times New Roman"/>
          <w:sz w:val="26"/>
          <w:szCs w:val="26"/>
        </w:rPr>
        <w:t>а</w:t>
      </w:r>
      <w:r w:rsidRPr="00B60890">
        <w:rPr>
          <w:rFonts w:ascii="Times New Roman" w:hAnsi="Times New Roman" w:cs="Times New Roman"/>
          <w:sz w:val="26"/>
          <w:szCs w:val="26"/>
        </w:rPr>
        <w:t xml:space="preserve">честв, так и динамику овладения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метапредметными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действиями и предметным с</w:t>
      </w:r>
      <w:r w:rsidRPr="00B60890">
        <w:rPr>
          <w:rFonts w:ascii="Times New Roman" w:hAnsi="Times New Roman" w:cs="Times New Roman"/>
          <w:sz w:val="26"/>
          <w:szCs w:val="26"/>
        </w:rPr>
        <w:t>о</w:t>
      </w:r>
      <w:r w:rsidRPr="00B60890">
        <w:rPr>
          <w:rFonts w:ascii="Times New Roman" w:hAnsi="Times New Roman" w:cs="Times New Roman"/>
          <w:sz w:val="26"/>
          <w:szCs w:val="26"/>
        </w:rPr>
        <w:t>держанием.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0890">
        <w:rPr>
          <w:rFonts w:ascii="Times New Roman" w:hAnsi="Times New Roman" w:cs="Times New Roman"/>
          <w:sz w:val="26"/>
          <w:szCs w:val="26"/>
        </w:rPr>
        <w:lastRenderedPageBreak/>
        <w:t>Внутришкольный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 xml:space="preserve"> мониторинг образовательных достижений ведётся каждым учителем-предметником и фиксируется с помощью классных журналов, дневников учащихся на бумажных носителях.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>Отдельные элементы из системы внутришкольного мониторинга могут быть включены в портфель</w:t>
      </w:r>
      <w:r w:rsidR="00B17FCB" w:rsidRPr="00B60890">
        <w:rPr>
          <w:rFonts w:ascii="Times New Roman" w:hAnsi="Times New Roman" w:cs="Times New Roman"/>
          <w:sz w:val="26"/>
          <w:szCs w:val="26"/>
        </w:rPr>
        <w:t xml:space="preserve"> достижений ученика</w:t>
      </w:r>
      <w:r w:rsidRPr="00B60890">
        <w:rPr>
          <w:rFonts w:ascii="Times New Roman" w:hAnsi="Times New Roman" w:cs="Times New Roman"/>
          <w:sz w:val="26"/>
          <w:szCs w:val="26"/>
        </w:rPr>
        <w:t>. Основными целями такого включения могут служить: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• педагогические показания, связанные с необходимостью стимулировать и/или поддерживать учебную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(в том числе </w:t>
      </w:r>
      <w:proofErr w:type="spellStart"/>
      <w:r w:rsidRPr="00B60890">
        <w:rPr>
          <w:rFonts w:ascii="Times New Roman" w:hAnsi="Times New Roman" w:cs="Times New Roman"/>
          <w:sz w:val="26"/>
          <w:szCs w:val="26"/>
        </w:rPr>
        <w:t>самооценочной</w:t>
      </w:r>
      <w:proofErr w:type="spellEnd"/>
      <w:r w:rsidRPr="00B60890">
        <w:rPr>
          <w:rFonts w:ascii="Times New Roman" w:hAnsi="Times New Roman" w:cs="Times New Roman"/>
          <w:sz w:val="26"/>
          <w:szCs w:val="26"/>
        </w:rPr>
        <w:t>) деятельности, способствовать становлению избирательности познавательных интересов, пов</w:t>
      </w:r>
      <w:r w:rsidRPr="00B60890">
        <w:rPr>
          <w:rFonts w:ascii="Times New Roman" w:hAnsi="Times New Roman" w:cs="Times New Roman"/>
          <w:sz w:val="26"/>
          <w:szCs w:val="26"/>
        </w:rPr>
        <w:t>ы</w:t>
      </w:r>
      <w:r w:rsidRPr="00B60890">
        <w:rPr>
          <w:rFonts w:ascii="Times New Roman" w:hAnsi="Times New Roman" w:cs="Times New Roman"/>
          <w:sz w:val="26"/>
          <w:szCs w:val="26"/>
        </w:rPr>
        <w:t>шать статус ученика (например, в детском коллективе, в семье);</w:t>
      </w:r>
    </w:p>
    <w:p w:rsidR="00957C92" w:rsidRPr="00B60890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890">
        <w:rPr>
          <w:rFonts w:ascii="Times New Roman" w:hAnsi="Times New Roman" w:cs="Times New Roman"/>
          <w:sz w:val="26"/>
          <w:szCs w:val="26"/>
        </w:rPr>
        <w:t xml:space="preserve">• направления, связанные с возможным использованием </w:t>
      </w:r>
      <w:proofErr w:type="gramStart"/>
      <w:r w:rsidR="00522412" w:rsidRPr="00B6089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B60890">
        <w:rPr>
          <w:rFonts w:ascii="Times New Roman" w:hAnsi="Times New Roman" w:cs="Times New Roman"/>
          <w:sz w:val="26"/>
          <w:szCs w:val="26"/>
        </w:rPr>
        <w:t xml:space="preserve"> пор</w:t>
      </w:r>
      <w:r w:rsidRPr="00B60890">
        <w:rPr>
          <w:rFonts w:ascii="Times New Roman" w:hAnsi="Times New Roman" w:cs="Times New Roman"/>
          <w:sz w:val="26"/>
          <w:szCs w:val="26"/>
        </w:rPr>
        <w:t>т</w:t>
      </w:r>
      <w:r w:rsidRPr="00B60890">
        <w:rPr>
          <w:rFonts w:ascii="Times New Roman" w:hAnsi="Times New Roman" w:cs="Times New Roman"/>
          <w:sz w:val="26"/>
          <w:szCs w:val="26"/>
        </w:rPr>
        <w:t>феля достижений при выборе дальнейшего образования.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Портфель достижений допускает такое использование, поскольку, как пок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>зывает опыт, он может быть отнесён к разряду аутентичных индивидуальных оц</w:t>
      </w:r>
      <w:r w:rsidRPr="00B63B4F">
        <w:rPr>
          <w:rFonts w:ascii="Times New Roman" w:hAnsi="Times New Roman" w:cs="Times New Roman"/>
          <w:sz w:val="26"/>
          <w:szCs w:val="26"/>
        </w:rPr>
        <w:t>е</w:t>
      </w:r>
      <w:r w:rsidRPr="00B63B4F">
        <w:rPr>
          <w:rFonts w:ascii="Times New Roman" w:hAnsi="Times New Roman" w:cs="Times New Roman"/>
          <w:sz w:val="26"/>
          <w:szCs w:val="26"/>
        </w:rPr>
        <w:t>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</w:t>
      </w:r>
      <w:r w:rsidRPr="00B63B4F">
        <w:rPr>
          <w:rFonts w:ascii="Times New Roman" w:hAnsi="Times New Roman" w:cs="Times New Roman"/>
          <w:sz w:val="26"/>
          <w:szCs w:val="26"/>
        </w:rPr>
        <w:t>н</w:t>
      </w:r>
      <w:r w:rsidRPr="00B63B4F">
        <w:rPr>
          <w:rFonts w:ascii="Times New Roman" w:hAnsi="Times New Roman" w:cs="Times New Roman"/>
          <w:sz w:val="26"/>
          <w:szCs w:val="26"/>
        </w:rPr>
        <w:t>ка, рефлексия и т. д.).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Анализ подобных материалов позволяет учителям увидеть сферу интересов учеников, их возможность оценить свои умения и навыки, убеждает в необходим</w:t>
      </w:r>
      <w:r w:rsidRPr="00B63B4F">
        <w:rPr>
          <w:rFonts w:ascii="Times New Roman" w:hAnsi="Times New Roman" w:cs="Times New Roman"/>
          <w:sz w:val="26"/>
          <w:szCs w:val="26"/>
        </w:rPr>
        <w:t>о</w:t>
      </w:r>
      <w:r w:rsidRPr="00B63B4F">
        <w:rPr>
          <w:rFonts w:ascii="Times New Roman" w:hAnsi="Times New Roman" w:cs="Times New Roman"/>
          <w:sz w:val="26"/>
          <w:szCs w:val="26"/>
        </w:rPr>
        <w:t>сти определенного учета и анализа достижений каждого ученика. Решение об и</w:t>
      </w:r>
      <w:r w:rsidRPr="00B63B4F">
        <w:rPr>
          <w:rFonts w:ascii="Times New Roman" w:hAnsi="Times New Roman" w:cs="Times New Roman"/>
          <w:sz w:val="26"/>
          <w:szCs w:val="26"/>
        </w:rPr>
        <w:t>с</w:t>
      </w:r>
      <w:r w:rsidRPr="00B63B4F">
        <w:rPr>
          <w:rFonts w:ascii="Times New Roman" w:hAnsi="Times New Roman" w:cs="Times New Roman"/>
          <w:sz w:val="26"/>
          <w:szCs w:val="26"/>
        </w:rPr>
        <w:t>пользовании портфеля достижений в рамках системы внутренней оценки приним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 xml:space="preserve">ет образовательное учреждение. Отбор работ для портфеля достижений ведётся самим обучающимся совместно с классным руководителем и при участии семьи. Включение каких-либо материалов в портфель достижений без </w:t>
      </w:r>
      <w:proofErr w:type="gramStart"/>
      <w:r w:rsidRPr="00B63B4F">
        <w:rPr>
          <w:rFonts w:ascii="Times New Roman" w:hAnsi="Times New Roman" w:cs="Times New Roman"/>
          <w:sz w:val="26"/>
          <w:szCs w:val="26"/>
        </w:rPr>
        <w:t>согласия</w:t>
      </w:r>
      <w:proofErr w:type="gramEnd"/>
      <w:r w:rsidRPr="00B63B4F">
        <w:rPr>
          <w:rFonts w:ascii="Times New Roman" w:hAnsi="Times New Roman" w:cs="Times New Roman"/>
          <w:sz w:val="26"/>
          <w:szCs w:val="26"/>
        </w:rPr>
        <w:t xml:space="preserve"> обуча</w:t>
      </w:r>
      <w:r w:rsidRPr="00B63B4F">
        <w:rPr>
          <w:rFonts w:ascii="Times New Roman" w:hAnsi="Times New Roman" w:cs="Times New Roman"/>
          <w:sz w:val="26"/>
          <w:szCs w:val="26"/>
        </w:rPr>
        <w:t>ю</w:t>
      </w:r>
      <w:r w:rsidRPr="00B63B4F">
        <w:rPr>
          <w:rFonts w:ascii="Times New Roman" w:hAnsi="Times New Roman" w:cs="Times New Roman"/>
          <w:sz w:val="26"/>
          <w:szCs w:val="26"/>
        </w:rPr>
        <w:t>щегося не допускается.</w:t>
      </w:r>
    </w:p>
    <w:p w:rsidR="002B0FDE" w:rsidRPr="00B63B4F" w:rsidRDefault="00957C92" w:rsidP="00A16646">
      <w:pPr>
        <w:pStyle w:val="3f2"/>
        <w:jc w:val="both"/>
        <w:rPr>
          <w:sz w:val="26"/>
          <w:szCs w:val="26"/>
        </w:rPr>
      </w:pPr>
      <w:bookmarkStart w:id="168" w:name="_Toc341536663"/>
      <w:bookmarkStart w:id="169" w:name="_Toc421521875"/>
      <w:bookmarkStart w:id="170" w:name="_Toc421688125"/>
      <w:r w:rsidRPr="00B63B4F">
        <w:rPr>
          <w:sz w:val="26"/>
          <w:szCs w:val="26"/>
        </w:rPr>
        <w:t>1.3.6. Итоговая оценка выпускника и её использование при переходе от осно</w:t>
      </w:r>
      <w:r w:rsidRPr="00B63B4F">
        <w:rPr>
          <w:sz w:val="26"/>
          <w:szCs w:val="26"/>
        </w:rPr>
        <w:t>в</w:t>
      </w:r>
      <w:r w:rsidRPr="00B63B4F">
        <w:rPr>
          <w:sz w:val="26"/>
          <w:szCs w:val="26"/>
        </w:rPr>
        <w:t>ного к среднему  общему образованию</w:t>
      </w:r>
      <w:bookmarkEnd w:id="168"/>
      <w:bookmarkEnd w:id="169"/>
      <w:bookmarkEnd w:id="170"/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 xml:space="preserve">На итоговую оценку на ступени основного общего образования выносятся только предметные и </w:t>
      </w:r>
      <w:proofErr w:type="spellStart"/>
      <w:r w:rsidRPr="00B63B4F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B63B4F">
        <w:rPr>
          <w:rFonts w:ascii="Times New Roman" w:hAnsi="Times New Roman" w:cs="Times New Roman"/>
          <w:sz w:val="26"/>
          <w:szCs w:val="26"/>
        </w:rPr>
        <w:t xml:space="preserve"> результаты, описанные в разделе «Выпус</w:t>
      </w:r>
      <w:r w:rsidRPr="00B63B4F">
        <w:rPr>
          <w:rFonts w:ascii="Times New Roman" w:hAnsi="Times New Roman" w:cs="Times New Roman"/>
          <w:sz w:val="26"/>
          <w:szCs w:val="26"/>
        </w:rPr>
        <w:t>к</w:t>
      </w:r>
      <w:r w:rsidRPr="00B63B4F">
        <w:rPr>
          <w:rFonts w:ascii="Times New Roman" w:hAnsi="Times New Roman" w:cs="Times New Roman"/>
          <w:sz w:val="26"/>
          <w:szCs w:val="26"/>
        </w:rPr>
        <w:t>ник научится» планируемых результатов основного общего образования.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Итоговая оценка выпускника формируется на основе: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 xml:space="preserve">• результатов внутришкольного мониторинга образовательных достижений по всем предметам, в том числе за промежуточные и итоговые комплексные работы на </w:t>
      </w:r>
      <w:proofErr w:type="spellStart"/>
      <w:r w:rsidRPr="00B63B4F">
        <w:rPr>
          <w:rFonts w:ascii="Times New Roman" w:hAnsi="Times New Roman" w:cs="Times New Roman"/>
          <w:sz w:val="26"/>
          <w:szCs w:val="26"/>
        </w:rPr>
        <w:t>межпредметной</w:t>
      </w:r>
      <w:proofErr w:type="spellEnd"/>
      <w:r w:rsidRPr="00B63B4F">
        <w:rPr>
          <w:rFonts w:ascii="Times New Roman" w:hAnsi="Times New Roman" w:cs="Times New Roman"/>
          <w:sz w:val="26"/>
          <w:szCs w:val="26"/>
        </w:rPr>
        <w:t xml:space="preserve"> основе;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• оценок за выполнение итоговых работ по учебным предметам;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 xml:space="preserve">• оценки за выполнение и защиту </w:t>
      </w:r>
      <w:proofErr w:type="gramStart"/>
      <w:r w:rsidRPr="00B63B4F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B63B4F">
        <w:rPr>
          <w:rFonts w:ascii="Times New Roman" w:hAnsi="Times New Roman" w:cs="Times New Roman"/>
          <w:sz w:val="26"/>
          <w:szCs w:val="26"/>
        </w:rPr>
        <w:t>;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• оценок за работы, выносимые на государственную итоговую аттестацию (далее — ГИА).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При этом результаты внутришкольного мониторинга характеризуют выпо</w:t>
      </w:r>
      <w:r w:rsidRPr="00B63B4F">
        <w:rPr>
          <w:rFonts w:ascii="Times New Roman" w:hAnsi="Times New Roman" w:cs="Times New Roman"/>
          <w:sz w:val="26"/>
          <w:szCs w:val="26"/>
        </w:rPr>
        <w:t>л</w:t>
      </w:r>
      <w:r w:rsidRPr="00B63B4F">
        <w:rPr>
          <w:rFonts w:ascii="Times New Roman" w:hAnsi="Times New Roman" w:cs="Times New Roman"/>
          <w:sz w:val="26"/>
          <w:szCs w:val="26"/>
        </w:rPr>
        <w:t>нение всей совокупности планируемых результатов, а также динамику образов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>тельных достижений обучающихся за период обучения. А оценки за итоговые р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 xml:space="preserve">боты, </w:t>
      </w:r>
      <w:proofErr w:type="gramStart"/>
      <w:r w:rsidRPr="00B63B4F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B63B4F">
        <w:rPr>
          <w:rFonts w:ascii="Times New Roman" w:hAnsi="Times New Roman" w:cs="Times New Roman"/>
          <w:sz w:val="26"/>
          <w:szCs w:val="26"/>
        </w:rPr>
        <w:t xml:space="preserve"> и работы, выносимые на ГИА, характеризуют ур</w:t>
      </w:r>
      <w:r w:rsidRPr="00B63B4F">
        <w:rPr>
          <w:rFonts w:ascii="Times New Roman" w:hAnsi="Times New Roman" w:cs="Times New Roman"/>
          <w:sz w:val="26"/>
          <w:szCs w:val="26"/>
        </w:rPr>
        <w:t>о</w:t>
      </w:r>
      <w:r w:rsidRPr="00B63B4F">
        <w:rPr>
          <w:rFonts w:ascii="Times New Roman" w:hAnsi="Times New Roman" w:cs="Times New Roman"/>
          <w:sz w:val="26"/>
          <w:szCs w:val="26"/>
        </w:rPr>
        <w:t xml:space="preserve">вень усвоения обучающимися опорной системы знаний по изучаемым предметам, а также уровень овладения </w:t>
      </w:r>
      <w:proofErr w:type="spellStart"/>
      <w:r w:rsidRPr="00B63B4F">
        <w:rPr>
          <w:rFonts w:ascii="Times New Roman" w:hAnsi="Times New Roman" w:cs="Times New Roman"/>
          <w:sz w:val="26"/>
          <w:szCs w:val="26"/>
        </w:rPr>
        <w:t>метапредметными</w:t>
      </w:r>
      <w:proofErr w:type="spellEnd"/>
      <w:r w:rsidRPr="00B63B4F">
        <w:rPr>
          <w:rFonts w:ascii="Times New Roman" w:hAnsi="Times New Roman" w:cs="Times New Roman"/>
          <w:sz w:val="26"/>
          <w:szCs w:val="26"/>
        </w:rPr>
        <w:t xml:space="preserve"> действиями.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lastRenderedPageBreak/>
        <w:t>На основании этих оценок делаются выводы о достижении планируемых р</w:t>
      </w:r>
      <w:r w:rsidRPr="00B63B4F">
        <w:rPr>
          <w:rFonts w:ascii="Times New Roman" w:hAnsi="Times New Roman" w:cs="Times New Roman"/>
          <w:sz w:val="26"/>
          <w:szCs w:val="26"/>
        </w:rPr>
        <w:t>е</w:t>
      </w:r>
      <w:r w:rsidRPr="00B63B4F">
        <w:rPr>
          <w:rFonts w:ascii="Times New Roman" w:hAnsi="Times New Roman" w:cs="Times New Roman"/>
          <w:sz w:val="26"/>
          <w:szCs w:val="26"/>
        </w:rPr>
        <w:t>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Педагогический совет образовательного учреждения на основе выводов, сд</w:t>
      </w:r>
      <w:r w:rsidRPr="00B63B4F">
        <w:rPr>
          <w:rFonts w:ascii="Times New Roman" w:hAnsi="Times New Roman" w:cs="Times New Roman"/>
          <w:sz w:val="26"/>
          <w:szCs w:val="26"/>
        </w:rPr>
        <w:t>е</w:t>
      </w:r>
      <w:r w:rsidRPr="00B63B4F">
        <w:rPr>
          <w:rFonts w:ascii="Times New Roman" w:hAnsi="Times New Roman" w:cs="Times New Roman"/>
          <w:sz w:val="26"/>
          <w:szCs w:val="26"/>
        </w:rPr>
        <w:t>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</w:t>
      </w:r>
      <w:r w:rsidRPr="00B63B4F">
        <w:rPr>
          <w:rFonts w:ascii="Times New Roman" w:hAnsi="Times New Roman" w:cs="Times New Roman"/>
          <w:sz w:val="26"/>
          <w:szCs w:val="26"/>
        </w:rPr>
        <w:t>в</w:t>
      </w:r>
      <w:r w:rsidRPr="00B63B4F">
        <w:rPr>
          <w:rFonts w:ascii="Times New Roman" w:hAnsi="Times New Roman" w:cs="Times New Roman"/>
          <w:sz w:val="26"/>
          <w:szCs w:val="26"/>
        </w:rPr>
        <w:t>ном общем образовании.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3B4F">
        <w:rPr>
          <w:rFonts w:ascii="Times New Roman" w:hAnsi="Times New Roman" w:cs="Times New Roman"/>
          <w:sz w:val="26"/>
          <w:szCs w:val="26"/>
        </w:rPr>
        <w:t>В случае если полученные обучающимся итоговые оценки не позволяют сд</w:t>
      </w:r>
      <w:r w:rsidRPr="00B63B4F">
        <w:rPr>
          <w:rFonts w:ascii="Times New Roman" w:hAnsi="Times New Roman" w:cs="Times New Roman"/>
          <w:sz w:val="26"/>
          <w:szCs w:val="26"/>
        </w:rPr>
        <w:t>е</w:t>
      </w:r>
      <w:r w:rsidRPr="00B63B4F">
        <w:rPr>
          <w:rFonts w:ascii="Times New Roman" w:hAnsi="Times New Roman" w:cs="Times New Roman"/>
          <w:sz w:val="26"/>
          <w:szCs w:val="26"/>
        </w:rPr>
        <w:t>лать однозначного вывода о достижении планируемых результатов, решение о в</w:t>
      </w:r>
      <w:r w:rsidRPr="00B63B4F">
        <w:rPr>
          <w:rFonts w:ascii="Times New Roman" w:hAnsi="Times New Roman" w:cs="Times New Roman"/>
          <w:sz w:val="26"/>
          <w:szCs w:val="26"/>
        </w:rPr>
        <w:t>ы</w:t>
      </w:r>
      <w:r w:rsidRPr="00B63B4F">
        <w:rPr>
          <w:rFonts w:ascii="Times New Roman" w:hAnsi="Times New Roman" w:cs="Times New Roman"/>
          <w:sz w:val="26"/>
          <w:szCs w:val="26"/>
        </w:rPr>
        <w:t>даче документа государственного образца об уровне образования – аттестата об основном общем образовании принимается педагогическим советом с учётом д</w:t>
      </w:r>
      <w:r w:rsidRPr="00B63B4F">
        <w:rPr>
          <w:rFonts w:ascii="Times New Roman" w:hAnsi="Times New Roman" w:cs="Times New Roman"/>
          <w:sz w:val="26"/>
          <w:szCs w:val="26"/>
        </w:rPr>
        <w:t>и</w:t>
      </w:r>
      <w:r w:rsidRPr="00B63B4F">
        <w:rPr>
          <w:rFonts w:ascii="Times New Roman" w:hAnsi="Times New Roman" w:cs="Times New Roman"/>
          <w:sz w:val="26"/>
          <w:szCs w:val="26"/>
        </w:rPr>
        <w:t>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Решение о выдаче документа государственного образца об уровне образов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 xml:space="preserve">ния — аттестата об основном общем образовании принимается одновременно с рассмотрением и утверждением характеристики обучающегося. В характеристике </w:t>
      </w:r>
      <w:proofErr w:type="gramStart"/>
      <w:r w:rsidRPr="00B63B4F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63B4F">
        <w:rPr>
          <w:rFonts w:ascii="Times New Roman" w:hAnsi="Times New Roman" w:cs="Times New Roman"/>
          <w:sz w:val="26"/>
          <w:szCs w:val="26"/>
        </w:rPr>
        <w:t>: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• отмечаются образовательные достижения и положительные качества об</w:t>
      </w:r>
      <w:r w:rsidRPr="00B63B4F">
        <w:rPr>
          <w:rFonts w:ascii="Times New Roman" w:hAnsi="Times New Roman" w:cs="Times New Roman"/>
          <w:sz w:val="26"/>
          <w:szCs w:val="26"/>
        </w:rPr>
        <w:t>у</w:t>
      </w:r>
      <w:r w:rsidRPr="00B63B4F">
        <w:rPr>
          <w:rFonts w:ascii="Times New Roman" w:hAnsi="Times New Roman" w:cs="Times New Roman"/>
          <w:sz w:val="26"/>
          <w:szCs w:val="26"/>
        </w:rPr>
        <w:t>чающегося;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• 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957C92" w:rsidRPr="00B63B4F" w:rsidRDefault="00957C9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Все выводы и оценки, включаемые в характеристику, должны быть подтве</w:t>
      </w:r>
      <w:r w:rsidRPr="00B63B4F">
        <w:rPr>
          <w:rFonts w:ascii="Times New Roman" w:hAnsi="Times New Roman" w:cs="Times New Roman"/>
          <w:sz w:val="26"/>
          <w:szCs w:val="26"/>
        </w:rPr>
        <w:t>р</w:t>
      </w:r>
      <w:r w:rsidRPr="00B63B4F">
        <w:rPr>
          <w:rFonts w:ascii="Times New Roman" w:hAnsi="Times New Roman" w:cs="Times New Roman"/>
          <w:sz w:val="26"/>
          <w:szCs w:val="26"/>
        </w:rPr>
        <w:t>ждены материалами мониторинга образовательных достижений и другими объе</w:t>
      </w:r>
      <w:r w:rsidRPr="00B63B4F">
        <w:rPr>
          <w:rFonts w:ascii="Times New Roman" w:hAnsi="Times New Roman" w:cs="Times New Roman"/>
          <w:sz w:val="26"/>
          <w:szCs w:val="26"/>
        </w:rPr>
        <w:t>к</w:t>
      </w:r>
      <w:r w:rsidRPr="00B63B4F">
        <w:rPr>
          <w:rFonts w:ascii="Times New Roman" w:hAnsi="Times New Roman" w:cs="Times New Roman"/>
          <w:sz w:val="26"/>
          <w:szCs w:val="26"/>
        </w:rPr>
        <w:t>тивными показателями.</w:t>
      </w:r>
    </w:p>
    <w:p w:rsidR="00957C92" w:rsidRPr="00B63B4F" w:rsidRDefault="00957C92" w:rsidP="00A16646">
      <w:pPr>
        <w:pStyle w:val="3f2"/>
        <w:jc w:val="both"/>
        <w:rPr>
          <w:sz w:val="26"/>
          <w:szCs w:val="26"/>
        </w:rPr>
      </w:pPr>
      <w:bookmarkStart w:id="171" w:name="_Toc421688126"/>
      <w:r w:rsidRPr="00B63B4F">
        <w:rPr>
          <w:sz w:val="26"/>
          <w:szCs w:val="26"/>
        </w:rPr>
        <w:t>1.3.7. Оценка результатов деятельности образовательного учреждения</w:t>
      </w:r>
      <w:bookmarkEnd w:id="171"/>
    </w:p>
    <w:tbl>
      <w:tblPr>
        <w:tblStyle w:val="17"/>
        <w:tblW w:w="9747" w:type="dxa"/>
        <w:tblLook w:val="01E0"/>
      </w:tblPr>
      <w:tblGrid>
        <w:gridCol w:w="2268"/>
        <w:gridCol w:w="4680"/>
        <w:gridCol w:w="2799"/>
      </w:tblGrid>
      <w:tr w:rsidR="00957C92" w:rsidRPr="00B63B4F" w:rsidTr="002B0FDE">
        <w:trPr>
          <w:trHeight w:val="790"/>
        </w:trPr>
        <w:tc>
          <w:tcPr>
            <w:tcW w:w="2268" w:type="dxa"/>
          </w:tcPr>
          <w:p w:rsidR="00957C92" w:rsidRPr="00B63B4F" w:rsidRDefault="002B0FDE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О</w:t>
            </w:r>
            <w:r w:rsidR="00957C92" w:rsidRPr="00B63B4F">
              <w:rPr>
                <w:rFonts w:eastAsia="Calibri"/>
                <w:sz w:val="26"/>
                <w:szCs w:val="26"/>
              </w:rPr>
              <w:t>существляется</w:t>
            </w:r>
          </w:p>
        </w:tc>
        <w:tc>
          <w:tcPr>
            <w:tcW w:w="4680" w:type="dxa"/>
          </w:tcPr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Материалы для оценки</w:t>
            </w:r>
          </w:p>
        </w:tc>
        <w:tc>
          <w:tcPr>
            <w:tcW w:w="2799" w:type="dxa"/>
          </w:tcPr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Предмет оценки</w:t>
            </w:r>
          </w:p>
        </w:tc>
      </w:tr>
      <w:tr w:rsidR="00957C92" w:rsidRPr="00B63B4F" w:rsidTr="002B0FDE">
        <w:tc>
          <w:tcPr>
            <w:tcW w:w="2268" w:type="dxa"/>
          </w:tcPr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в ходе его аккр</w:t>
            </w:r>
            <w:r w:rsidRPr="00B63B4F">
              <w:rPr>
                <w:rFonts w:eastAsia="Calibri"/>
                <w:sz w:val="26"/>
                <w:szCs w:val="26"/>
              </w:rPr>
              <w:t>е</w:t>
            </w:r>
            <w:r w:rsidRPr="00B63B4F">
              <w:rPr>
                <w:rFonts w:eastAsia="Calibri"/>
                <w:sz w:val="26"/>
                <w:szCs w:val="26"/>
              </w:rPr>
              <w:t>дитации</w:t>
            </w:r>
          </w:p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в рамках аттест</w:t>
            </w:r>
            <w:r w:rsidRPr="00B63B4F">
              <w:rPr>
                <w:rFonts w:eastAsia="Calibri"/>
                <w:sz w:val="26"/>
                <w:szCs w:val="26"/>
              </w:rPr>
              <w:t>а</w:t>
            </w:r>
            <w:r w:rsidRPr="00B63B4F">
              <w:rPr>
                <w:rFonts w:eastAsia="Calibri"/>
                <w:sz w:val="26"/>
                <w:szCs w:val="26"/>
              </w:rPr>
              <w:t>ции педагогич</w:t>
            </w:r>
            <w:r w:rsidRPr="00B63B4F">
              <w:rPr>
                <w:rFonts w:eastAsia="Calibri"/>
                <w:sz w:val="26"/>
                <w:szCs w:val="26"/>
              </w:rPr>
              <w:t>е</w:t>
            </w:r>
            <w:r w:rsidRPr="00B63B4F">
              <w:rPr>
                <w:rFonts w:eastAsia="Calibri"/>
                <w:sz w:val="26"/>
                <w:szCs w:val="26"/>
              </w:rPr>
              <w:t>ских кадров</w:t>
            </w:r>
          </w:p>
        </w:tc>
        <w:tc>
          <w:tcPr>
            <w:tcW w:w="4680" w:type="dxa"/>
          </w:tcPr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 xml:space="preserve">результаты итоговой </w:t>
            </w:r>
            <w:proofErr w:type="gramStart"/>
            <w:r w:rsidRPr="00B63B4F">
              <w:rPr>
                <w:rFonts w:eastAsia="Calibri"/>
                <w:sz w:val="26"/>
                <w:szCs w:val="26"/>
              </w:rPr>
              <w:t>оценки достиж</w:t>
            </w:r>
            <w:r w:rsidRPr="00B63B4F">
              <w:rPr>
                <w:rFonts w:eastAsia="Calibri"/>
                <w:sz w:val="26"/>
                <w:szCs w:val="26"/>
              </w:rPr>
              <w:t>е</w:t>
            </w:r>
            <w:r w:rsidRPr="00B63B4F">
              <w:rPr>
                <w:rFonts w:eastAsia="Calibri"/>
                <w:sz w:val="26"/>
                <w:szCs w:val="26"/>
              </w:rPr>
              <w:t>ния планируемых результатов освоения основной образовательной программы основного общего образования</w:t>
            </w:r>
            <w:proofErr w:type="gramEnd"/>
            <w:r w:rsidRPr="00B63B4F">
              <w:rPr>
                <w:rFonts w:eastAsia="Calibri"/>
                <w:sz w:val="26"/>
                <w:szCs w:val="26"/>
              </w:rPr>
              <w:t xml:space="preserve"> учит</w:t>
            </w:r>
            <w:r w:rsidRPr="00B63B4F">
              <w:rPr>
                <w:rFonts w:eastAsia="Calibri"/>
                <w:sz w:val="26"/>
                <w:szCs w:val="26"/>
              </w:rPr>
              <w:t>ы</w:t>
            </w:r>
            <w:r w:rsidRPr="00B63B4F">
              <w:rPr>
                <w:rFonts w:eastAsia="Calibri"/>
                <w:sz w:val="26"/>
                <w:szCs w:val="26"/>
              </w:rPr>
              <w:t>вая:</w:t>
            </w:r>
          </w:p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• результаты мониторинговых исслед</w:t>
            </w:r>
            <w:r w:rsidRPr="00B63B4F">
              <w:rPr>
                <w:rFonts w:eastAsia="Calibri"/>
                <w:sz w:val="26"/>
                <w:szCs w:val="26"/>
              </w:rPr>
              <w:t>о</w:t>
            </w:r>
            <w:r w:rsidRPr="00B63B4F">
              <w:rPr>
                <w:rFonts w:eastAsia="Calibri"/>
                <w:sz w:val="26"/>
                <w:szCs w:val="26"/>
              </w:rPr>
              <w:t>ваний разного уровня (федерального, регионального, муниципального);</w:t>
            </w:r>
          </w:p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• условия реализации основной образ</w:t>
            </w:r>
            <w:r w:rsidRPr="00B63B4F">
              <w:rPr>
                <w:rFonts w:eastAsia="Calibri"/>
                <w:sz w:val="26"/>
                <w:szCs w:val="26"/>
              </w:rPr>
              <w:t>о</w:t>
            </w:r>
            <w:r w:rsidRPr="00B63B4F">
              <w:rPr>
                <w:rFonts w:eastAsia="Calibri"/>
                <w:sz w:val="26"/>
                <w:szCs w:val="26"/>
              </w:rPr>
              <w:t>вательной программы основного общ</w:t>
            </w:r>
            <w:r w:rsidRPr="00B63B4F">
              <w:rPr>
                <w:rFonts w:eastAsia="Calibri"/>
                <w:sz w:val="26"/>
                <w:szCs w:val="26"/>
              </w:rPr>
              <w:t>е</w:t>
            </w:r>
            <w:r w:rsidRPr="00B63B4F">
              <w:rPr>
                <w:rFonts w:eastAsia="Calibri"/>
                <w:sz w:val="26"/>
                <w:szCs w:val="26"/>
              </w:rPr>
              <w:t>го образования;</w:t>
            </w:r>
          </w:p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 xml:space="preserve">• особенности контингента </w:t>
            </w:r>
            <w:proofErr w:type="gramStart"/>
            <w:r w:rsidRPr="00B63B4F">
              <w:rPr>
                <w:rFonts w:eastAsia="Calibri"/>
                <w:sz w:val="26"/>
                <w:szCs w:val="26"/>
              </w:rPr>
              <w:t>обуча</w:t>
            </w:r>
            <w:r w:rsidRPr="00B63B4F">
              <w:rPr>
                <w:rFonts w:eastAsia="Calibri"/>
                <w:sz w:val="26"/>
                <w:szCs w:val="26"/>
              </w:rPr>
              <w:t>ю</w:t>
            </w:r>
            <w:r w:rsidRPr="00B63B4F">
              <w:rPr>
                <w:rFonts w:eastAsia="Calibri"/>
                <w:sz w:val="26"/>
                <w:szCs w:val="26"/>
              </w:rPr>
              <w:t>щихся</w:t>
            </w:r>
            <w:proofErr w:type="gramEnd"/>
            <w:r w:rsidRPr="00B63B4F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799" w:type="dxa"/>
          </w:tcPr>
          <w:p w:rsidR="00957C92" w:rsidRPr="00B63B4F" w:rsidRDefault="00957C92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B63B4F">
              <w:rPr>
                <w:rFonts w:eastAsia="Calibri"/>
                <w:sz w:val="26"/>
                <w:szCs w:val="26"/>
              </w:rPr>
              <w:t>текущая оценочная деятельность образ</w:t>
            </w:r>
            <w:r w:rsidRPr="00B63B4F">
              <w:rPr>
                <w:rFonts w:eastAsia="Calibri"/>
                <w:sz w:val="26"/>
                <w:szCs w:val="26"/>
              </w:rPr>
              <w:t>о</w:t>
            </w:r>
            <w:r w:rsidRPr="00B63B4F">
              <w:rPr>
                <w:rFonts w:eastAsia="Calibri"/>
                <w:sz w:val="26"/>
                <w:szCs w:val="26"/>
              </w:rPr>
              <w:t>вательных учреждений и педагогов и, в час</w:t>
            </w:r>
            <w:r w:rsidRPr="00B63B4F">
              <w:rPr>
                <w:rFonts w:eastAsia="Calibri"/>
                <w:sz w:val="26"/>
                <w:szCs w:val="26"/>
              </w:rPr>
              <w:t>т</w:t>
            </w:r>
            <w:r w:rsidRPr="00B63B4F">
              <w:rPr>
                <w:rFonts w:eastAsia="Calibri"/>
                <w:sz w:val="26"/>
                <w:szCs w:val="26"/>
              </w:rPr>
              <w:t>ности, отслеживание динамики образов</w:t>
            </w:r>
            <w:r w:rsidRPr="00B63B4F">
              <w:rPr>
                <w:rFonts w:eastAsia="Calibri"/>
                <w:sz w:val="26"/>
                <w:szCs w:val="26"/>
              </w:rPr>
              <w:t>а</w:t>
            </w:r>
            <w:r w:rsidRPr="00B63B4F">
              <w:rPr>
                <w:rFonts w:eastAsia="Calibri"/>
                <w:sz w:val="26"/>
                <w:szCs w:val="26"/>
              </w:rPr>
              <w:t>тельных достижений выпускников основной школы данного обр</w:t>
            </w:r>
            <w:r w:rsidRPr="00B63B4F">
              <w:rPr>
                <w:rFonts w:eastAsia="Calibri"/>
                <w:sz w:val="26"/>
                <w:szCs w:val="26"/>
              </w:rPr>
              <w:t>а</w:t>
            </w:r>
            <w:r w:rsidRPr="00B63B4F">
              <w:rPr>
                <w:rFonts w:eastAsia="Calibri"/>
                <w:sz w:val="26"/>
                <w:szCs w:val="26"/>
              </w:rPr>
              <w:t>зовательного учре</w:t>
            </w:r>
            <w:r w:rsidRPr="00B63B4F">
              <w:rPr>
                <w:rFonts w:eastAsia="Calibri"/>
                <w:sz w:val="26"/>
                <w:szCs w:val="26"/>
              </w:rPr>
              <w:t>ж</w:t>
            </w:r>
            <w:r w:rsidRPr="00B63B4F">
              <w:rPr>
                <w:rFonts w:eastAsia="Calibri"/>
                <w:sz w:val="26"/>
                <w:szCs w:val="26"/>
              </w:rPr>
              <w:t>дения.</w:t>
            </w:r>
          </w:p>
        </w:tc>
      </w:tr>
    </w:tbl>
    <w:p w:rsidR="00BC7E05" w:rsidRPr="00B63B4F" w:rsidRDefault="00BC7E05" w:rsidP="00A16646">
      <w:pPr>
        <w:pStyle w:val="1ff2"/>
        <w:jc w:val="both"/>
        <w:rPr>
          <w:color w:val="auto"/>
          <w:sz w:val="26"/>
          <w:szCs w:val="26"/>
        </w:rPr>
      </w:pPr>
      <w:bookmarkStart w:id="172" w:name="_Toc421521876"/>
      <w:bookmarkStart w:id="173" w:name="_Toc421688127"/>
      <w:r w:rsidRPr="00B63B4F">
        <w:rPr>
          <w:color w:val="auto"/>
          <w:sz w:val="26"/>
          <w:szCs w:val="26"/>
        </w:rPr>
        <w:lastRenderedPageBreak/>
        <w:t>Раздел 2. СОДЕРЖАТЕЛЬНЫЙ РАЗДЕЛ</w:t>
      </w:r>
      <w:bookmarkEnd w:id="172"/>
      <w:bookmarkEnd w:id="173"/>
    </w:p>
    <w:p w:rsidR="00BC7E05" w:rsidRPr="00B63B4F" w:rsidRDefault="00BC7E05" w:rsidP="00A16646">
      <w:pPr>
        <w:pStyle w:val="2fa"/>
        <w:jc w:val="both"/>
        <w:rPr>
          <w:sz w:val="26"/>
          <w:szCs w:val="26"/>
        </w:rPr>
      </w:pPr>
      <w:bookmarkStart w:id="174" w:name="_Toc421521877"/>
      <w:bookmarkStart w:id="175" w:name="_Toc421688128"/>
      <w:r w:rsidRPr="00B63B4F">
        <w:rPr>
          <w:sz w:val="26"/>
          <w:szCs w:val="26"/>
        </w:rPr>
        <w:t>2.1. Программа развития универсальных учебных действий на  ступени о</w:t>
      </w:r>
      <w:r w:rsidRPr="00B63B4F">
        <w:rPr>
          <w:sz w:val="26"/>
          <w:szCs w:val="26"/>
        </w:rPr>
        <w:t>с</w:t>
      </w:r>
      <w:r w:rsidRPr="00B63B4F">
        <w:rPr>
          <w:sz w:val="26"/>
          <w:szCs w:val="26"/>
        </w:rPr>
        <w:t>новного общего образования</w:t>
      </w:r>
      <w:bookmarkEnd w:id="174"/>
      <w:bookmarkEnd w:id="175"/>
    </w:p>
    <w:p w:rsidR="00802D83" w:rsidRPr="00B63B4F" w:rsidRDefault="00802D83" w:rsidP="00A16646">
      <w:pPr>
        <w:pStyle w:val="3f2"/>
        <w:jc w:val="both"/>
        <w:rPr>
          <w:sz w:val="26"/>
          <w:szCs w:val="26"/>
        </w:rPr>
      </w:pPr>
      <w:bookmarkStart w:id="176" w:name="_Toc421521878"/>
      <w:bookmarkStart w:id="177" w:name="_Toc421688129"/>
      <w:r w:rsidRPr="00B63B4F">
        <w:rPr>
          <w:sz w:val="26"/>
          <w:szCs w:val="26"/>
        </w:rPr>
        <w:t>2.1.1. Пояснительная записка</w:t>
      </w:r>
      <w:bookmarkEnd w:id="176"/>
      <w:bookmarkEnd w:id="177"/>
    </w:p>
    <w:p w:rsidR="00802D83" w:rsidRPr="00B63B4F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78" w:name="_Toc421521879"/>
      <w:r w:rsidRPr="00B63B4F">
        <w:rPr>
          <w:rFonts w:ascii="Times New Roman" w:hAnsi="Times New Roman" w:cs="Times New Roman"/>
          <w:sz w:val="26"/>
          <w:szCs w:val="26"/>
        </w:rPr>
        <w:t xml:space="preserve">Программа развития универсальных учебных действий на ступени основного образования (далее — Программа развития УУД) конкретизирует требования Стандарта к личностным и </w:t>
      </w:r>
      <w:proofErr w:type="spellStart"/>
      <w:r w:rsidRPr="00B63B4F">
        <w:rPr>
          <w:rFonts w:ascii="Times New Roman" w:hAnsi="Times New Roman" w:cs="Times New Roman"/>
          <w:sz w:val="26"/>
          <w:szCs w:val="26"/>
        </w:rPr>
        <w:t>метапредметным</w:t>
      </w:r>
      <w:proofErr w:type="spellEnd"/>
      <w:r w:rsidRPr="00B63B4F">
        <w:rPr>
          <w:rFonts w:ascii="Times New Roman" w:hAnsi="Times New Roman" w:cs="Times New Roman"/>
          <w:sz w:val="26"/>
          <w:szCs w:val="26"/>
        </w:rPr>
        <w:t xml:space="preserve"> результатам освоения основной обр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>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</w:t>
      </w:r>
      <w:r w:rsidRPr="00B63B4F">
        <w:rPr>
          <w:rFonts w:ascii="Times New Roman" w:hAnsi="Times New Roman" w:cs="Times New Roman"/>
          <w:sz w:val="26"/>
          <w:szCs w:val="26"/>
        </w:rPr>
        <w:t>з</w:t>
      </w:r>
      <w:r w:rsidRPr="00B63B4F">
        <w:rPr>
          <w:rFonts w:ascii="Times New Roman" w:hAnsi="Times New Roman" w:cs="Times New Roman"/>
          <w:sz w:val="26"/>
          <w:szCs w:val="26"/>
        </w:rPr>
        <w:t>работки примерных программ учебных предметов, курсов, дисциплин, а также программ внеурочной деятельности.</w:t>
      </w:r>
      <w:bookmarkEnd w:id="178"/>
    </w:p>
    <w:p w:rsidR="00802D83" w:rsidRPr="00B63B4F" w:rsidRDefault="00802D8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79" w:name="_Toc421521880"/>
      <w:r w:rsidRPr="00B63B4F">
        <w:rPr>
          <w:rFonts w:ascii="Times New Roman" w:hAnsi="Times New Roman" w:cs="Times New Roman"/>
          <w:i/>
          <w:sz w:val="26"/>
          <w:szCs w:val="26"/>
        </w:rPr>
        <w:t>Программа развития УУД в основной школе определяет:</w:t>
      </w:r>
      <w:bookmarkEnd w:id="179"/>
      <w:r w:rsidRPr="00B63B4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02D83" w:rsidRPr="00B63B4F" w:rsidRDefault="00D91B90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п</w:t>
      </w:r>
      <w:r w:rsidR="00802D83" w:rsidRPr="00B63B4F">
        <w:rPr>
          <w:sz w:val="26"/>
          <w:szCs w:val="26"/>
        </w:rPr>
        <w:t>онятие термина и функции УУД на ступени основного общего образования;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цели и задачи реализации программы в основной школе;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 xml:space="preserve">планируемые результаты усвоения </w:t>
      </w:r>
      <w:proofErr w:type="gramStart"/>
      <w:r w:rsidRPr="00B63B4F">
        <w:rPr>
          <w:sz w:val="26"/>
          <w:szCs w:val="26"/>
        </w:rPr>
        <w:t>обучающимися</w:t>
      </w:r>
      <w:proofErr w:type="gramEnd"/>
      <w:r w:rsidRPr="00B63B4F">
        <w:rPr>
          <w:sz w:val="26"/>
          <w:szCs w:val="26"/>
        </w:rPr>
        <w:t xml:space="preserve"> УУД;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способы и формы развития УУД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основные технологии развития УУД;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условия и средства формирования УУД;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 xml:space="preserve">преемственность развития УУД при переходе </w:t>
      </w:r>
      <w:proofErr w:type="gramStart"/>
      <w:r w:rsidRPr="00B63B4F">
        <w:rPr>
          <w:sz w:val="26"/>
          <w:szCs w:val="26"/>
        </w:rPr>
        <w:t>от</w:t>
      </w:r>
      <w:proofErr w:type="gramEnd"/>
      <w:r w:rsidRPr="00B63B4F">
        <w:rPr>
          <w:sz w:val="26"/>
          <w:szCs w:val="26"/>
        </w:rPr>
        <w:t xml:space="preserve"> начального к основному общему образова</w:t>
      </w:r>
      <w:r w:rsidR="00D91B90" w:rsidRPr="00B63B4F">
        <w:rPr>
          <w:sz w:val="26"/>
          <w:szCs w:val="26"/>
        </w:rPr>
        <w:t>нию;</w:t>
      </w:r>
    </w:p>
    <w:p w:rsidR="00802D83" w:rsidRPr="00B63B4F" w:rsidRDefault="00802D83" w:rsidP="00A16646">
      <w:pPr>
        <w:pStyle w:val="af4"/>
        <w:numPr>
          <w:ilvl w:val="0"/>
          <w:numId w:val="17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ценностные ориентиры развития универсальных учебных действий, место и формы развития универсальных учебных действий, связь УУД с содержан</w:t>
      </w:r>
      <w:r w:rsidRPr="00B63B4F">
        <w:rPr>
          <w:sz w:val="26"/>
          <w:szCs w:val="26"/>
        </w:rPr>
        <w:t>и</w:t>
      </w:r>
      <w:r w:rsidRPr="00B63B4F">
        <w:rPr>
          <w:sz w:val="26"/>
          <w:szCs w:val="26"/>
        </w:rPr>
        <w:t>ем учебных предметов.</w:t>
      </w:r>
    </w:p>
    <w:p w:rsidR="00802D83" w:rsidRPr="00B63B4F" w:rsidRDefault="00802D83" w:rsidP="00A16646">
      <w:pPr>
        <w:pStyle w:val="3f2"/>
        <w:jc w:val="both"/>
        <w:rPr>
          <w:sz w:val="26"/>
          <w:szCs w:val="26"/>
        </w:rPr>
      </w:pPr>
      <w:bookmarkStart w:id="180" w:name="_Toc421688130"/>
      <w:r w:rsidRPr="00B63B4F">
        <w:rPr>
          <w:sz w:val="26"/>
          <w:szCs w:val="26"/>
        </w:rPr>
        <w:t>2.1.2. Содержание Программы развития УУД</w:t>
      </w:r>
      <w:bookmarkEnd w:id="180"/>
    </w:p>
    <w:p w:rsidR="00802D83" w:rsidRPr="00B63B4F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81" w:name="_Toc421688131"/>
      <w:r w:rsidRPr="00B63B4F">
        <w:rPr>
          <w:rStyle w:val="4d"/>
          <w:rFonts w:eastAsiaTheme="minorEastAsia"/>
          <w:sz w:val="26"/>
          <w:szCs w:val="26"/>
        </w:rPr>
        <w:t>2.1.2.1. Понятие термина УУД</w:t>
      </w:r>
      <w:bookmarkEnd w:id="181"/>
      <w:r w:rsidRPr="00B63B4F">
        <w:rPr>
          <w:rFonts w:ascii="Times New Roman" w:hAnsi="Times New Roman" w:cs="Times New Roman"/>
          <w:sz w:val="26"/>
          <w:szCs w:val="26"/>
        </w:rPr>
        <w:t xml:space="preserve"> означает совокупность способов действий учащ</w:t>
      </w:r>
      <w:r w:rsidRPr="00B63B4F">
        <w:rPr>
          <w:rFonts w:ascii="Times New Roman" w:hAnsi="Times New Roman" w:cs="Times New Roman"/>
          <w:sz w:val="26"/>
          <w:szCs w:val="26"/>
        </w:rPr>
        <w:t>е</w:t>
      </w:r>
      <w:r w:rsidRPr="00B63B4F">
        <w:rPr>
          <w:rFonts w:ascii="Times New Roman" w:hAnsi="Times New Roman" w:cs="Times New Roman"/>
          <w:sz w:val="26"/>
          <w:szCs w:val="26"/>
        </w:rPr>
        <w:t>гося, обеспечивающих его способность к самостоятельному усвоению новых зн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>ний и умений, включая организацию процесса обучения.</w:t>
      </w:r>
    </w:p>
    <w:p w:rsidR="00802D83" w:rsidRPr="00B63B4F" w:rsidRDefault="00802D83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63B4F">
        <w:rPr>
          <w:rFonts w:ascii="Times New Roman" w:hAnsi="Times New Roman" w:cs="Times New Roman"/>
          <w:b/>
          <w:i/>
          <w:sz w:val="26"/>
          <w:szCs w:val="26"/>
        </w:rPr>
        <w:t>Функции УУД на ступен</w:t>
      </w:r>
      <w:proofErr w:type="gramStart"/>
      <w:r w:rsidRPr="00B63B4F">
        <w:rPr>
          <w:rFonts w:ascii="Times New Roman" w:hAnsi="Times New Roman" w:cs="Times New Roman"/>
          <w:b/>
          <w:i/>
          <w:sz w:val="26"/>
          <w:szCs w:val="26"/>
        </w:rPr>
        <w:t>и ООО</w:t>
      </w:r>
      <w:proofErr w:type="gramEnd"/>
      <w:r w:rsidRPr="00B63B4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02D83" w:rsidRPr="00B63B4F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Обеспечение возможностей учащихся самостоятельно осуществлять деятельность учения, постановку учебной цели, поиска и использования необходимых средств и способов их достижения, контроля и оценивания процесса и результатов деятел</w:t>
      </w:r>
      <w:r w:rsidRPr="00B63B4F">
        <w:rPr>
          <w:rFonts w:ascii="Times New Roman" w:hAnsi="Times New Roman" w:cs="Times New Roman"/>
          <w:sz w:val="26"/>
          <w:szCs w:val="26"/>
        </w:rPr>
        <w:t>ь</w:t>
      </w:r>
      <w:r w:rsidRPr="00B63B4F">
        <w:rPr>
          <w:rFonts w:ascii="Times New Roman" w:hAnsi="Times New Roman" w:cs="Times New Roman"/>
          <w:sz w:val="26"/>
          <w:szCs w:val="26"/>
        </w:rPr>
        <w:t>ности;</w:t>
      </w:r>
    </w:p>
    <w:p w:rsidR="00802D83" w:rsidRPr="00B63B4F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Создание условий для гармоничного развития личности и ее самореализации на основе готовности к непрерывному образованию, необходимость которого об</w:t>
      </w:r>
      <w:r w:rsidRPr="00B63B4F">
        <w:rPr>
          <w:rFonts w:ascii="Times New Roman" w:hAnsi="Times New Roman" w:cs="Times New Roman"/>
          <w:sz w:val="26"/>
          <w:szCs w:val="26"/>
        </w:rPr>
        <w:t>у</w:t>
      </w:r>
      <w:r w:rsidRPr="00B63B4F">
        <w:rPr>
          <w:rFonts w:ascii="Times New Roman" w:hAnsi="Times New Roman" w:cs="Times New Roman"/>
          <w:sz w:val="26"/>
          <w:szCs w:val="26"/>
        </w:rPr>
        <w:t xml:space="preserve">словлена </w:t>
      </w:r>
      <w:proofErr w:type="spellStart"/>
      <w:r w:rsidRPr="00B63B4F">
        <w:rPr>
          <w:rFonts w:ascii="Times New Roman" w:hAnsi="Times New Roman" w:cs="Times New Roman"/>
          <w:sz w:val="26"/>
          <w:szCs w:val="26"/>
        </w:rPr>
        <w:t>поликультурностью</w:t>
      </w:r>
      <w:proofErr w:type="spellEnd"/>
      <w:r w:rsidRPr="00B63B4F">
        <w:rPr>
          <w:rFonts w:ascii="Times New Roman" w:hAnsi="Times New Roman" w:cs="Times New Roman"/>
          <w:sz w:val="26"/>
          <w:szCs w:val="26"/>
        </w:rPr>
        <w:t xml:space="preserve"> общества и высокой профессиональной мобильн</w:t>
      </w:r>
      <w:r w:rsidRPr="00B63B4F">
        <w:rPr>
          <w:rFonts w:ascii="Times New Roman" w:hAnsi="Times New Roman" w:cs="Times New Roman"/>
          <w:sz w:val="26"/>
          <w:szCs w:val="26"/>
        </w:rPr>
        <w:t>о</w:t>
      </w:r>
      <w:r w:rsidRPr="00B63B4F">
        <w:rPr>
          <w:rFonts w:ascii="Times New Roman" w:hAnsi="Times New Roman" w:cs="Times New Roman"/>
          <w:sz w:val="26"/>
          <w:szCs w:val="26"/>
        </w:rPr>
        <w:t>стью;</w:t>
      </w:r>
    </w:p>
    <w:p w:rsidR="00802D83" w:rsidRPr="00B63B4F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Обеспечение успешного усвоения знаний, умений и навыков и формирование ко</w:t>
      </w:r>
      <w:r w:rsidRPr="00B63B4F">
        <w:rPr>
          <w:rFonts w:ascii="Times New Roman" w:hAnsi="Times New Roman" w:cs="Times New Roman"/>
          <w:sz w:val="26"/>
          <w:szCs w:val="26"/>
        </w:rPr>
        <w:t>м</w:t>
      </w:r>
      <w:r w:rsidRPr="00B63B4F">
        <w:rPr>
          <w:rFonts w:ascii="Times New Roman" w:hAnsi="Times New Roman" w:cs="Times New Roman"/>
          <w:sz w:val="26"/>
          <w:szCs w:val="26"/>
        </w:rPr>
        <w:t xml:space="preserve">петентности в любой предметной области. </w:t>
      </w:r>
    </w:p>
    <w:p w:rsidR="006D61E4" w:rsidRPr="00B63B4F" w:rsidRDefault="006D61E4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Style w:val="4d"/>
          <w:rFonts w:eastAsiaTheme="minorEastAsia"/>
          <w:sz w:val="26"/>
          <w:szCs w:val="26"/>
        </w:rPr>
        <w:t xml:space="preserve"> </w:t>
      </w:r>
      <w:bookmarkStart w:id="182" w:name="_Toc421688132"/>
      <w:r w:rsidR="00802D83" w:rsidRPr="00B63B4F">
        <w:rPr>
          <w:rStyle w:val="4d"/>
          <w:rFonts w:eastAsiaTheme="minorEastAsia"/>
          <w:sz w:val="26"/>
          <w:szCs w:val="26"/>
          <w:lang w:eastAsia="ru-RU" w:bidi="ar-SA"/>
        </w:rPr>
        <w:t>2.1.2.2. Цель программы развития универсальных учебных действий</w:t>
      </w:r>
      <w:bookmarkEnd w:id="182"/>
      <w:r w:rsidR="00802D83" w:rsidRPr="00B63B4F">
        <w:rPr>
          <w:b/>
          <w:sz w:val="26"/>
          <w:szCs w:val="26"/>
        </w:rPr>
        <w:t>:</w:t>
      </w:r>
      <w:r w:rsidR="00802D83" w:rsidRPr="00B63B4F">
        <w:rPr>
          <w:rFonts w:ascii="Times New Roman" w:hAnsi="Times New Roman" w:cs="Times New Roman"/>
          <w:sz w:val="26"/>
          <w:szCs w:val="26"/>
        </w:rPr>
        <w:t xml:space="preserve"> дост</w:t>
      </w:r>
      <w:r w:rsidR="00802D83" w:rsidRPr="00B63B4F">
        <w:rPr>
          <w:rFonts w:ascii="Times New Roman" w:hAnsi="Times New Roman" w:cs="Times New Roman"/>
          <w:sz w:val="26"/>
          <w:szCs w:val="26"/>
        </w:rPr>
        <w:t>и</w:t>
      </w:r>
      <w:r w:rsidR="00802D83" w:rsidRPr="00B63B4F">
        <w:rPr>
          <w:rFonts w:ascii="Times New Roman" w:hAnsi="Times New Roman" w:cs="Times New Roman"/>
          <w:sz w:val="26"/>
          <w:szCs w:val="26"/>
        </w:rPr>
        <w:t>жение планируемых результатов, обозначенных в разделе 2 ООП ООО «Планиру</w:t>
      </w:r>
      <w:r w:rsidR="00802D83" w:rsidRPr="00B63B4F">
        <w:rPr>
          <w:rFonts w:ascii="Times New Roman" w:hAnsi="Times New Roman" w:cs="Times New Roman"/>
          <w:sz w:val="26"/>
          <w:szCs w:val="26"/>
        </w:rPr>
        <w:t>е</w:t>
      </w:r>
      <w:r w:rsidR="00802D83" w:rsidRPr="00B63B4F">
        <w:rPr>
          <w:rFonts w:ascii="Times New Roman" w:hAnsi="Times New Roman" w:cs="Times New Roman"/>
          <w:sz w:val="26"/>
          <w:szCs w:val="26"/>
        </w:rPr>
        <w:t xml:space="preserve">мые результаты»,  обеспечение умения школьников учиться, дальнейшее развитие способности к самосовершенствованию и саморазвитию, а также реализация </w:t>
      </w:r>
      <w:proofErr w:type="spellStart"/>
      <w:r w:rsidR="00802D83" w:rsidRPr="00B63B4F">
        <w:rPr>
          <w:rFonts w:ascii="Times New Roman" w:hAnsi="Times New Roman" w:cs="Times New Roman"/>
          <w:sz w:val="26"/>
          <w:szCs w:val="26"/>
        </w:rPr>
        <w:t>си</w:t>
      </w:r>
      <w:r w:rsidR="00802D83" w:rsidRPr="00B63B4F">
        <w:rPr>
          <w:rFonts w:ascii="Times New Roman" w:hAnsi="Times New Roman" w:cs="Times New Roman"/>
          <w:sz w:val="26"/>
          <w:szCs w:val="26"/>
        </w:rPr>
        <w:t>с</w:t>
      </w:r>
      <w:r w:rsidR="00802D83" w:rsidRPr="00B63B4F">
        <w:rPr>
          <w:rFonts w:ascii="Times New Roman" w:hAnsi="Times New Roman" w:cs="Times New Roman"/>
          <w:sz w:val="26"/>
          <w:szCs w:val="26"/>
        </w:rPr>
        <w:t>темно-деятельностного</w:t>
      </w:r>
      <w:proofErr w:type="spellEnd"/>
      <w:r w:rsidR="00802D83" w:rsidRPr="00B63B4F">
        <w:rPr>
          <w:rFonts w:ascii="Times New Roman" w:hAnsi="Times New Roman" w:cs="Times New Roman"/>
          <w:sz w:val="26"/>
          <w:szCs w:val="26"/>
        </w:rPr>
        <w:t xml:space="preserve"> подхода, положенного в основу Стандарта, и развивающего потенциала общего среднего образования.</w:t>
      </w:r>
    </w:p>
    <w:p w:rsidR="00802D83" w:rsidRPr="00B63B4F" w:rsidRDefault="00802D83" w:rsidP="00A16646">
      <w:pPr>
        <w:jc w:val="both"/>
        <w:rPr>
          <w:rStyle w:val="4d"/>
          <w:rFonts w:eastAsiaTheme="minorEastAsia"/>
          <w:sz w:val="26"/>
          <w:szCs w:val="26"/>
          <w:lang w:eastAsia="ru-RU" w:bidi="ar-SA"/>
        </w:rPr>
      </w:pPr>
      <w:bookmarkStart w:id="183" w:name="_Toc421688133"/>
      <w:r w:rsidRPr="00B63B4F">
        <w:rPr>
          <w:rStyle w:val="4d"/>
          <w:rFonts w:eastAsiaTheme="minorEastAsia"/>
          <w:sz w:val="26"/>
          <w:szCs w:val="26"/>
          <w:lang w:eastAsia="ru-RU" w:bidi="ar-SA"/>
        </w:rPr>
        <w:t>2.1.2.3. Задачи</w:t>
      </w:r>
      <w:bookmarkEnd w:id="183"/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lastRenderedPageBreak/>
        <w:t>показать связь личностных результатов и УУД с содержанием учебных предметов,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используемых технологий и форм работы;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 xml:space="preserve">определить перечень личностных и </w:t>
      </w:r>
      <w:proofErr w:type="spellStart"/>
      <w:r w:rsidRPr="00B63B4F">
        <w:rPr>
          <w:sz w:val="26"/>
          <w:szCs w:val="26"/>
        </w:rPr>
        <w:t>метапредметных</w:t>
      </w:r>
      <w:proofErr w:type="spellEnd"/>
      <w:r w:rsidRPr="00B63B4F">
        <w:rPr>
          <w:sz w:val="26"/>
          <w:szCs w:val="26"/>
        </w:rPr>
        <w:t xml:space="preserve"> результатов образов</w:t>
      </w:r>
      <w:r w:rsidRPr="00B63B4F">
        <w:rPr>
          <w:sz w:val="26"/>
          <w:szCs w:val="26"/>
        </w:rPr>
        <w:t>а</w:t>
      </w:r>
      <w:r w:rsidRPr="00B63B4F">
        <w:rPr>
          <w:sz w:val="26"/>
          <w:szCs w:val="26"/>
        </w:rPr>
        <w:t>ния;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охарактеризовать систему типовых заданий для формирования личностных результатов и УУД в жизненных ситуациях;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 xml:space="preserve">предложить систему типовых задач для оценки </w:t>
      </w:r>
      <w:proofErr w:type="spellStart"/>
      <w:r w:rsidRPr="00B63B4F">
        <w:rPr>
          <w:sz w:val="26"/>
          <w:szCs w:val="26"/>
        </w:rPr>
        <w:t>сформированности</w:t>
      </w:r>
      <w:proofErr w:type="spellEnd"/>
      <w:r w:rsidRPr="00B63B4F">
        <w:rPr>
          <w:sz w:val="26"/>
          <w:szCs w:val="26"/>
        </w:rPr>
        <w:t xml:space="preserve"> УУД;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формировать  умения и навыки учебно-исследовательской и проектной  де</w:t>
      </w:r>
      <w:r w:rsidRPr="00B63B4F">
        <w:rPr>
          <w:sz w:val="26"/>
          <w:szCs w:val="26"/>
        </w:rPr>
        <w:t>я</w:t>
      </w:r>
      <w:r w:rsidRPr="00B63B4F">
        <w:rPr>
          <w:sz w:val="26"/>
          <w:szCs w:val="26"/>
        </w:rPr>
        <w:t>тельности;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r w:rsidRPr="00B63B4F">
        <w:rPr>
          <w:sz w:val="26"/>
          <w:szCs w:val="26"/>
        </w:rPr>
        <w:t>формирова</w:t>
      </w:r>
      <w:r w:rsidR="00FD74A2" w:rsidRPr="00B63B4F">
        <w:rPr>
          <w:sz w:val="26"/>
          <w:szCs w:val="26"/>
        </w:rPr>
        <w:t xml:space="preserve">ть  </w:t>
      </w:r>
      <w:proofErr w:type="spellStart"/>
      <w:proofErr w:type="gramStart"/>
      <w:r w:rsidR="00FD74A2" w:rsidRPr="00B63B4F">
        <w:rPr>
          <w:sz w:val="26"/>
          <w:szCs w:val="26"/>
        </w:rPr>
        <w:t>ИКТ-компетентности</w:t>
      </w:r>
      <w:proofErr w:type="spellEnd"/>
      <w:proofErr w:type="gramEnd"/>
      <w:r w:rsidR="00FD74A2" w:rsidRPr="00B63B4F">
        <w:rPr>
          <w:sz w:val="26"/>
          <w:szCs w:val="26"/>
        </w:rPr>
        <w:t xml:space="preserve"> учащихся;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bookmarkStart w:id="184" w:name="_Toc421521881"/>
      <w:r w:rsidRPr="00B63B4F">
        <w:rPr>
          <w:sz w:val="26"/>
          <w:szCs w:val="26"/>
        </w:rPr>
        <w:t>становление коммуникативных универсальных учебных действий («учить ученика учиться в общении»)</w:t>
      </w:r>
      <w:bookmarkEnd w:id="184"/>
      <w:r w:rsidR="00FD74A2" w:rsidRPr="00B63B4F">
        <w:rPr>
          <w:sz w:val="26"/>
          <w:szCs w:val="26"/>
        </w:rPr>
        <w:t>;</w:t>
      </w:r>
    </w:p>
    <w:p w:rsidR="00802D83" w:rsidRPr="00B63B4F" w:rsidRDefault="00802D83" w:rsidP="00A16646">
      <w:pPr>
        <w:pStyle w:val="af4"/>
        <w:numPr>
          <w:ilvl w:val="0"/>
          <w:numId w:val="18"/>
        </w:numPr>
        <w:jc w:val="both"/>
        <w:rPr>
          <w:sz w:val="26"/>
          <w:szCs w:val="26"/>
        </w:rPr>
      </w:pPr>
      <w:bookmarkStart w:id="185" w:name="_Toc421521882"/>
      <w:r w:rsidRPr="00B63B4F">
        <w:rPr>
          <w:sz w:val="26"/>
          <w:szCs w:val="26"/>
        </w:rPr>
        <w:t>развивать при помощи УУД ценностные ориентиры обучающихся, социал</w:t>
      </w:r>
      <w:r w:rsidRPr="00B63B4F">
        <w:rPr>
          <w:sz w:val="26"/>
          <w:szCs w:val="26"/>
        </w:rPr>
        <w:t>ь</w:t>
      </w:r>
      <w:r w:rsidRPr="00B63B4F">
        <w:rPr>
          <w:sz w:val="26"/>
          <w:szCs w:val="26"/>
        </w:rPr>
        <w:t>ную компетентность и учет позиции других людей по общению или деятел</w:t>
      </w:r>
      <w:r w:rsidRPr="00B63B4F">
        <w:rPr>
          <w:sz w:val="26"/>
          <w:szCs w:val="26"/>
        </w:rPr>
        <w:t>ь</w:t>
      </w:r>
      <w:r w:rsidRPr="00B63B4F">
        <w:rPr>
          <w:sz w:val="26"/>
          <w:szCs w:val="26"/>
        </w:rPr>
        <w:t>ности</w:t>
      </w:r>
      <w:bookmarkEnd w:id="185"/>
      <w:r w:rsidR="00FD74A2" w:rsidRPr="00B63B4F">
        <w:rPr>
          <w:sz w:val="26"/>
          <w:szCs w:val="26"/>
        </w:rPr>
        <w:t>.</w:t>
      </w:r>
    </w:p>
    <w:p w:rsidR="00802D83" w:rsidRPr="00B63B4F" w:rsidRDefault="00802D83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bookmarkStart w:id="186" w:name="_Toc421521883"/>
      <w:r w:rsidRPr="00B63B4F">
        <w:rPr>
          <w:rFonts w:ascii="Times New Roman" w:hAnsi="Times New Roman" w:cs="Times New Roman"/>
          <w:sz w:val="26"/>
          <w:szCs w:val="26"/>
        </w:rPr>
        <w:t>Развитие системы универсальных учебных действий в составе личностных, регул</w:t>
      </w:r>
      <w:r w:rsidRPr="00B63B4F">
        <w:rPr>
          <w:rFonts w:ascii="Times New Roman" w:hAnsi="Times New Roman" w:cs="Times New Roman"/>
          <w:sz w:val="26"/>
          <w:szCs w:val="26"/>
        </w:rPr>
        <w:t>я</w:t>
      </w:r>
      <w:r w:rsidRPr="00B63B4F">
        <w:rPr>
          <w:rFonts w:ascii="Times New Roman" w:hAnsi="Times New Roman" w:cs="Times New Roman"/>
          <w:sz w:val="26"/>
          <w:szCs w:val="26"/>
        </w:rPr>
        <w:t>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 подростка. Универсал</w:t>
      </w:r>
      <w:r w:rsidRPr="00B63B4F">
        <w:rPr>
          <w:rFonts w:ascii="Times New Roman" w:hAnsi="Times New Roman" w:cs="Times New Roman"/>
          <w:sz w:val="26"/>
          <w:szCs w:val="26"/>
        </w:rPr>
        <w:t>ь</w:t>
      </w:r>
      <w:r w:rsidRPr="00B63B4F">
        <w:rPr>
          <w:rFonts w:ascii="Times New Roman" w:hAnsi="Times New Roman" w:cs="Times New Roman"/>
          <w:sz w:val="26"/>
          <w:szCs w:val="26"/>
        </w:rPr>
        <w:t>ные учебные действия представляют собой целостную систему, в которой прои</w:t>
      </w:r>
      <w:r w:rsidRPr="00B63B4F">
        <w:rPr>
          <w:rFonts w:ascii="Times New Roman" w:hAnsi="Times New Roman" w:cs="Times New Roman"/>
          <w:sz w:val="26"/>
          <w:szCs w:val="26"/>
        </w:rPr>
        <w:t>с</w:t>
      </w:r>
      <w:r w:rsidRPr="00B63B4F">
        <w:rPr>
          <w:rFonts w:ascii="Times New Roman" w:hAnsi="Times New Roman" w:cs="Times New Roman"/>
          <w:sz w:val="26"/>
          <w:szCs w:val="26"/>
        </w:rPr>
        <w:t>хождение и развитие каждого вида учебного действия определяется его отношен</w:t>
      </w:r>
      <w:r w:rsidRPr="00B63B4F">
        <w:rPr>
          <w:rFonts w:ascii="Times New Roman" w:hAnsi="Times New Roman" w:cs="Times New Roman"/>
          <w:sz w:val="26"/>
          <w:szCs w:val="26"/>
        </w:rPr>
        <w:t>и</w:t>
      </w:r>
      <w:r w:rsidRPr="00B63B4F">
        <w:rPr>
          <w:rFonts w:ascii="Times New Roman" w:hAnsi="Times New Roman" w:cs="Times New Roman"/>
          <w:sz w:val="26"/>
          <w:szCs w:val="26"/>
        </w:rPr>
        <w:t>ем с другими видами учебных действий и общей логикой возрастного развития.</w:t>
      </w:r>
      <w:bookmarkEnd w:id="186"/>
    </w:p>
    <w:p w:rsidR="00802D83" w:rsidRPr="00B63B4F" w:rsidRDefault="00802D83" w:rsidP="00A16646">
      <w:pPr>
        <w:pStyle w:val="3f2"/>
        <w:jc w:val="both"/>
        <w:rPr>
          <w:sz w:val="26"/>
          <w:szCs w:val="26"/>
        </w:rPr>
      </w:pPr>
      <w:bookmarkStart w:id="187" w:name="_Toc421521884"/>
      <w:bookmarkStart w:id="188" w:name="_Toc421688134"/>
      <w:r w:rsidRPr="00B63B4F">
        <w:rPr>
          <w:sz w:val="26"/>
          <w:szCs w:val="26"/>
        </w:rPr>
        <w:t xml:space="preserve">2.1.3. Планируемые результаты усвоения </w:t>
      </w:r>
      <w:proofErr w:type="gramStart"/>
      <w:r w:rsidRPr="00B63B4F">
        <w:rPr>
          <w:sz w:val="26"/>
          <w:szCs w:val="26"/>
        </w:rPr>
        <w:t>обучающимися</w:t>
      </w:r>
      <w:proofErr w:type="gramEnd"/>
      <w:r w:rsidRPr="00B63B4F">
        <w:rPr>
          <w:sz w:val="26"/>
          <w:szCs w:val="26"/>
        </w:rPr>
        <w:t xml:space="preserve"> УУД</w:t>
      </w:r>
      <w:bookmarkEnd w:id="187"/>
      <w:bookmarkEnd w:id="188"/>
    </w:p>
    <w:p w:rsidR="00802D83" w:rsidRPr="00B63B4F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63B4F">
        <w:rPr>
          <w:rFonts w:ascii="Times New Roman" w:hAnsi="Times New Roman" w:cs="Times New Roman"/>
          <w:sz w:val="26"/>
          <w:szCs w:val="26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</w:t>
      </w:r>
      <w:r w:rsidRPr="00B63B4F">
        <w:rPr>
          <w:rFonts w:ascii="Times New Roman" w:hAnsi="Times New Roman" w:cs="Times New Roman"/>
          <w:sz w:val="26"/>
          <w:szCs w:val="26"/>
        </w:rPr>
        <w:t>а</w:t>
      </w:r>
      <w:r w:rsidRPr="00B63B4F">
        <w:rPr>
          <w:rFonts w:ascii="Times New Roman" w:hAnsi="Times New Roman" w:cs="Times New Roman"/>
          <w:sz w:val="26"/>
          <w:szCs w:val="26"/>
        </w:rPr>
        <w:t>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</w:t>
      </w:r>
      <w:r w:rsidRPr="00B63B4F">
        <w:rPr>
          <w:rFonts w:ascii="Times New Roman" w:hAnsi="Times New Roman" w:cs="Times New Roman"/>
          <w:sz w:val="26"/>
          <w:szCs w:val="26"/>
        </w:rPr>
        <w:t>е</w:t>
      </w:r>
      <w:r w:rsidRPr="00B63B4F">
        <w:rPr>
          <w:rFonts w:ascii="Times New Roman" w:hAnsi="Times New Roman" w:cs="Times New Roman"/>
          <w:sz w:val="26"/>
          <w:szCs w:val="26"/>
        </w:rPr>
        <w:t>нии. Подробное описание планируемых результатов формирования универсальных учебных действий даётся в разделе 1.2.3. настоящей основной образовательной программы</w:t>
      </w:r>
    </w:p>
    <w:p w:rsidR="00802D83" w:rsidRPr="00B63B4F" w:rsidRDefault="00802D83" w:rsidP="00A16646">
      <w:pPr>
        <w:pStyle w:val="3f2"/>
        <w:jc w:val="both"/>
        <w:rPr>
          <w:sz w:val="26"/>
          <w:szCs w:val="26"/>
        </w:rPr>
      </w:pPr>
      <w:bookmarkStart w:id="189" w:name="_Toc421688135"/>
      <w:r w:rsidRPr="00B63B4F">
        <w:rPr>
          <w:sz w:val="26"/>
          <w:szCs w:val="26"/>
        </w:rPr>
        <w:t>2.1.4. Способы и формы развития УУД</w:t>
      </w:r>
      <w:bookmarkEnd w:id="189"/>
    </w:p>
    <w:tbl>
      <w:tblPr>
        <w:tblStyle w:val="a4"/>
        <w:tblW w:w="9536" w:type="dxa"/>
        <w:tblInd w:w="-72" w:type="dxa"/>
        <w:tblLayout w:type="fixed"/>
        <w:tblLook w:val="01E0"/>
      </w:tblPr>
      <w:tblGrid>
        <w:gridCol w:w="6559"/>
        <w:gridCol w:w="2977"/>
      </w:tblGrid>
      <w:tr w:rsidR="002C07F3" w:rsidRPr="00B63B4F" w:rsidTr="002C07F3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Формы и способы ра</w:t>
            </w:r>
            <w:r w:rsidRPr="00B63B4F">
              <w:rPr>
                <w:sz w:val="26"/>
                <w:szCs w:val="26"/>
              </w:rPr>
              <w:t>з</w:t>
            </w:r>
            <w:r w:rsidRPr="00B63B4F">
              <w:rPr>
                <w:sz w:val="26"/>
                <w:szCs w:val="26"/>
              </w:rPr>
              <w:t>вития УУД</w:t>
            </w:r>
          </w:p>
        </w:tc>
      </w:tr>
      <w:tr w:rsidR="00802D83" w:rsidRPr="00B63B4F" w:rsidTr="00FE0F95"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B63B4F" w:rsidRDefault="00802D83" w:rsidP="00A16646">
            <w:pPr>
              <w:pStyle w:val="4c"/>
              <w:jc w:val="both"/>
              <w:rPr>
                <w:sz w:val="26"/>
                <w:szCs w:val="26"/>
              </w:rPr>
            </w:pPr>
            <w:bookmarkStart w:id="190" w:name="_Toc421688136"/>
            <w:r w:rsidRPr="00B63B4F">
              <w:rPr>
                <w:sz w:val="26"/>
                <w:szCs w:val="26"/>
              </w:rPr>
              <w:t>2.1.4.1. Личностные УУД:</w:t>
            </w:r>
            <w:bookmarkEnd w:id="190"/>
            <w:r w:rsidRPr="00B63B4F">
              <w:rPr>
                <w:sz w:val="26"/>
                <w:szCs w:val="26"/>
              </w:rPr>
              <w:t xml:space="preserve"> </w:t>
            </w:r>
          </w:p>
          <w:p w:rsidR="00802D83" w:rsidRPr="00B63B4F" w:rsidRDefault="00802D8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соотносить поступки и события с принятыми этическими принципами, знание моральных норм и умения выделять нравственный аспект поведения на о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нове определения учащимся своего места в обществе и в жизни в целом.</w:t>
            </w:r>
          </w:p>
        </w:tc>
      </w:tr>
      <w:tr w:rsidR="002C07F3" w:rsidRPr="00B63B4F" w:rsidTr="002C07F3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5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2"/>
              </w:numPr>
              <w:ind w:left="356"/>
              <w:jc w:val="both"/>
              <w:rPr>
                <w:sz w:val="26"/>
                <w:szCs w:val="26"/>
              </w:rPr>
            </w:pPr>
            <w:proofErr w:type="gramStart"/>
            <w:r w:rsidRPr="00B63B4F">
              <w:rPr>
                <w:sz w:val="26"/>
                <w:szCs w:val="26"/>
              </w:rPr>
              <w:t>ценить и принимать следующие базовые ценности: «добро», «терпение», «любовь к России к своей м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лой родине»,  «природа», «семья», «мир», «справе</w:t>
            </w:r>
            <w:r w:rsidRPr="00B63B4F">
              <w:rPr>
                <w:sz w:val="26"/>
                <w:szCs w:val="26"/>
              </w:rPr>
              <w:t>д</w:t>
            </w:r>
            <w:r w:rsidRPr="00B63B4F">
              <w:rPr>
                <w:sz w:val="26"/>
                <w:szCs w:val="26"/>
              </w:rPr>
              <w:t>ливость», «желание понимать друг друга», «доверие к людям», «милосердие», «честь» и «достоинство»;</w:t>
            </w:r>
            <w:proofErr w:type="gramEnd"/>
          </w:p>
          <w:p w:rsidR="002C07F3" w:rsidRPr="00B63B4F" w:rsidRDefault="002C07F3" w:rsidP="00A16646">
            <w:pPr>
              <w:pStyle w:val="af4"/>
              <w:numPr>
                <w:ilvl w:val="0"/>
                <w:numId w:val="2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уважение  к своему народу, развитие толерантности;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освоения личностного смысла учения, выбор дал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нейшего образовательного маршрута;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оценка жизненных ситуаций и поступков героев х</w:t>
            </w:r>
            <w:r w:rsidRPr="00B63B4F">
              <w:rPr>
                <w:sz w:val="26"/>
                <w:szCs w:val="26"/>
              </w:rPr>
              <w:t>у</w:t>
            </w:r>
            <w:r w:rsidRPr="00B63B4F">
              <w:rPr>
                <w:sz w:val="26"/>
                <w:szCs w:val="26"/>
              </w:rPr>
              <w:t>дожественных  текстов с точки зрения общечелов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ческих норм, нравственных и этических ценностей гражданина России;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выполнение норм и требований школьной жизни и обязанностей ученика; знание прав учащихся и ум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ние ими пользоваться.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урочная и внеурочная деятельность;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этические беседы, ле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ции, диспуты;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тематические вечера, турниры знатоков эт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ки;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-совместная деятел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ность, сотрудничество.</w:t>
            </w: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lastRenderedPageBreak/>
              <w:t>6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создание историко-географического образа, вкл</w:t>
            </w:r>
            <w:r w:rsidRPr="00B63B4F">
              <w:rPr>
                <w:sz w:val="26"/>
                <w:szCs w:val="26"/>
              </w:rPr>
              <w:t>ю</w:t>
            </w:r>
            <w:r w:rsidRPr="00B63B4F">
              <w:rPr>
                <w:sz w:val="26"/>
                <w:szCs w:val="26"/>
              </w:rPr>
              <w:t>чающего представление о территории и границах России, ее географических особенностях, знание о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новных исторических событий развития государс</w:t>
            </w:r>
            <w:r w:rsidRPr="00B63B4F">
              <w:rPr>
                <w:sz w:val="26"/>
                <w:szCs w:val="26"/>
              </w:rPr>
              <w:t>т</w:t>
            </w:r>
            <w:r w:rsidRPr="00B63B4F">
              <w:rPr>
                <w:sz w:val="26"/>
                <w:szCs w:val="26"/>
              </w:rPr>
              <w:t>венности и общества;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формирование образа социально-политического ус</w:t>
            </w:r>
            <w:r w:rsidRPr="00B63B4F">
              <w:rPr>
                <w:sz w:val="26"/>
                <w:szCs w:val="26"/>
              </w:rPr>
              <w:t>т</w:t>
            </w:r>
            <w:r w:rsidRPr="00B63B4F">
              <w:rPr>
                <w:sz w:val="26"/>
                <w:szCs w:val="26"/>
              </w:rPr>
              <w:t>ройства России, представления о ее государственной организации, символике, знание государственных праздников;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уважение и принятие других народов России и мира, межэтническая толерантность, готовность к равн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правному сотрудничеству;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гражданский патриотизм, любовь к Родине, чувство гордости за свою страну;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участие в школьном самоуправлении в пределах во</w:t>
            </w:r>
            <w:r w:rsidRPr="00B63B4F">
              <w:rPr>
                <w:sz w:val="26"/>
                <w:szCs w:val="26"/>
              </w:rPr>
              <w:t>з</w:t>
            </w:r>
            <w:r w:rsidRPr="00B63B4F">
              <w:rPr>
                <w:sz w:val="26"/>
                <w:szCs w:val="26"/>
              </w:rPr>
              <w:t xml:space="preserve">раста (дежурство в классе и в школе, участие в </w:t>
            </w:r>
            <w:proofErr w:type="gramStart"/>
            <w:r w:rsidRPr="00B63B4F">
              <w:rPr>
                <w:sz w:val="26"/>
                <w:szCs w:val="26"/>
              </w:rPr>
              <w:t>де</w:t>
            </w:r>
            <w:r w:rsidRPr="00B63B4F">
              <w:rPr>
                <w:sz w:val="26"/>
                <w:szCs w:val="26"/>
              </w:rPr>
              <w:t>т</w:t>
            </w:r>
            <w:r w:rsidRPr="00B63B4F">
              <w:rPr>
                <w:sz w:val="26"/>
                <w:szCs w:val="26"/>
              </w:rPr>
              <w:t>ский</w:t>
            </w:r>
            <w:proofErr w:type="gramEnd"/>
            <w:r w:rsidRPr="00B63B4F">
              <w:rPr>
                <w:sz w:val="26"/>
                <w:szCs w:val="26"/>
              </w:rPr>
              <w:t xml:space="preserve"> общественных организациях, школьных и вн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школьных мероприятиях).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урочная и внеурочная деятельность;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этические беседы, ле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ции, диспуты;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тематические вечера, турниры знатоков эт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ки;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-совместная деятел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ность, сотрудничество;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психологические тр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нинги</w:t>
            </w: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7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знание о своей этнической принадлежности, осво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ние национальных ценностей, традиций, культуры, знание о народах и этнических группах России; эм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циональное положительное принятие своей этнич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ской идентичности;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уважение личности, ее достоинства, доброжелател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ное отношение  к окружающим, нетерпимость к л</w:t>
            </w:r>
            <w:r w:rsidRPr="00B63B4F">
              <w:rPr>
                <w:sz w:val="26"/>
                <w:szCs w:val="26"/>
              </w:rPr>
              <w:t>ю</w:t>
            </w:r>
            <w:r w:rsidRPr="00B63B4F">
              <w:rPr>
                <w:sz w:val="26"/>
                <w:szCs w:val="26"/>
              </w:rPr>
              <w:t>бым видам насилия и готовность противостоять им;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уважение ценностей семьи, любовь к природе, пр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знание ценности здоровья своего и других людей, оптимизм в восприятии мира;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вести диалог на основе равноправных отн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шений и взаимного уважения, конструктивное ра</w:t>
            </w:r>
            <w:r w:rsidRPr="00B63B4F">
              <w:rPr>
                <w:sz w:val="26"/>
                <w:szCs w:val="26"/>
              </w:rPr>
              <w:t>з</w:t>
            </w:r>
            <w:r w:rsidRPr="00B63B4F">
              <w:rPr>
                <w:sz w:val="26"/>
                <w:szCs w:val="26"/>
              </w:rPr>
              <w:t>решение конфликтов.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урочная и внеурочная деятельность;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этические беседы, ле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ции, диспуты;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тематические вечера, турниры знатоков эт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ки;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-совместная деятел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ность, сотрудничество;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психологические пра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тикумы.</w:t>
            </w: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8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1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освоение общекультурного наследия России и общ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мирового культурного наследия;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1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экологическое сознание, признание высокой ценн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 xml:space="preserve">сти жизни во всех ее проявлениях, знание основных </w:t>
            </w:r>
            <w:r w:rsidRPr="00B63B4F">
              <w:rPr>
                <w:sz w:val="26"/>
                <w:szCs w:val="26"/>
              </w:rPr>
              <w:lastRenderedPageBreak/>
              <w:t xml:space="preserve">принципов и правил отношения к природе, знание основ здорового образа жизни и </w:t>
            </w:r>
            <w:proofErr w:type="spellStart"/>
            <w:r w:rsidRPr="00B63B4F">
              <w:rPr>
                <w:sz w:val="26"/>
                <w:szCs w:val="26"/>
              </w:rPr>
              <w:t>здоровьесберега</w:t>
            </w:r>
            <w:r w:rsidRPr="00B63B4F">
              <w:rPr>
                <w:sz w:val="26"/>
                <w:szCs w:val="26"/>
              </w:rPr>
              <w:t>ю</w:t>
            </w:r>
            <w:r w:rsidRPr="00B63B4F">
              <w:rPr>
                <w:sz w:val="26"/>
                <w:szCs w:val="26"/>
              </w:rPr>
              <w:t>щих</w:t>
            </w:r>
            <w:proofErr w:type="spellEnd"/>
            <w:r w:rsidRPr="00B63B4F">
              <w:rPr>
                <w:sz w:val="26"/>
                <w:szCs w:val="26"/>
              </w:rPr>
              <w:t xml:space="preserve"> технологий, правил поведения в чрезвычайных ситуациях;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19"/>
              </w:numPr>
              <w:ind w:left="356"/>
              <w:jc w:val="both"/>
              <w:rPr>
                <w:sz w:val="26"/>
                <w:szCs w:val="26"/>
              </w:rPr>
            </w:pPr>
            <w:proofErr w:type="spellStart"/>
            <w:r w:rsidRPr="00B63B4F">
              <w:rPr>
                <w:sz w:val="26"/>
                <w:szCs w:val="26"/>
              </w:rPr>
              <w:t>сформированность</w:t>
            </w:r>
            <w:proofErr w:type="spellEnd"/>
            <w:r w:rsidRPr="00B63B4F">
              <w:rPr>
                <w:sz w:val="26"/>
                <w:szCs w:val="26"/>
              </w:rPr>
              <w:t xml:space="preserve">  позитивной моральной сам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оценки и моральных чувств – чувства гордости при следовании моральным нормам, переживание стыда при их нарушении;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1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устойчивый познавательный интерес и становление </w:t>
            </w:r>
            <w:proofErr w:type="spellStart"/>
            <w:r w:rsidRPr="00B63B4F">
              <w:rPr>
                <w:sz w:val="26"/>
                <w:szCs w:val="26"/>
              </w:rPr>
              <w:t>смыслообразующей</w:t>
            </w:r>
            <w:proofErr w:type="spellEnd"/>
            <w:r w:rsidRPr="00B63B4F">
              <w:rPr>
                <w:sz w:val="26"/>
                <w:szCs w:val="26"/>
              </w:rPr>
              <w:t xml:space="preserve"> функции познавательного мот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ва;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1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участие в общественной жизни на уровне школы и социума.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урочная и внеурочная деятельность;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этические беседы, ле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ции, диспуты;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- тематические вечера, </w:t>
            </w:r>
            <w:r w:rsidRPr="00B63B4F">
              <w:rPr>
                <w:sz w:val="26"/>
                <w:szCs w:val="26"/>
              </w:rPr>
              <w:lastRenderedPageBreak/>
              <w:t>турниры знатоков эт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ки;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-совместная деятел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ность, сотрудничество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участие в социальном проектировании;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lastRenderedPageBreak/>
              <w:t>9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знание основных положений Конституции РФ, о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новных прав и обязанностей гражданина, ориентация в правовом пространстве государственно-общественных отношений;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3"/>
              </w:numPr>
              <w:ind w:left="356"/>
              <w:jc w:val="both"/>
              <w:rPr>
                <w:sz w:val="26"/>
                <w:szCs w:val="26"/>
              </w:rPr>
            </w:pPr>
            <w:proofErr w:type="spellStart"/>
            <w:r w:rsidRPr="00B63B4F">
              <w:rPr>
                <w:sz w:val="26"/>
                <w:szCs w:val="26"/>
              </w:rPr>
              <w:t>сформированность</w:t>
            </w:r>
            <w:proofErr w:type="spellEnd"/>
            <w:r w:rsidRPr="00B63B4F">
              <w:rPr>
                <w:sz w:val="26"/>
                <w:szCs w:val="26"/>
              </w:rPr>
              <w:t xml:space="preserve"> социально-критического мышл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ния, ориентация в особенностях социальных отн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шений и взаимодействий, установление взаимосвязи между общественно-политическими событиями;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ориентация в системе моральных норм и ценностей и их иерархии, понимание конвенционального хара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тера морали;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3"/>
              </w:numPr>
              <w:ind w:left="356"/>
              <w:jc w:val="both"/>
              <w:rPr>
                <w:sz w:val="26"/>
                <w:szCs w:val="26"/>
              </w:rPr>
            </w:pPr>
            <w:proofErr w:type="spellStart"/>
            <w:r w:rsidRPr="00B63B4F">
              <w:rPr>
                <w:sz w:val="26"/>
                <w:szCs w:val="26"/>
              </w:rPr>
              <w:t>сформированность</w:t>
            </w:r>
            <w:proofErr w:type="spellEnd"/>
            <w:r w:rsidRPr="00B63B4F">
              <w:rPr>
                <w:sz w:val="26"/>
                <w:szCs w:val="26"/>
              </w:rPr>
              <w:t xml:space="preserve"> потребности в самовыражении и самореализации, социальном признании;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готовность к выбору профильного образования;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строить жизненные планы с учетом конкре</w:t>
            </w:r>
            <w:r w:rsidRPr="00B63B4F">
              <w:rPr>
                <w:sz w:val="26"/>
                <w:szCs w:val="26"/>
              </w:rPr>
              <w:t>т</w:t>
            </w:r>
            <w:r w:rsidRPr="00B63B4F">
              <w:rPr>
                <w:sz w:val="26"/>
                <w:szCs w:val="26"/>
              </w:rPr>
              <w:t>ных социально-исторических, политических и эк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номических условий.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урочная и внеурочная деятельность;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этические беседы, ле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ции, диспуты;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тематические вечера, турниры знатоков эт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ки;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-совместная деятел</w:t>
            </w:r>
            <w:r w:rsidRPr="00B63B4F">
              <w:rPr>
                <w:sz w:val="26"/>
                <w:szCs w:val="26"/>
              </w:rPr>
              <w:t>ь</w:t>
            </w:r>
            <w:r w:rsidRPr="00B63B4F">
              <w:rPr>
                <w:sz w:val="26"/>
                <w:szCs w:val="26"/>
              </w:rPr>
              <w:t>ность, сотрудничество;</w:t>
            </w:r>
          </w:p>
          <w:p w:rsidR="002C07F3" w:rsidRPr="00B63B4F" w:rsidRDefault="002C07F3" w:rsidP="002C07F3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участие в социальном проектировании.</w:t>
            </w:r>
          </w:p>
        </w:tc>
      </w:tr>
      <w:tr w:rsidR="00802D83" w:rsidRPr="00B63B4F" w:rsidTr="00FE0F95"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B63B4F" w:rsidRDefault="00802D83" w:rsidP="00A16646">
            <w:pPr>
              <w:jc w:val="both"/>
              <w:rPr>
                <w:sz w:val="26"/>
                <w:szCs w:val="26"/>
              </w:rPr>
            </w:pPr>
            <w:bookmarkStart w:id="191" w:name="_Toc421688137"/>
            <w:r w:rsidRPr="00B63B4F">
              <w:rPr>
                <w:rStyle w:val="4d"/>
                <w:rFonts w:eastAsiaTheme="minorEastAsia"/>
                <w:sz w:val="26"/>
                <w:szCs w:val="26"/>
              </w:rPr>
              <w:t>2.1.4.2. Регулятивные УУД</w:t>
            </w:r>
            <w:bookmarkEnd w:id="191"/>
            <w:r w:rsidRPr="00B63B4F">
              <w:rPr>
                <w:sz w:val="26"/>
                <w:szCs w:val="26"/>
              </w:rPr>
              <w:t xml:space="preserve">:  </w:t>
            </w:r>
          </w:p>
          <w:p w:rsidR="00802D83" w:rsidRPr="00B63B4F" w:rsidRDefault="00802D8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организовывать свою учебную деятельность</w:t>
            </w:r>
          </w:p>
        </w:tc>
      </w:tr>
      <w:tr w:rsidR="002C07F3" w:rsidRPr="00B63B4F" w:rsidTr="00F01402">
        <w:trPr>
          <w:trHeight w:val="2764"/>
        </w:trPr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 </w:t>
            </w:r>
            <w:r w:rsidRPr="00B63B4F">
              <w:rPr>
                <w:b/>
                <w:sz w:val="26"/>
                <w:szCs w:val="26"/>
              </w:rPr>
              <w:t>5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4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постановка частных задач на усвоение готовых зн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ний и действий (стоит задача понять, запомнить, воспроизвести)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4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использовать справочную литературу, ИКТ,  инстр</w:t>
            </w:r>
            <w:r w:rsidRPr="00B63B4F">
              <w:rPr>
                <w:sz w:val="26"/>
                <w:szCs w:val="26"/>
              </w:rPr>
              <w:t>у</w:t>
            </w:r>
            <w:r w:rsidRPr="00B63B4F">
              <w:rPr>
                <w:sz w:val="26"/>
                <w:szCs w:val="26"/>
              </w:rPr>
              <w:t>менты и приборы;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4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самостоятельно анализировать условия до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тижения цели на основе учета выделенных учителем ориентиров действий в новом учебном материале;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творческие учебные задания, практические работы;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-проблемные ситуации;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-проектная и исследов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тельская деятельность.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6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5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принятие и самостоятельная постановка новых уче</w:t>
            </w:r>
            <w:r w:rsidRPr="00B63B4F">
              <w:rPr>
                <w:sz w:val="26"/>
                <w:szCs w:val="26"/>
              </w:rPr>
              <w:t>б</w:t>
            </w:r>
            <w:r w:rsidRPr="00B63B4F">
              <w:rPr>
                <w:sz w:val="26"/>
                <w:szCs w:val="26"/>
              </w:rPr>
              <w:t>ных задач (анализ условий, выбор соответствующего способа действий, контроль и оценка его выполн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ния)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5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умение планировать пути достижения намеченных целей;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5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адекватно оценить степень объективной и субъектной трудности выполнения учебной задачи;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5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обнаружить отклонение от эталонного обра</w:t>
            </w:r>
            <w:r w:rsidRPr="00B63B4F">
              <w:rPr>
                <w:sz w:val="26"/>
                <w:szCs w:val="26"/>
              </w:rPr>
              <w:t>з</w:t>
            </w:r>
            <w:r w:rsidRPr="00B63B4F">
              <w:rPr>
                <w:sz w:val="26"/>
                <w:szCs w:val="26"/>
              </w:rPr>
              <w:t>ца и внести соответствующие коррективы в процесс выполнения учебной задачи;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5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принимать решения в проблемной ситуации на осн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ве переговоров.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творческие учебные задания, практические работы;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-проблемные ситуации;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-проектная и исследов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lastRenderedPageBreak/>
              <w:t>тельская деятельность.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lastRenderedPageBreak/>
              <w:t>7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7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формирование навыков </w:t>
            </w:r>
            <w:proofErr w:type="spellStart"/>
            <w:r w:rsidRPr="00B63B4F">
              <w:rPr>
                <w:sz w:val="26"/>
                <w:szCs w:val="26"/>
              </w:rPr>
              <w:t>целеполагания</w:t>
            </w:r>
            <w:proofErr w:type="spellEnd"/>
            <w:r w:rsidRPr="00B63B4F">
              <w:rPr>
                <w:sz w:val="26"/>
                <w:szCs w:val="26"/>
              </w:rPr>
              <w:t>, включая п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 xml:space="preserve">становку новых целей, преобразование практической задачи </w:t>
            </w:r>
            <w:proofErr w:type="gramStart"/>
            <w:r w:rsidRPr="00B63B4F">
              <w:rPr>
                <w:sz w:val="26"/>
                <w:szCs w:val="26"/>
              </w:rPr>
              <w:t>в</w:t>
            </w:r>
            <w:proofErr w:type="gramEnd"/>
            <w:r w:rsidRPr="00B63B4F">
              <w:rPr>
                <w:sz w:val="26"/>
                <w:szCs w:val="26"/>
              </w:rPr>
              <w:t xml:space="preserve"> познавательную;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7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формирование действий планирования деятельности во времени и регуляция темпа его выполнения на о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нове овладения приемами управления временем (тайм-менеджмент)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7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адекватная оценка собственных возможностей в о</w:t>
            </w:r>
            <w:r w:rsidRPr="00B63B4F">
              <w:rPr>
                <w:sz w:val="26"/>
                <w:szCs w:val="26"/>
              </w:rPr>
              <w:t>т</w:t>
            </w:r>
            <w:r w:rsidRPr="00B63B4F">
              <w:rPr>
                <w:sz w:val="26"/>
                <w:szCs w:val="26"/>
              </w:rPr>
              <w:t>ношении решения поставленной задачи.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творческие учебные задания, практические работы;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-проблемные ситуации;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-проектная и исследов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тельская деятельность.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8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6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анализировать причины проблем и неудач в выполнении деятельности и находить рациональные способы их устранения;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6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формирование рефлексивной самооценки своих во</w:t>
            </w:r>
            <w:r w:rsidRPr="00B63B4F">
              <w:rPr>
                <w:sz w:val="26"/>
                <w:szCs w:val="26"/>
              </w:rPr>
              <w:t>з</w:t>
            </w:r>
            <w:r w:rsidRPr="00B63B4F">
              <w:rPr>
                <w:sz w:val="26"/>
                <w:szCs w:val="26"/>
              </w:rPr>
              <w:t>можностей управления;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6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осуществлять констатирующий и предвосхищающий контроль по результату и по способу действия.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творческие учебные задания, практические работы;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-проблемные ситуации;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-проектная и исследов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тельская деятельность.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2C07F3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3" w:rsidRPr="00B63B4F" w:rsidRDefault="002C07F3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9 класс: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8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самостоятельно вырабатывать  и применять критерии  и способы дифференцированной оценки  собственной учебной деятельности;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8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самоконтроль в организации учебной и </w:t>
            </w:r>
            <w:proofErr w:type="spellStart"/>
            <w:r w:rsidRPr="00B63B4F">
              <w:rPr>
                <w:sz w:val="26"/>
                <w:szCs w:val="26"/>
              </w:rPr>
              <w:t>внеучебной</w:t>
            </w:r>
            <w:proofErr w:type="spellEnd"/>
            <w:r w:rsidRPr="00B63B4F">
              <w:rPr>
                <w:sz w:val="26"/>
                <w:szCs w:val="26"/>
              </w:rPr>
              <w:t xml:space="preserve"> деятельности;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8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формирование навыков прогнозирования как пре</w:t>
            </w:r>
            <w:r w:rsidRPr="00B63B4F">
              <w:rPr>
                <w:sz w:val="26"/>
                <w:szCs w:val="26"/>
              </w:rPr>
              <w:t>д</w:t>
            </w:r>
            <w:r w:rsidRPr="00B63B4F">
              <w:rPr>
                <w:sz w:val="26"/>
                <w:szCs w:val="26"/>
              </w:rPr>
              <w:t>видения будущих событий и развития процесса;</w:t>
            </w:r>
          </w:p>
          <w:p w:rsidR="002C07F3" w:rsidRPr="00B63B4F" w:rsidRDefault="002C07F3" w:rsidP="00A16646">
            <w:pPr>
              <w:pStyle w:val="af4"/>
              <w:numPr>
                <w:ilvl w:val="0"/>
                <w:numId w:val="28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принятие ответственности за свой выбор организ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ции своей учебной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творческие учебные задания, практические работы;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-проблемные ситуации;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-проектная и исследов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тельская деятельность.</w:t>
            </w:r>
          </w:p>
          <w:p w:rsidR="002C07F3" w:rsidRPr="00B63B4F" w:rsidRDefault="002C07F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802D83" w:rsidRPr="00B63B4F" w:rsidTr="00FE0F95"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B63B4F" w:rsidRDefault="00802D83" w:rsidP="00A16646">
            <w:pPr>
              <w:pStyle w:val="4c"/>
              <w:jc w:val="both"/>
              <w:rPr>
                <w:sz w:val="26"/>
                <w:szCs w:val="26"/>
              </w:rPr>
            </w:pPr>
            <w:bookmarkStart w:id="192" w:name="_Toc421688138"/>
            <w:r w:rsidRPr="00B63B4F">
              <w:rPr>
                <w:sz w:val="26"/>
                <w:szCs w:val="26"/>
              </w:rPr>
              <w:t>2.1.4.3. Познавательные УУД</w:t>
            </w:r>
            <w:bookmarkEnd w:id="192"/>
            <w:r w:rsidRPr="00B63B4F">
              <w:rPr>
                <w:sz w:val="26"/>
                <w:szCs w:val="26"/>
              </w:rPr>
              <w:t xml:space="preserve">  </w:t>
            </w:r>
          </w:p>
          <w:p w:rsidR="00802D83" w:rsidRPr="00B63B4F" w:rsidRDefault="00802D83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включают </w:t>
            </w:r>
            <w:proofErr w:type="spellStart"/>
            <w:r w:rsidRPr="00B63B4F">
              <w:rPr>
                <w:sz w:val="26"/>
                <w:szCs w:val="26"/>
              </w:rPr>
              <w:t>общеучебные</w:t>
            </w:r>
            <w:proofErr w:type="spellEnd"/>
            <w:r w:rsidRPr="00B63B4F">
              <w:rPr>
                <w:sz w:val="26"/>
                <w:szCs w:val="26"/>
              </w:rPr>
              <w:t>, логические, действия постановки и решения проблем.</w:t>
            </w:r>
          </w:p>
        </w:tc>
      </w:tr>
      <w:tr w:rsidR="00F01402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 </w:t>
            </w:r>
            <w:r w:rsidRPr="00B63B4F">
              <w:rPr>
                <w:b/>
                <w:sz w:val="26"/>
                <w:szCs w:val="26"/>
              </w:rPr>
              <w:t>5 класс: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самостоятельно выделять и формулировать цель;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ориентироваться в учебных источниках;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отбирать и сопоставлять необходимую информацию из разных источников; 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анализировать, сравнивать, структурировать разли</w:t>
            </w:r>
            <w:r w:rsidRPr="00B63B4F">
              <w:rPr>
                <w:sz w:val="26"/>
                <w:szCs w:val="26"/>
              </w:rPr>
              <w:t>ч</w:t>
            </w:r>
            <w:r w:rsidRPr="00B63B4F">
              <w:rPr>
                <w:sz w:val="26"/>
                <w:szCs w:val="26"/>
              </w:rPr>
              <w:t>ные объекты, явления и факты;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самостоятельно делать выводы, перерабатывать и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lastRenderedPageBreak/>
              <w:t>формацию, преобразовывать ее, представлять и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формацию на основе схем, моделей, сообщений;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уметь передавать содержание в сжатом, выборочном и развернутом виде;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строить речевое высказывание в устной и письме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ной форме;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29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проводить наблюдение и эксперимент под руков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дством учителя.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учебные проекты и проектные задачи, 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делирование;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дискуссии, беседы, н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блюдения, опыты, пра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тические работы;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сочинения на зада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ную тему и редактир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смысловое чтение и извлечение необход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мой информации.</w:t>
            </w:r>
          </w:p>
        </w:tc>
      </w:tr>
      <w:tr w:rsidR="00F01402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lastRenderedPageBreak/>
              <w:t>6 класс: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выбирать  наиболее эффективных способов решения задач в зависимости от конкретных условий;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контролировать  и оценивать процесс и результат деятельности;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овладеть навыками смыслового чтения как способа осмысление цели чтения и выбор вида чтения в зав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симости от цели;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извлечение необходимой информации из просл</w:t>
            </w:r>
            <w:r w:rsidRPr="00B63B4F">
              <w:rPr>
                <w:sz w:val="26"/>
                <w:szCs w:val="26"/>
              </w:rPr>
              <w:t>у</w:t>
            </w:r>
            <w:r w:rsidRPr="00B63B4F">
              <w:rPr>
                <w:sz w:val="26"/>
                <w:szCs w:val="26"/>
              </w:rPr>
              <w:t>шанных текстов различных жанров;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определение основной и второстепенной информ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ции;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давать определения понятиям, устанавливать пр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чинно-следственные связи;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0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осуществлять расширенный поиск информации с и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пользованием ресурсов библиотек и Интернета.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учебные проекты и проектные задачи, 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делирование;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дискуссии, беседы, н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блюдения, опыты, пра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тические работы;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сочинения на зада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ную тему и редактир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смысловое чтение и извлечение необход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мой информации.</w:t>
            </w:r>
          </w:p>
        </w:tc>
      </w:tr>
      <w:tr w:rsidR="00F01402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7 класс: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свободно ориентироваться и воспринимать  тексты художественного, научного, публицистического  и официально-делового стилей;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понимать  и адекватно оценивать  язык  средств ма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совой информации;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адекватно, подробно, сжато, выборочно п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редавать содержание текста;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составлять тексты различных жанров, соблюдая но</w:t>
            </w:r>
            <w:r w:rsidRPr="00B63B4F">
              <w:rPr>
                <w:sz w:val="26"/>
                <w:szCs w:val="26"/>
              </w:rPr>
              <w:t>р</w:t>
            </w:r>
            <w:r w:rsidRPr="00B63B4F">
              <w:rPr>
                <w:sz w:val="26"/>
                <w:szCs w:val="26"/>
              </w:rPr>
              <w:t>мы построения текста (соответствие теме, жанру, стилю речи и др.);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создавать и преобразовывать модели и схемы для решения задач;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1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структурировать тексты, выделять главное и второстепенное, главную идею текста, выстраивать последовательность описываемых событий.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учебные проекты и проектные задачи, 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делирование;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дискуссии, беседы, н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блюдения, опыты, пра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тические работы;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сочинения на зада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ную тему и редактир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смысловое чтение и извлечение необход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мой информации.</w:t>
            </w:r>
          </w:p>
        </w:tc>
      </w:tr>
      <w:tr w:rsidR="00F01402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t>8 класс: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анализ объектов с целью выделения признаков (с</w:t>
            </w:r>
            <w:r w:rsidRPr="00B63B4F">
              <w:rPr>
                <w:sz w:val="26"/>
                <w:szCs w:val="26"/>
              </w:rPr>
              <w:t>у</w:t>
            </w:r>
            <w:r w:rsidRPr="00B63B4F">
              <w:rPr>
                <w:sz w:val="26"/>
                <w:szCs w:val="26"/>
              </w:rPr>
              <w:t>щественных, несущественных);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синтез как составление целого из частей, в том числе самостоятельно достраивая, восполняя недостающие </w:t>
            </w:r>
            <w:r w:rsidRPr="00B63B4F">
              <w:rPr>
                <w:sz w:val="26"/>
                <w:szCs w:val="26"/>
              </w:rPr>
              <w:lastRenderedPageBreak/>
              <w:t>компоненты;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 xml:space="preserve">выбор оснований и критериев для сравнения, </w:t>
            </w:r>
            <w:proofErr w:type="spellStart"/>
            <w:r w:rsidRPr="00B63B4F">
              <w:rPr>
                <w:sz w:val="26"/>
                <w:szCs w:val="26"/>
              </w:rPr>
              <w:t>сери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ции</w:t>
            </w:r>
            <w:proofErr w:type="spellEnd"/>
            <w:r w:rsidRPr="00B63B4F">
              <w:rPr>
                <w:sz w:val="26"/>
                <w:szCs w:val="26"/>
              </w:rPr>
              <w:t>, классификации объектов, самостоятельно выб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рая  основания для указанных логических операций;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осуществлять выбор наиболее эффективных спос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бов решения задач в зависимости от конкретных у</w:t>
            </w:r>
            <w:r w:rsidRPr="00B63B4F">
              <w:rPr>
                <w:sz w:val="26"/>
                <w:szCs w:val="26"/>
              </w:rPr>
              <w:t>с</w:t>
            </w:r>
            <w:r w:rsidRPr="00B63B4F">
              <w:rPr>
                <w:sz w:val="26"/>
                <w:szCs w:val="26"/>
              </w:rPr>
              <w:t>ловий;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обобщать понятия – осуществлять логическую оп</w:t>
            </w:r>
            <w:r w:rsidRPr="00B63B4F">
              <w:rPr>
                <w:sz w:val="26"/>
                <w:szCs w:val="26"/>
              </w:rPr>
              <w:t>е</w:t>
            </w:r>
            <w:r w:rsidRPr="00B63B4F">
              <w:rPr>
                <w:sz w:val="26"/>
                <w:szCs w:val="26"/>
              </w:rPr>
              <w:t>рацию перехода от видовых признаков к родовому понятию, от понятия с наименьшим объемом к пон</w:t>
            </w:r>
            <w:r w:rsidRPr="00B63B4F">
              <w:rPr>
                <w:sz w:val="26"/>
                <w:szCs w:val="26"/>
              </w:rPr>
              <w:t>я</w:t>
            </w:r>
            <w:r w:rsidRPr="00B63B4F">
              <w:rPr>
                <w:sz w:val="26"/>
                <w:szCs w:val="26"/>
              </w:rPr>
              <w:t>тию с большим объемом;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2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работать с метафорами – понимать переносной смысл выражений, понимать и употреблять  обороты речи, построенные на скрытом уподоблении, обра</w:t>
            </w:r>
            <w:r w:rsidRPr="00B63B4F">
              <w:rPr>
                <w:sz w:val="26"/>
                <w:szCs w:val="26"/>
              </w:rPr>
              <w:t>з</w:t>
            </w:r>
            <w:r w:rsidRPr="00B63B4F">
              <w:rPr>
                <w:sz w:val="26"/>
                <w:szCs w:val="26"/>
              </w:rPr>
              <w:t>ном сближении слов.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lastRenderedPageBreak/>
              <w:t>- учебные проекты и проектные задачи, 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делирование;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дискуссии, беседы, н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блюдения, опыты, пра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тические работы;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сочинения на зада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ную тему и редактир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смысловое чтение и извлечение необход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мой информации.</w:t>
            </w:r>
          </w:p>
        </w:tc>
      </w:tr>
      <w:tr w:rsidR="00F01402" w:rsidRPr="00B63B4F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B63B4F">
              <w:rPr>
                <w:b/>
                <w:sz w:val="26"/>
                <w:szCs w:val="26"/>
              </w:rPr>
              <w:lastRenderedPageBreak/>
              <w:t>9 класс: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строить классификацию на основе дихотом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ческого деления (на основе отрицания);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умение устанавливать причинно-следственных св</w:t>
            </w:r>
            <w:r w:rsidRPr="00B63B4F">
              <w:rPr>
                <w:sz w:val="26"/>
                <w:szCs w:val="26"/>
              </w:rPr>
              <w:t>я</w:t>
            </w:r>
            <w:r w:rsidRPr="00B63B4F">
              <w:rPr>
                <w:sz w:val="26"/>
                <w:szCs w:val="26"/>
              </w:rPr>
              <w:t>зей, строить логические цепи рассуждений, доказ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тельств;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выдвижение гипотез, их обоснование через поиск решения путем проведения исследования с поэта</w:t>
            </w:r>
            <w:r w:rsidRPr="00B63B4F">
              <w:rPr>
                <w:sz w:val="26"/>
                <w:szCs w:val="26"/>
              </w:rPr>
              <w:t>п</w:t>
            </w:r>
            <w:r w:rsidRPr="00B63B4F">
              <w:rPr>
                <w:sz w:val="26"/>
                <w:szCs w:val="26"/>
              </w:rPr>
              <w:t>ным контролем и коррекцией результатов работы;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объяснять явления, процессы, связи и отношения, выявляемые в ходе исследования;</w:t>
            </w:r>
          </w:p>
          <w:p w:rsidR="00F01402" w:rsidRPr="00B63B4F" w:rsidRDefault="00F01402" w:rsidP="00A16646">
            <w:pPr>
              <w:pStyle w:val="af4"/>
              <w:numPr>
                <w:ilvl w:val="0"/>
                <w:numId w:val="33"/>
              </w:numPr>
              <w:ind w:left="356"/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овладение основами ознакомительного, изучающего, усваивающего и поискового чтения.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учебные проекты и проектные задачи, м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делирование;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дискуссии, беседы, н</w:t>
            </w:r>
            <w:r w:rsidRPr="00B63B4F">
              <w:rPr>
                <w:sz w:val="26"/>
                <w:szCs w:val="26"/>
              </w:rPr>
              <w:t>а</w:t>
            </w:r>
            <w:r w:rsidRPr="00B63B4F">
              <w:rPr>
                <w:sz w:val="26"/>
                <w:szCs w:val="26"/>
              </w:rPr>
              <w:t>блюдения, опыты, пра</w:t>
            </w:r>
            <w:r w:rsidRPr="00B63B4F">
              <w:rPr>
                <w:sz w:val="26"/>
                <w:szCs w:val="26"/>
              </w:rPr>
              <w:t>к</w:t>
            </w:r>
            <w:r w:rsidRPr="00B63B4F">
              <w:rPr>
                <w:sz w:val="26"/>
                <w:szCs w:val="26"/>
              </w:rPr>
              <w:t>тические работы;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сочинения на зада</w:t>
            </w:r>
            <w:r w:rsidRPr="00B63B4F">
              <w:rPr>
                <w:sz w:val="26"/>
                <w:szCs w:val="26"/>
              </w:rPr>
              <w:t>н</w:t>
            </w:r>
            <w:r w:rsidRPr="00B63B4F">
              <w:rPr>
                <w:sz w:val="26"/>
                <w:szCs w:val="26"/>
              </w:rPr>
              <w:t>ную тему и редактир</w:t>
            </w:r>
            <w:r w:rsidRPr="00B63B4F">
              <w:rPr>
                <w:sz w:val="26"/>
                <w:szCs w:val="26"/>
              </w:rPr>
              <w:t>о</w:t>
            </w:r>
            <w:r w:rsidRPr="00B63B4F">
              <w:rPr>
                <w:sz w:val="26"/>
                <w:szCs w:val="26"/>
              </w:rPr>
              <w:t>вание;</w:t>
            </w:r>
          </w:p>
          <w:p w:rsidR="00F01402" w:rsidRPr="00B63B4F" w:rsidRDefault="00F01402" w:rsidP="00A16646">
            <w:pPr>
              <w:jc w:val="both"/>
              <w:rPr>
                <w:sz w:val="26"/>
                <w:szCs w:val="26"/>
              </w:rPr>
            </w:pPr>
            <w:r w:rsidRPr="00B63B4F">
              <w:rPr>
                <w:sz w:val="26"/>
                <w:szCs w:val="26"/>
              </w:rPr>
              <w:t>- смысловое чтение и извлечение необход</w:t>
            </w:r>
            <w:r w:rsidRPr="00B63B4F">
              <w:rPr>
                <w:sz w:val="26"/>
                <w:szCs w:val="26"/>
              </w:rPr>
              <w:t>и</w:t>
            </w:r>
            <w:r w:rsidRPr="00B63B4F">
              <w:rPr>
                <w:sz w:val="26"/>
                <w:szCs w:val="26"/>
              </w:rPr>
              <w:t>мой информации.</w:t>
            </w:r>
          </w:p>
        </w:tc>
      </w:tr>
      <w:tr w:rsidR="00802D83" w:rsidRPr="00F01402" w:rsidTr="00FE0F95">
        <w:tc>
          <w:tcPr>
            <w:tcW w:w="9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193" w:name="_Toc421688139"/>
            <w:r w:rsidRPr="00F01402">
              <w:rPr>
                <w:rStyle w:val="4d"/>
                <w:rFonts w:eastAsiaTheme="minorEastAsia"/>
                <w:sz w:val="26"/>
                <w:szCs w:val="26"/>
              </w:rPr>
              <w:t>2.1.4.4. Коммуникативные УУД</w:t>
            </w:r>
            <w:bookmarkEnd w:id="193"/>
            <w:r w:rsidRPr="00F01402">
              <w:rPr>
                <w:sz w:val="26"/>
                <w:szCs w:val="26"/>
              </w:rPr>
              <w:t xml:space="preserve">: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умение общаться, взаимодействовать с людьми.</w:t>
            </w:r>
          </w:p>
        </w:tc>
      </w:tr>
      <w:tr w:rsidR="00F01402" w:rsidRPr="00F01402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 </w:t>
            </w:r>
            <w:r w:rsidRPr="00F01402">
              <w:rPr>
                <w:b/>
                <w:sz w:val="26"/>
                <w:szCs w:val="26"/>
              </w:rPr>
              <w:t>5 класс: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4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участвовать в диалоге: слушать и понимать других, высказывать свою точку зрения;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4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оформлять свои мысли в устной и письменной речи;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4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выполнять различные роли в группе, сотрудничать в совместном решении проблемы;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4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отстаивать и аргументировать свою точку зрения, соблюдая правила речевого этикета;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4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критично относиться к своему мнению, договар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ваться с людьми иных позиций, понимать точку зр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 другого;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4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предвидеть последствия коллективных решений.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групповые формы р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боты;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беседы, игры, сочин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-КТД, дискуссии;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-самоуправление;   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-конференции;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игры – состязания, и</w:t>
            </w:r>
            <w:r w:rsidRPr="00F01402">
              <w:rPr>
                <w:sz w:val="26"/>
                <w:szCs w:val="26"/>
              </w:rPr>
              <w:t>г</w:t>
            </w:r>
            <w:r w:rsidRPr="00F01402">
              <w:rPr>
                <w:sz w:val="26"/>
                <w:szCs w:val="26"/>
              </w:rPr>
              <w:t>ры – конкурсы.</w:t>
            </w:r>
          </w:p>
        </w:tc>
      </w:tr>
      <w:tr w:rsidR="00F01402" w:rsidRPr="00F01402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F01402">
              <w:rPr>
                <w:b/>
                <w:sz w:val="26"/>
                <w:szCs w:val="26"/>
              </w:rPr>
              <w:t>6 класс: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5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понимать возможности различных точек зрения, к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lastRenderedPageBreak/>
              <w:t xml:space="preserve">торые не совпадают </w:t>
            </w:r>
            <w:proofErr w:type="gramStart"/>
            <w:r w:rsidRPr="00F01402">
              <w:rPr>
                <w:sz w:val="26"/>
                <w:szCs w:val="26"/>
              </w:rPr>
              <w:t>с</w:t>
            </w:r>
            <w:proofErr w:type="gramEnd"/>
            <w:r w:rsidRPr="00F01402">
              <w:rPr>
                <w:sz w:val="26"/>
                <w:szCs w:val="26"/>
              </w:rPr>
              <w:t xml:space="preserve"> собственной;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5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готовность к обсуждению разных точек зрения и в</w:t>
            </w:r>
            <w:r w:rsidRPr="00F01402">
              <w:rPr>
                <w:sz w:val="26"/>
                <w:szCs w:val="26"/>
              </w:rPr>
              <w:t>ы</w:t>
            </w:r>
            <w:r w:rsidRPr="00F01402">
              <w:rPr>
                <w:sz w:val="26"/>
                <w:szCs w:val="26"/>
              </w:rPr>
              <w:t>работке общей (групповой позиции);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5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определять цели и функции участников, способы их взаимодействия;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5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планировать общие способы работы группы;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5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обмениваться знаниями между членами группы для принятия эффективных совместных решений;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5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уважительное отношение к партнерам, внимание к личности </w:t>
            </w:r>
            <w:proofErr w:type="gramStart"/>
            <w:r w:rsidRPr="00F01402">
              <w:rPr>
                <w:sz w:val="26"/>
                <w:szCs w:val="26"/>
              </w:rPr>
              <w:t>другого</w:t>
            </w:r>
            <w:proofErr w:type="gramEnd"/>
            <w:r w:rsidRPr="00F01402"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lastRenderedPageBreak/>
              <w:t>групповые формы раб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lastRenderedPageBreak/>
              <w:t>- беседы, игры, сочин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-КТД, дискуссии;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-самоуправление;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-конференции;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игры – состязания, и</w:t>
            </w:r>
            <w:r w:rsidRPr="00F01402">
              <w:rPr>
                <w:sz w:val="26"/>
                <w:szCs w:val="26"/>
              </w:rPr>
              <w:t>г</w:t>
            </w:r>
            <w:r w:rsidRPr="00F01402">
              <w:rPr>
                <w:sz w:val="26"/>
                <w:szCs w:val="26"/>
              </w:rPr>
              <w:t>ры – конкурсы.</w:t>
            </w:r>
          </w:p>
        </w:tc>
      </w:tr>
      <w:tr w:rsidR="00F01402" w:rsidRPr="00F01402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F01402">
              <w:rPr>
                <w:b/>
                <w:sz w:val="26"/>
                <w:szCs w:val="26"/>
              </w:rPr>
              <w:lastRenderedPageBreak/>
              <w:t>7 класс: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6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умение устанавливать и сравнивать разные точки зрения, прежде чем принимать решение и делать в</w:t>
            </w:r>
            <w:r w:rsidRPr="00F01402">
              <w:rPr>
                <w:sz w:val="26"/>
                <w:szCs w:val="26"/>
              </w:rPr>
              <w:t>ы</w:t>
            </w:r>
            <w:r w:rsidRPr="00F01402">
              <w:rPr>
                <w:sz w:val="26"/>
                <w:szCs w:val="26"/>
              </w:rPr>
              <w:t>бор;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6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способность брать на себя инициативу в организации совместного действия;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6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готовность адекватно реагировать на нужды других, оказывать помощь и эмоциональную поддержку  партнерам в процессе достижения общей цели с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вместной деятельности;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6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использовать адекватные языковые средства для о</w:t>
            </w:r>
            <w:r w:rsidRPr="00F01402">
              <w:rPr>
                <w:sz w:val="26"/>
                <w:szCs w:val="26"/>
              </w:rPr>
              <w:t>т</w:t>
            </w:r>
            <w:r w:rsidRPr="00F01402">
              <w:rPr>
                <w:sz w:val="26"/>
                <w:szCs w:val="26"/>
              </w:rPr>
              <w:t>ражения в форме речевых высказываний своих чувств, мыслей, побуждений.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групповые формы раб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беседы, игры, сочин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-КТД, дискуссии;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-самоуправление;   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-конференции;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игры – состязания, и</w:t>
            </w:r>
            <w:r w:rsidRPr="00F01402">
              <w:rPr>
                <w:sz w:val="26"/>
                <w:szCs w:val="26"/>
              </w:rPr>
              <w:t>г</w:t>
            </w:r>
            <w:r w:rsidRPr="00F01402">
              <w:rPr>
                <w:sz w:val="26"/>
                <w:szCs w:val="26"/>
              </w:rPr>
              <w:t>ры – конкурсы;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психологические пра</w:t>
            </w:r>
            <w:r w:rsidRPr="00F01402">
              <w:rPr>
                <w:sz w:val="26"/>
                <w:szCs w:val="26"/>
              </w:rPr>
              <w:t>к</w:t>
            </w:r>
            <w:r w:rsidRPr="00F01402">
              <w:rPr>
                <w:sz w:val="26"/>
                <w:szCs w:val="26"/>
              </w:rPr>
              <w:t>тикумы и тренинги.</w:t>
            </w:r>
          </w:p>
        </w:tc>
      </w:tr>
      <w:tr w:rsidR="00F01402" w:rsidRPr="00F01402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F01402">
              <w:rPr>
                <w:b/>
                <w:sz w:val="26"/>
                <w:szCs w:val="26"/>
              </w:rPr>
              <w:t>8 класс: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7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вступать в диалог, участвовать в коллективном о</w:t>
            </w:r>
            <w:r w:rsidRPr="00F01402">
              <w:rPr>
                <w:sz w:val="26"/>
                <w:szCs w:val="26"/>
              </w:rPr>
              <w:t>б</w:t>
            </w:r>
            <w:r w:rsidRPr="00F01402">
              <w:rPr>
                <w:sz w:val="26"/>
                <w:szCs w:val="26"/>
              </w:rPr>
              <w:t>суждении проблем, владеть монологической и ди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логической формами речи в соответствии с грамм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тическими и синтаксическими формами родного языка;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7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умение аргументировать свою точку зрения</w:t>
            </w:r>
            <w:proofErr w:type="gramStart"/>
            <w:r w:rsidRPr="00F01402">
              <w:rPr>
                <w:sz w:val="26"/>
                <w:szCs w:val="26"/>
              </w:rPr>
              <w:t xml:space="preserve"> ,</w:t>
            </w:r>
            <w:proofErr w:type="gramEnd"/>
            <w:r w:rsidRPr="00F01402">
              <w:rPr>
                <w:sz w:val="26"/>
                <w:szCs w:val="26"/>
              </w:rPr>
              <w:t xml:space="preserve"> спорить и отстаивать свою позицию невраждебным для о</w:t>
            </w:r>
            <w:r w:rsidRPr="00F01402">
              <w:rPr>
                <w:sz w:val="26"/>
                <w:szCs w:val="26"/>
              </w:rPr>
              <w:t>п</w:t>
            </w:r>
            <w:r w:rsidRPr="00F01402">
              <w:rPr>
                <w:sz w:val="26"/>
                <w:szCs w:val="26"/>
              </w:rPr>
              <w:t>понентов способом;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7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способность с помощью вопросов добывать недо</w:t>
            </w:r>
            <w:r w:rsidRPr="00F01402">
              <w:rPr>
                <w:sz w:val="26"/>
                <w:szCs w:val="26"/>
              </w:rPr>
              <w:t>с</w:t>
            </w:r>
            <w:r w:rsidRPr="00F01402">
              <w:rPr>
                <w:sz w:val="26"/>
                <w:szCs w:val="26"/>
              </w:rPr>
              <w:t>тающую информацию (познавательная инициати</w:t>
            </w:r>
            <w:r w:rsidRPr="00F01402">
              <w:rPr>
                <w:sz w:val="26"/>
                <w:szCs w:val="26"/>
              </w:rPr>
              <w:t>в</w:t>
            </w:r>
            <w:r w:rsidRPr="00F01402">
              <w:rPr>
                <w:sz w:val="26"/>
                <w:szCs w:val="26"/>
              </w:rPr>
              <w:t>ность);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7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устанавливать рабочие отношения, эффективно с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трудничать и способствовать продуктивной коопер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ции;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7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адекватное межличностное восприятие партнера.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групповые формы раб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беседы, игры, сочин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-КТД, дискуссии;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-самоуправление;   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-конференции;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игры – состязания, и</w:t>
            </w:r>
            <w:r w:rsidRPr="00F01402">
              <w:rPr>
                <w:sz w:val="26"/>
                <w:szCs w:val="26"/>
              </w:rPr>
              <w:t>г</w:t>
            </w:r>
            <w:r w:rsidRPr="00F01402">
              <w:rPr>
                <w:sz w:val="26"/>
                <w:szCs w:val="26"/>
              </w:rPr>
              <w:t>ры – конкурсы.</w:t>
            </w:r>
          </w:p>
        </w:tc>
      </w:tr>
      <w:tr w:rsidR="00F01402" w:rsidRPr="00F01402" w:rsidTr="00F01402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b/>
                <w:sz w:val="26"/>
                <w:szCs w:val="26"/>
              </w:rPr>
            </w:pPr>
            <w:r w:rsidRPr="00F01402">
              <w:rPr>
                <w:b/>
                <w:sz w:val="26"/>
                <w:szCs w:val="26"/>
              </w:rPr>
              <w:t>9 класс: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8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разрешать конфликты через выявление, идентифик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цию проблемы, поиск и оценку альтернативных сп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собов разрешение конфликта, принимать решение и реализовывать его;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8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управлять поведением партнера через контроль, ко</w:t>
            </w:r>
            <w:r w:rsidRPr="00F01402">
              <w:rPr>
                <w:sz w:val="26"/>
                <w:szCs w:val="26"/>
              </w:rPr>
              <w:t>р</w:t>
            </w:r>
            <w:r w:rsidRPr="00F01402">
              <w:rPr>
                <w:sz w:val="26"/>
                <w:szCs w:val="26"/>
              </w:rPr>
              <w:t>рекцию, оценку действий, умение убеждать;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8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интегрироваться в группу сверстников и строить продуктивное взаимодействие с людьми разных во</w:t>
            </w:r>
            <w:r w:rsidRPr="00F01402">
              <w:rPr>
                <w:sz w:val="26"/>
                <w:szCs w:val="26"/>
              </w:rPr>
              <w:t>з</w:t>
            </w:r>
            <w:r w:rsidRPr="00F01402">
              <w:rPr>
                <w:sz w:val="26"/>
                <w:szCs w:val="26"/>
              </w:rPr>
              <w:lastRenderedPageBreak/>
              <w:t>растных категорий;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8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переводить конфликтную ситуацию в логический план и разрешать ее как задачу через анализ ее усл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вий;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8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стремиться устанавливать доверительные отношения взаимопонимания, способность к </w:t>
            </w:r>
            <w:proofErr w:type="spellStart"/>
            <w:r w:rsidRPr="00F01402">
              <w:rPr>
                <w:sz w:val="26"/>
                <w:szCs w:val="26"/>
              </w:rPr>
              <w:t>эмпатии</w:t>
            </w:r>
            <w:proofErr w:type="spellEnd"/>
            <w:r w:rsidRPr="00F01402">
              <w:rPr>
                <w:sz w:val="26"/>
                <w:szCs w:val="26"/>
              </w:rPr>
              <w:t>;</w:t>
            </w:r>
          </w:p>
          <w:p w:rsidR="00F01402" w:rsidRPr="00F01402" w:rsidRDefault="00F01402" w:rsidP="00A16646">
            <w:pPr>
              <w:pStyle w:val="af4"/>
              <w:numPr>
                <w:ilvl w:val="0"/>
                <w:numId w:val="38"/>
              </w:numPr>
              <w:ind w:left="356"/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речевое отображение (описание, объяснение) соде</w:t>
            </w:r>
            <w:r w:rsidRPr="00F01402">
              <w:rPr>
                <w:sz w:val="26"/>
                <w:szCs w:val="26"/>
              </w:rPr>
              <w:t>р</w:t>
            </w:r>
            <w:r w:rsidRPr="00F01402">
              <w:rPr>
                <w:sz w:val="26"/>
                <w:szCs w:val="26"/>
              </w:rPr>
              <w:t>жания совершаемых действий в форме речевых зн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чений с целью ориентировки (планирование, ко</w:t>
            </w:r>
            <w:r w:rsidRPr="00F01402">
              <w:rPr>
                <w:sz w:val="26"/>
                <w:szCs w:val="26"/>
              </w:rPr>
              <w:t>н</w:t>
            </w:r>
            <w:r w:rsidRPr="00F01402">
              <w:rPr>
                <w:sz w:val="26"/>
                <w:szCs w:val="26"/>
              </w:rPr>
              <w:t>троль, оценка) предметно-практической или иной деятельности как в форме громкой социализирова</w:t>
            </w:r>
            <w:r w:rsidRPr="00F01402">
              <w:rPr>
                <w:sz w:val="26"/>
                <w:szCs w:val="26"/>
              </w:rPr>
              <w:t>н</w:t>
            </w:r>
            <w:r w:rsidRPr="00F01402">
              <w:rPr>
                <w:sz w:val="26"/>
                <w:szCs w:val="26"/>
              </w:rPr>
              <w:t>ной речи, так и в форме внутренней речи (внутренн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 xml:space="preserve">го говорения), служащей этапом </w:t>
            </w:r>
            <w:proofErr w:type="spellStart"/>
            <w:r w:rsidRPr="00F01402">
              <w:rPr>
                <w:sz w:val="26"/>
                <w:szCs w:val="26"/>
              </w:rPr>
              <w:t>интериоризации</w:t>
            </w:r>
            <w:proofErr w:type="spellEnd"/>
            <w:r w:rsidRPr="00F01402">
              <w:rPr>
                <w:sz w:val="26"/>
                <w:szCs w:val="26"/>
              </w:rPr>
              <w:t xml:space="preserve"> – процесса переноса во внутренний план в ходе усво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 умственных действий и понятий.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lastRenderedPageBreak/>
              <w:t>групповые формы раб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беседы, игры, сочин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-КТД, дискуссии;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-самоуправление;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-конференции;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- игры – состязания, и</w:t>
            </w:r>
            <w:r w:rsidRPr="00F01402">
              <w:rPr>
                <w:sz w:val="26"/>
                <w:szCs w:val="26"/>
              </w:rPr>
              <w:t>г</w:t>
            </w:r>
            <w:r w:rsidRPr="00F01402">
              <w:rPr>
                <w:sz w:val="26"/>
                <w:szCs w:val="26"/>
              </w:rPr>
              <w:t>ры – конкурсы;</w:t>
            </w:r>
          </w:p>
          <w:p w:rsidR="00F01402" w:rsidRPr="00F01402" w:rsidRDefault="00F01402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lastRenderedPageBreak/>
              <w:t>- психологические пра</w:t>
            </w:r>
            <w:r w:rsidRPr="00F01402">
              <w:rPr>
                <w:sz w:val="26"/>
                <w:szCs w:val="26"/>
              </w:rPr>
              <w:t>к</w:t>
            </w:r>
            <w:r w:rsidRPr="00F01402">
              <w:rPr>
                <w:sz w:val="26"/>
                <w:szCs w:val="26"/>
              </w:rPr>
              <w:t>тикумы, тренинги, рол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вые игры.</w:t>
            </w:r>
          </w:p>
        </w:tc>
      </w:tr>
    </w:tbl>
    <w:p w:rsidR="00B6230E" w:rsidRPr="00F01402" w:rsidRDefault="00B6230E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2D83" w:rsidRPr="00F01402" w:rsidRDefault="00802D83" w:rsidP="00A16646">
      <w:pPr>
        <w:pStyle w:val="3f2"/>
        <w:jc w:val="both"/>
        <w:rPr>
          <w:sz w:val="26"/>
          <w:szCs w:val="26"/>
        </w:rPr>
      </w:pPr>
      <w:bookmarkStart w:id="194" w:name="_Toc421688140"/>
      <w:r w:rsidRPr="00F01402">
        <w:rPr>
          <w:sz w:val="26"/>
          <w:szCs w:val="26"/>
        </w:rPr>
        <w:t>2.1.5. Основные технологии развития УУД</w:t>
      </w:r>
      <w:bookmarkEnd w:id="194"/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195" w:name="_Toc421521885"/>
      <w:r w:rsidRPr="00F01402">
        <w:rPr>
          <w:sz w:val="26"/>
          <w:szCs w:val="26"/>
        </w:rPr>
        <w:t xml:space="preserve">в основе развития УУД в основной школе лежит </w:t>
      </w:r>
      <w:proofErr w:type="spellStart"/>
      <w:r w:rsidRPr="00F01402">
        <w:rPr>
          <w:sz w:val="26"/>
          <w:szCs w:val="26"/>
        </w:rPr>
        <w:t>системно-деятельностный</w:t>
      </w:r>
      <w:proofErr w:type="spellEnd"/>
      <w:r w:rsidRPr="00F01402">
        <w:rPr>
          <w:sz w:val="26"/>
          <w:szCs w:val="26"/>
        </w:rPr>
        <w:t xml:space="preserve"> подход</w:t>
      </w:r>
      <w:proofErr w:type="gramStart"/>
      <w:r w:rsidRPr="00F01402">
        <w:rPr>
          <w:sz w:val="26"/>
          <w:szCs w:val="26"/>
        </w:rPr>
        <w:t>.</w:t>
      </w:r>
      <w:proofErr w:type="gramEnd"/>
      <w:r w:rsidRPr="00F01402">
        <w:rPr>
          <w:sz w:val="26"/>
          <w:szCs w:val="26"/>
        </w:rPr>
        <w:t xml:space="preserve"> (</w:t>
      </w:r>
      <w:proofErr w:type="gramStart"/>
      <w:r w:rsidRPr="00F01402">
        <w:rPr>
          <w:sz w:val="26"/>
          <w:szCs w:val="26"/>
        </w:rPr>
        <w:t>з</w:t>
      </w:r>
      <w:proofErr w:type="gramEnd"/>
      <w:r w:rsidRPr="00F01402">
        <w:rPr>
          <w:sz w:val="26"/>
          <w:szCs w:val="26"/>
        </w:rPr>
        <w:t>нания не передаются в готовом виде, а добываются самими об</w:t>
      </w:r>
      <w:r w:rsidRPr="00F01402">
        <w:rPr>
          <w:sz w:val="26"/>
          <w:szCs w:val="26"/>
        </w:rPr>
        <w:t>у</w:t>
      </w:r>
      <w:r w:rsidRPr="00F01402">
        <w:rPr>
          <w:sz w:val="26"/>
          <w:szCs w:val="26"/>
        </w:rPr>
        <w:t>чающимися в процессе познавательной деятельности)</w:t>
      </w:r>
      <w:bookmarkEnd w:id="195"/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196" w:name="_Toc421521886"/>
      <w:r w:rsidRPr="00F01402">
        <w:rPr>
          <w:sz w:val="26"/>
          <w:szCs w:val="26"/>
        </w:rPr>
        <w:t>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</w:t>
      </w:r>
      <w:bookmarkEnd w:id="196"/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197" w:name="_Toc421521887"/>
      <w:r w:rsidRPr="00F01402">
        <w:rPr>
          <w:sz w:val="26"/>
          <w:szCs w:val="26"/>
        </w:rPr>
        <w:t xml:space="preserve">признание активной роли </w:t>
      </w:r>
      <w:proofErr w:type="gramStart"/>
      <w:r w:rsidRPr="00F01402">
        <w:rPr>
          <w:sz w:val="26"/>
          <w:szCs w:val="26"/>
        </w:rPr>
        <w:t>обучающегося</w:t>
      </w:r>
      <w:proofErr w:type="gramEnd"/>
      <w:r w:rsidRPr="00F01402">
        <w:rPr>
          <w:sz w:val="26"/>
          <w:szCs w:val="26"/>
        </w:rPr>
        <w:t xml:space="preserve"> в учении.</w:t>
      </w:r>
      <w:bookmarkEnd w:id="197"/>
      <w:r w:rsidRPr="00F01402">
        <w:rPr>
          <w:sz w:val="26"/>
          <w:szCs w:val="26"/>
        </w:rPr>
        <w:t xml:space="preserve"> </w:t>
      </w:r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198" w:name="_Toc421521888"/>
      <w:r w:rsidRPr="00F01402">
        <w:rPr>
          <w:sz w:val="26"/>
          <w:szCs w:val="26"/>
        </w:rPr>
        <w:t>активным участием обучающихся в выборе методов обучения.</w:t>
      </w:r>
      <w:bookmarkEnd w:id="198"/>
      <w:r w:rsidRPr="00F01402">
        <w:rPr>
          <w:sz w:val="26"/>
          <w:szCs w:val="26"/>
        </w:rPr>
        <w:t xml:space="preserve"> </w:t>
      </w:r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199" w:name="_Toc421521889"/>
      <w:r w:rsidRPr="00F01402">
        <w:rPr>
          <w:sz w:val="26"/>
          <w:szCs w:val="26"/>
        </w:rPr>
        <w:t>использования возможностей современной информационной образовател</w:t>
      </w:r>
      <w:r w:rsidRPr="00F01402">
        <w:rPr>
          <w:sz w:val="26"/>
          <w:szCs w:val="26"/>
        </w:rPr>
        <w:t>ь</w:t>
      </w:r>
      <w:r w:rsidRPr="00F01402">
        <w:rPr>
          <w:sz w:val="26"/>
          <w:szCs w:val="26"/>
        </w:rPr>
        <w:t>ной среды;</w:t>
      </w:r>
      <w:bookmarkEnd w:id="199"/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200" w:name="_Toc421521890"/>
      <w:r w:rsidRPr="00F01402">
        <w:rPr>
          <w:sz w:val="26"/>
          <w:szCs w:val="26"/>
        </w:rPr>
        <w:t>соединение урочной и внеурочной деятельности;</w:t>
      </w:r>
      <w:bookmarkEnd w:id="200"/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201" w:name="_Toc421521891"/>
      <w:r w:rsidRPr="00F01402">
        <w:rPr>
          <w:sz w:val="26"/>
          <w:szCs w:val="26"/>
        </w:rPr>
        <w:t xml:space="preserve">развитие УУД через предметный и </w:t>
      </w:r>
      <w:proofErr w:type="spellStart"/>
      <w:r w:rsidRPr="00F01402">
        <w:rPr>
          <w:sz w:val="26"/>
          <w:szCs w:val="26"/>
        </w:rPr>
        <w:t>надпредметный</w:t>
      </w:r>
      <w:proofErr w:type="spellEnd"/>
      <w:r w:rsidRPr="00F01402">
        <w:rPr>
          <w:sz w:val="26"/>
          <w:szCs w:val="26"/>
        </w:rPr>
        <w:t xml:space="preserve"> характер учебных ситу</w:t>
      </w:r>
      <w:r w:rsidRPr="00F01402">
        <w:rPr>
          <w:sz w:val="26"/>
          <w:szCs w:val="26"/>
        </w:rPr>
        <w:t>а</w:t>
      </w:r>
      <w:r w:rsidRPr="00F01402">
        <w:rPr>
          <w:sz w:val="26"/>
          <w:szCs w:val="26"/>
        </w:rPr>
        <w:t>ций.</w:t>
      </w:r>
      <w:bookmarkEnd w:id="201"/>
      <w:r w:rsidRPr="00F01402">
        <w:rPr>
          <w:sz w:val="26"/>
          <w:szCs w:val="26"/>
        </w:rPr>
        <w:t xml:space="preserve"> </w:t>
      </w:r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202" w:name="_Toc421521892"/>
      <w:r w:rsidRPr="00F01402">
        <w:rPr>
          <w:sz w:val="26"/>
          <w:szCs w:val="26"/>
        </w:rPr>
        <w:t>обязательность развития УУД для всех без исключения учебных курсов о</w:t>
      </w:r>
      <w:r w:rsidRPr="00F01402">
        <w:rPr>
          <w:sz w:val="26"/>
          <w:szCs w:val="26"/>
        </w:rPr>
        <w:t>с</w:t>
      </w:r>
      <w:r w:rsidRPr="00F01402">
        <w:rPr>
          <w:sz w:val="26"/>
          <w:szCs w:val="26"/>
        </w:rPr>
        <w:t>новной школы;</w:t>
      </w:r>
      <w:bookmarkEnd w:id="202"/>
    </w:p>
    <w:p w:rsidR="00802D83" w:rsidRPr="00F01402" w:rsidRDefault="00802D83" w:rsidP="00A16646">
      <w:pPr>
        <w:pStyle w:val="af4"/>
        <w:numPr>
          <w:ilvl w:val="0"/>
          <w:numId w:val="39"/>
        </w:numPr>
        <w:jc w:val="both"/>
        <w:rPr>
          <w:sz w:val="26"/>
          <w:szCs w:val="26"/>
        </w:rPr>
      </w:pPr>
      <w:bookmarkStart w:id="203" w:name="_Toc421521893"/>
      <w:r w:rsidRPr="00F01402">
        <w:rPr>
          <w:sz w:val="26"/>
          <w:szCs w:val="26"/>
        </w:rPr>
        <w:t xml:space="preserve">включение </w:t>
      </w:r>
      <w:proofErr w:type="gramStart"/>
      <w:r w:rsidRPr="00F01402">
        <w:rPr>
          <w:sz w:val="26"/>
          <w:szCs w:val="26"/>
        </w:rPr>
        <w:t>обучающихся</w:t>
      </w:r>
      <w:proofErr w:type="gramEnd"/>
      <w:r w:rsidRPr="00F01402">
        <w:rPr>
          <w:sz w:val="26"/>
          <w:szCs w:val="26"/>
        </w:rPr>
        <w:t xml:space="preserve"> в учебно-исследовательскую и проектную деятел</w:t>
      </w:r>
      <w:r w:rsidRPr="00F01402">
        <w:rPr>
          <w:sz w:val="26"/>
          <w:szCs w:val="26"/>
        </w:rPr>
        <w:t>ь</w:t>
      </w:r>
      <w:r w:rsidRPr="00F01402">
        <w:rPr>
          <w:sz w:val="26"/>
          <w:szCs w:val="26"/>
        </w:rPr>
        <w:t>ность</w:t>
      </w:r>
      <w:bookmarkEnd w:id="203"/>
      <w:r w:rsidR="00DB7213" w:rsidRPr="00F01402">
        <w:rPr>
          <w:sz w:val="26"/>
          <w:szCs w:val="26"/>
        </w:rPr>
        <w:t>.</w:t>
      </w:r>
    </w:p>
    <w:p w:rsidR="00802D83" w:rsidRPr="00F01402" w:rsidRDefault="00802D83" w:rsidP="00A16646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Развитие УУД в основной школе целесообразно в рамках использования во</w:t>
      </w:r>
      <w:r w:rsidRPr="00F01402">
        <w:rPr>
          <w:rFonts w:ascii="Times New Roman" w:hAnsi="Times New Roman" w:cs="Times New Roman"/>
          <w:sz w:val="26"/>
          <w:szCs w:val="26"/>
        </w:rPr>
        <w:t>з</w:t>
      </w:r>
      <w:r w:rsidRPr="00F01402">
        <w:rPr>
          <w:rFonts w:ascii="Times New Roman" w:hAnsi="Times New Roman" w:cs="Times New Roman"/>
          <w:sz w:val="26"/>
          <w:szCs w:val="26"/>
        </w:rPr>
        <w:t xml:space="preserve">можностей современной информационной образовательной среды как: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средства обучения, повышающего эффективность и качество подготовки школ</w:t>
      </w:r>
      <w:r w:rsidRPr="00F01402">
        <w:rPr>
          <w:rFonts w:ascii="Times New Roman" w:hAnsi="Times New Roman" w:cs="Times New Roman"/>
          <w:sz w:val="26"/>
          <w:szCs w:val="26"/>
        </w:rPr>
        <w:t>ь</w:t>
      </w:r>
      <w:r w:rsidRPr="00F01402">
        <w:rPr>
          <w:rFonts w:ascii="Times New Roman" w:hAnsi="Times New Roman" w:cs="Times New Roman"/>
          <w:sz w:val="26"/>
          <w:szCs w:val="26"/>
        </w:rPr>
        <w:t>ников, организующего оперативную консультационную помощь в целях формир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 xml:space="preserve">вания культуры учебной деятельности в ОУ;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инструмента познания за счёт формирования навыков исследовательской де</w:t>
      </w:r>
      <w:r w:rsidRPr="00F01402">
        <w:rPr>
          <w:rFonts w:ascii="Times New Roman" w:hAnsi="Times New Roman" w:cs="Times New Roman"/>
          <w:sz w:val="26"/>
          <w:szCs w:val="26"/>
        </w:rPr>
        <w:t>я</w:t>
      </w:r>
      <w:r w:rsidRPr="00F01402">
        <w:rPr>
          <w:rFonts w:ascii="Times New Roman" w:hAnsi="Times New Roman" w:cs="Times New Roman"/>
          <w:sz w:val="26"/>
          <w:szCs w:val="26"/>
        </w:rPr>
        <w:t>тельности путём моделирования работы научных лабораторий, организации совм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>стных учебных и исследовательских работ учеников и учителей, возможностей оперативной и самостоятельной обработки результатов экспериментальной де</w:t>
      </w:r>
      <w:r w:rsidRPr="00F01402">
        <w:rPr>
          <w:rFonts w:ascii="Times New Roman" w:hAnsi="Times New Roman" w:cs="Times New Roman"/>
          <w:sz w:val="26"/>
          <w:szCs w:val="26"/>
        </w:rPr>
        <w:t>я</w:t>
      </w:r>
      <w:r w:rsidRPr="00F01402">
        <w:rPr>
          <w:rFonts w:ascii="Times New Roman" w:hAnsi="Times New Roman" w:cs="Times New Roman"/>
          <w:sz w:val="26"/>
          <w:szCs w:val="26"/>
        </w:rPr>
        <w:t xml:space="preserve">тельности;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средства телекоммуникации, формирующего умения и навыки получения необх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 xml:space="preserve">димой информации из разнообразных источников;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• средства развития личности за счёт формирования навыков культуры общения;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lastRenderedPageBreak/>
        <w:t>• эффективного инструмента контроля и коррекции результатов учебной деятел</w:t>
      </w:r>
      <w:r w:rsidRPr="00F01402">
        <w:rPr>
          <w:rFonts w:ascii="Times New Roman" w:hAnsi="Times New Roman" w:cs="Times New Roman"/>
          <w:sz w:val="26"/>
          <w:szCs w:val="26"/>
        </w:rPr>
        <w:t>ь</w:t>
      </w:r>
      <w:r w:rsidRPr="00F01402">
        <w:rPr>
          <w:rFonts w:ascii="Times New Roman" w:hAnsi="Times New Roman" w:cs="Times New Roman"/>
          <w:sz w:val="26"/>
          <w:szCs w:val="26"/>
        </w:rPr>
        <w:t xml:space="preserve">ности. </w:t>
      </w:r>
    </w:p>
    <w:p w:rsidR="00802D83" w:rsidRPr="00F01402" w:rsidRDefault="00802D83" w:rsidP="00F014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b/>
          <w:i/>
          <w:sz w:val="26"/>
          <w:szCs w:val="26"/>
        </w:rPr>
        <w:t>Проблемно-диалогическая технология</w:t>
      </w:r>
      <w:r w:rsidRPr="00F01402">
        <w:rPr>
          <w:rFonts w:ascii="Times New Roman" w:hAnsi="Times New Roman" w:cs="Times New Roman"/>
          <w:sz w:val="26"/>
          <w:szCs w:val="26"/>
        </w:rPr>
        <w:t xml:space="preserve"> даѐт развернутый ответ на вопрос, как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научить учеников ставить и решать проблемы. В соответствии с данной техн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логией на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уроке введения нового материала должны быть проработаны три звена: постановка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учебной проблемы, поиск еѐ решения и подведения итога деятельности. Постановка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проблемы – это этап формулирования темы урока или вопроса для и</w:t>
      </w:r>
      <w:r w:rsidRPr="00F01402">
        <w:rPr>
          <w:rFonts w:ascii="Times New Roman" w:hAnsi="Times New Roman" w:cs="Times New Roman"/>
          <w:sz w:val="26"/>
          <w:szCs w:val="26"/>
        </w:rPr>
        <w:t>с</w:t>
      </w:r>
      <w:r w:rsidRPr="00F01402">
        <w:rPr>
          <w:rFonts w:ascii="Times New Roman" w:hAnsi="Times New Roman" w:cs="Times New Roman"/>
          <w:sz w:val="26"/>
          <w:szCs w:val="26"/>
        </w:rPr>
        <w:t>следования. Поиск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решения – этап формулирования нового знания. Подведение итогов – рефлексия своей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деятельности. Постановку проблемы, поиск решения и подведение итога ученики</w:t>
      </w:r>
      <w:r w:rsid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осуществляют в ходе специально выстроенного учит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 xml:space="preserve">лем диалога. Эта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технология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прежде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всего формирует регулятивные универсал</w:t>
      </w:r>
      <w:r w:rsidRPr="00F01402">
        <w:rPr>
          <w:rFonts w:ascii="Times New Roman" w:hAnsi="Times New Roman" w:cs="Times New Roman"/>
          <w:sz w:val="26"/>
          <w:szCs w:val="26"/>
        </w:rPr>
        <w:t>ь</w:t>
      </w:r>
      <w:r w:rsidRPr="00F01402">
        <w:rPr>
          <w:rFonts w:ascii="Times New Roman" w:hAnsi="Times New Roman" w:cs="Times New Roman"/>
          <w:sz w:val="26"/>
          <w:szCs w:val="26"/>
        </w:rPr>
        <w:t>ные учебные действия, обеспечивая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формирование умения решать проблемы. Н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ряду с этим происходит формирование 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других универсальных учебных действий: за счѐт использования диалога –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коммуникативных, необходимости извлекать и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формацию, делать логические выводы 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т.п. – познавательных. 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b/>
          <w:i/>
          <w:sz w:val="26"/>
          <w:szCs w:val="26"/>
        </w:rPr>
        <w:t>Технология оценивания образовательных достижений</w:t>
      </w:r>
      <w:r w:rsidRPr="00F01402">
        <w:rPr>
          <w:rFonts w:ascii="Times New Roman" w:hAnsi="Times New Roman" w:cs="Times New Roman"/>
          <w:sz w:val="26"/>
          <w:szCs w:val="26"/>
        </w:rPr>
        <w:t xml:space="preserve"> (учебных успехов)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направлена на развитие контрольно-оценочной самостоятельности учеников за счѐт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изменения традиционной системы оценивания. У учащихся развиваются ум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>ния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самостоятельно оценивать результат своих действий, контролировать себя, н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ходить 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исправлять собственные ошибки; мотивация на успех. Избавление учен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ков от страха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перед школьным контролем и </w:t>
      </w:r>
      <w:r w:rsidR="00DB7213"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цениванием путѐ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создания комфор</w:t>
      </w:r>
      <w:r w:rsidRPr="00F01402">
        <w:rPr>
          <w:rFonts w:ascii="Times New Roman" w:hAnsi="Times New Roman" w:cs="Times New Roman"/>
          <w:sz w:val="26"/>
          <w:szCs w:val="26"/>
        </w:rPr>
        <w:t>т</w:t>
      </w:r>
      <w:r w:rsidRPr="00F01402">
        <w:rPr>
          <w:rFonts w:ascii="Times New Roman" w:hAnsi="Times New Roman" w:cs="Times New Roman"/>
          <w:sz w:val="26"/>
          <w:szCs w:val="26"/>
        </w:rPr>
        <w:t>ной обстановки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позволяет сберечь их психическое здоровье.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Данная технология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направлена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прежде всего на формирование регулятивных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универсальных учебных действий, так как обеспечивает развитие умения определять,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достигнут ли резул</w:t>
      </w:r>
      <w:r w:rsidRPr="00F01402">
        <w:rPr>
          <w:rFonts w:ascii="Times New Roman" w:hAnsi="Times New Roman" w:cs="Times New Roman"/>
          <w:sz w:val="26"/>
          <w:szCs w:val="26"/>
        </w:rPr>
        <w:t>ь</w:t>
      </w:r>
      <w:r w:rsidRPr="00F01402">
        <w:rPr>
          <w:rFonts w:ascii="Times New Roman" w:hAnsi="Times New Roman" w:cs="Times New Roman"/>
          <w:sz w:val="26"/>
          <w:szCs w:val="26"/>
        </w:rPr>
        <w:t>тат деятельности. Наряду с этим происходит формирование 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коммуникативных универсальных учебных действий: за счѐт обучения </w:t>
      </w:r>
      <w:r w:rsidR="00F01402" w:rsidRPr="00F01402">
        <w:rPr>
          <w:rFonts w:ascii="Times New Roman" w:hAnsi="Times New Roman" w:cs="Times New Roman"/>
          <w:sz w:val="26"/>
          <w:szCs w:val="26"/>
        </w:rPr>
        <w:t>аргументировано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отстаивать свою точку зрения, логически обосновывать свои выводы.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b/>
          <w:i/>
          <w:sz w:val="26"/>
          <w:szCs w:val="26"/>
        </w:rPr>
        <w:t>Технология продуктивного чтения</w:t>
      </w:r>
      <w:r w:rsidRPr="00F01402">
        <w:rPr>
          <w:rFonts w:ascii="Times New Roman" w:hAnsi="Times New Roman" w:cs="Times New Roman"/>
          <w:sz w:val="26"/>
          <w:szCs w:val="26"/>
        </w:rPr>
        <w:t xml:space="preserve"> обеспечивает понимание текста за счѐт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овладения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приѐмами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его освоения на этапах до чтения, во время чтения и после чтения.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Эта технология направлена на формирование коммуникативных униве</w:t>
      </w:r>
      <w:r w:rsidRPr="00F01402">
        <w:rPr>
          <w:rFonts w:ascii="Times New Roman" w:hAnsi="Times New Roman" w:cs="Times New Roman"/>
          <w:sz w:val="26"/>
          <w:szCs w:val="26"/>
        </w:rPr>
        <w:t>р</w:t>
      </w:r>
      <w:r w:rsidRPr="00F01402">
        <w:rPr>
          <w:rFonts w:ascii="Times New Roman" w:hAnsi="Times New Roman" w:cs="Times New Roman"/>
          <w:sz w:val="26"/>
          <w:szCs w:val="26"/>
        </w:rPr>
        <w:t>сальных учебных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действий, обеспечивая умение истолковывать прочитанное и формулировать свою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позицию, адекватно понимать собеседника (автора), умение осознанно читать вслух и про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себя тексты учебников; познавательных универсал</w:t>
      </w:r>
      <w:r w:rsidRPr="00F01402">
        <w:rPr>
          <w:rFonts w:ascii="Times New Roman" w:hAnsi="Times New Roman" w:cs="Times New Roman"/>
          <w:sz w:val="26"/>
          <w:szCs w:val="26"/>
        </w:rPr>
        <w:t>ь</w:t>
      </w:r>
      <w:r w:rsidRPr="00F01402">
        <w:rPr>
          <w:rFonts w:ascii="Times New Roman" w:hAnsi="Times New Roman" w:cs="Times New Roman"/>
          <w:sz w:val="26"/>
          <w:szCs w:val="26"/>
        </w:rPr>
        <w:t>ных учебных действий, например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умения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извлекать информацию из текста.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Реал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зация этой технологии обеспечена методическим аппаратом учебников, в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части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текстов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которых размещены подсказки для организации беседы учителя с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учен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 xml:space="preserve">ками, нацеленной на полное понимание текста. </w:t>
      </w:r>
    </w:p>
    <w:p w:rsidR="00802D83" w:rsidRPr="00F01402" w:rsidRDefault="00802D83" w:rsidP="00A1664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1402">
        <w:rPr>
          <w:rFonts w:ascii="Times New Roman" w:hAnsi="Times New Roman" w:cs="Times New Roman"/>
          <w:b/>
          <w:sz w:val="26"/>
          <w:szCs w:val="26"/>
        </w:rPr>
        <w:t>Роль внеурочной деятельности в формировании личностных результатов</w:t>
      </w:r>
      <w:r w:rsidR="004D77A1" w:rsidRPr="00F01402">
        <w:rPr>
          <w:rFonts w:ascii="Times New Roman" w:hAnsi="Times New Roman" w:cs="Times New Roman"/>
          <w:b/>
          <w:sz w:val="26"/>
          <w:szCs w:val="26"/>
        </w:rPr>
        <w:t>.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 «Важнейший результат воспитания – готовность и способность человека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самоизменению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самостроительству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>, самовоспитанию); «выращивание» у него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способности и потребности к творчеству, в первую очередь социальному и личн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стному –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творчеству самого себя» (А.А. Леонтьев).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При таком подходе воспитательный процесс должен быть главным образом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направлен не на проведение специальных воспитательных мероприятий, а на в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влечение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учеников в практику больших и малых добрых дел, т.е. сами ученики о</w:t>
      </w:r>
      <w:r w:rsidRPr="00F01402">
        <w:rPr>
          <w:rFonts w:ascii="Times New Roman" w:hAnsi="Times New Roman" w:cs="Times New Roman"/>
          <w:sz w:val="26"/>
          <w:szCs w:val="26"/>
        </w:rPr>
        <w:t>р</w:t>
      </w:r>
      <w:r w:rsidRPr="00F01402">
        <w:rPr>
          <w:rFonts w:ascii="Times New Roman" w:hAnsi="Times New Roman" w:cs="Times New Roman"/>
          <w:sz w:val="26"/>
          <w:szCs w:val="26"/>
        </w:rPr>
        <w:t>ганизуются в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своей деятельности для осуществления какого-либо важного, с их точки зрения, и полезного дела. Задача учителя и классного руководителя как во</w:t>
      </w:r>
      <w:r w:rsidRPr="00F01402">
        <w:rPr>
          <w:rFonts w:ascii="Times New Roman" w:hAnsi="Times New Roman" w:cs="Times New Roman"/>
          <w:sz w:val="26"/>
          <w:szCs w:val="26"/>
        </w:rPr>
        <w:t>с</w:t>
      </w:r>
      <w:r w:rsidRPr="00F01402">
        <w:rPr>
          <w:rFonts w:ascii="Times New Roman" w:hAnsi="Times New Roman" w:cs="Times New Roman"/>
          <w:sz w:val="26"/>
          <w:szCs w:val="26"/>
        </w:rPr>
        <w:lastRenderedPageBreak/>
        <w:t>питателя, поддерживать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хорошие инициативы детей и обеспечивать возможности для их осуществления.</w:t>
      </w:r>
    </w:p>
    <w:p w:rsidR="00802D83" w:rsidRPr="00F01402" w:rsidRDefault="00802D83" w:rsidP="00A1664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1402">
        <w:rPr>
          <w:rFonts w:ascii="Times New Roman" w:hAnsi="Times New Roman" w:cs="Times New Roman"/>
          <w:b/>
          <w:sz w:val="26"/>
          <w:szCs w:val="26"/>
        </w:rPr>
        <w:t>Роль проектов и жизненных задач в формировании личностных и</w:t>
      </w:r>
    </w:p>
    <w:p w:rsidR="00DB7213" w:rsidRPr="00F01402" w:rsidRDefault="00802D83" w:rsidP="00A1664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01402">
        <w:rPr>
          <w:rFonts w:ascii="Times New Roman" w:hAnsi="Times New Roman" w:cs="Times New Roman"/>
          <w:b/>
          <w:sz w:val="26"/>
          <w:szCs w:val="26"/>
        </w:rPr>
        <w:t>метапредметных</w:t>
      </w:r>
      <w:proofErr w:type="spellEnd"/>
      <w:r w:rsidRPr="00F01402">
        <w:rPr>
          <w:rFonts w:ascii="Times New Roman" w:hAnsi="Times New Roman" w:cs="Times New Roman"/>
          <w:b/>
          <w:sz w:val="26"/>
          <w:szCs w:val="26"/>
        </w:rPr>
        <w:t xml:space="preserve"> результатов</w:t>
      </w:r>
      <w:r w:rsidR="00DB7213" w:rsidRPr="00F01402">
        <w:rPr>
          <w:rFonts w:ascii="Times New Roman" w:hAnsi="Times New Roman" w:cs="Times New Roman"/>
          <w:b/>
          <w:sz w:val="26"/>
          <w:szCs w:val="26"/>
        </w:rPr>
        <w:t>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Работа над проектами гармонично дополняет в образовательном процессе классно-урочную деятельность и позволяет работать над получением личностных 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результатов образования в более комфортных для этого условиях, не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ограниченных временными рамками отдельных уроков.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Основные отличия проектной деятельности от других видов деятельности – это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направленность на достижение конкретных целей;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координированное выполнение взаимосвязанных действий;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ограниченная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протяжѐнность во времени с определѐнным началом и концом;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в определѐнной степени неповторимость и уникальность.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Нацеленность проектов на оригинальный конечный результат в ограниченное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время создает предпосылки и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условия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прежде всего для достижения регулятивных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результатов: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определение целей деятельности, составление плана действий по достижению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р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>зультата;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работа по составленному плану с сопоставлением получающегося результата с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исходным замыслом,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– понимание причин возникающих затруднений и поиск способов выхода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из</w:t>
      </w:r>
      <w:proofErr w:type="gramEnd"/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ситуации.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1402">
        <w:rPr>
          <w:rFonts w:ascii="Times New Roman" w:hAnsi="Times New Roman" w:cs="Times New Roman"/>
          <w:sz w:val="26"/>
          <w:szCs w:val="26"/>
        </w:rPr>
        <w:t>В подходе к работе над проектами в основной школе в качестве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обязательного этапа, предваряющего работу над изделиями, мероприятиями, исследованиями и решением проблем, проводится сбор информации по одному из направлений о</w:t>
      </w:r>
      <w:r w:rsidRPr="00F01402">
        <w:rPr>
          <w:rFonts w:ascii="Times New Roman" w:hAnsi="Times New Roman" w:cs="Times New Roman"/>
          <w:sz w:val="26"/>
          <w:szCs w:val="26"/>
        </w:rPr>
        <w:t>б</w:t>
      </w:r>
      <w:r w:rsidRPr="00F01402">
        <w:rPr>
          <w:rFonts w:ascii="Times New Roman" w:hAnsi="Times New Roman" w:cs="Times New Roman"/>
          <w:sz w:val="26"/>
          <w:szCs w:val="26"/>
        </w:rPr>
        <w:t>щей темы в соответствии с интересами учащегося и по его выбору. Это позволяет осваивать познавательные универсальные учебные действия: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предполагать, какая информация нужна;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1402">
        <w:rPr>
          <w:rFonts w:ascii="Times New Roman" w:hAnsi="Times New Roman" w:cs="Times New Roman"/>
          <w:sz w:val="26"/>
          <w:szCs w:val="26"/>
        </w:rPr>
        <w:t>– отбирать необходимые источники информации (словари, энциклопедии,</w:t>
      </w:r>
      <w:proofErr w:type="gramEnd"/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справочники, электронные диски, сеть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Инетернет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>);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сопоставлять и отбирать информацию, полученную из различных источников.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Совместная творческая деятельность учащихся при работе над проектами в группе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и необходимый завершающий этап работы над любым проектом</w:t>
      </w:r>
      <w:r w:rsidR="004D77A1" w:rsidRPr="00F01402">
        <w:rPr>
          <w:rFonts w:ascii="Times New Roman" w:hAnsi="Times New Roman" w:cs="Times New Roman"/>
          <w:sz w:val="26"/>
          <w:szCs w:val="26"/>
        </w:rPr>
        <w:t>:</w:t>
      </w:r>
      <w:r w:rsidRPr="00F01402">
        <w:rPr>
          <w:rFonts w:ascii="Times New Roman" w:hAnsi="Times New Roman" w:cs="Times New Roman"/>
          <w:sz w:val="26"/>
          <w:szCs w:val="26"/>
        </w:rPr>
        <w:t xml:space="preserve"> – презе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тация (защита)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проекта – способствуют формированию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коммун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кативных умений: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организовывать взаимодействие в группе (распределять роли, договариваться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друг с другом и т.д.);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предвидеть (прогнозировать) последствия коллективных решений;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оформлять свои мысли в устной и письменной речи, в том числе с применением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средств ИКТ;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– при необходимости отстаивать свою точку зрения, аргументируя еѐ. Учиться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подтверждать аргументы фактами.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i/>
          <w:sz w:val="26"/>
          <w:szCs w:val="26"/>
        </w:rPr>
        <w:t>Личностные результаты</w:t>
      </w:r>
      <w:r w:rsidRPr="00F01402">
        <w:rPr>
          <w:rFonts w:ascii="Times New Roman" w:hAnsi="Times New Roman" w:cs="Times New Roman"/>
          <w:sz w:val="26"/>
          <w:szCs w:val="26"/>
        </w:rPr>
        <w:t xml:space="preserve"> при работе над проектами могут быть получены при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выборе тематики проектов. Например, выбор темы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проектов, связанной с историей и культурой своей страны, позволяет формировать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самоопределение учащихся как граждан России, испытывать чувство гордости за свой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народ, свою Родину.</w:t>
      </w:r>
    </w:p>
    <w:p w:rsidR="00802D83" w:rsidRPr="00F01402" w:rsidRDefault="00802D8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lastRenderedPageBreak/>
        <w:t>Использование в образовательном процессе жизненных задач, предлагающих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ученикам решение проблем или выполнение задач в чьей-либо профессиональной или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социальной роли в предлагаемой описываемой ситуации, реализует принцип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управляемого перехода от деятельности в учебной ситуации к деятельности в жи</w:t>
      </w:r>
      <w:r w:rsidRPr="00F01402">
        <w:rPr>
          <w:rFonts w:ascii="Times New Roman" w:hAnsi="Times New Roman" w:cs="Times New Roman"/>
          <w:sz w:val="26"/>
          <w:szCs w:val="26"/>
        </w:rPr>
        <w:t>з</w:t>
      </w:r>
      <w:r w:rsidRPr="00F01402">
        <w:rPr>
          <w:rFonts w:ascii="Times New Roman" w:hAnsi="Times New Roman" w:cs="Times New Roman"/>
          <w:sz w:val="26"/>
          <w:szCs w:val="26"/>
        </w:rPr>
        <w:t>ненной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ситуации. Жизненные задачи носят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компетентностный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характер и нацел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>ны на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 xml:space="preserve">применение предметных,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умений для п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лучения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желаемого результата. Традиционный для такого рода задач дефицит о</w:t>
      </w:r>
      <w:r w:rsidRPr="00F01402">
        <w:rPr>
          <w:rFonts w:ascii="Times New Roman" w:hAnsi="Times New Roman" w:cs="Times New Roman"/>
          <w:sz w:val="26"/>
          <w:szCs w:val="26"/>
        </w:rPr>
        <w:t>д</w:t>
      </w:r>
      <w:r w:rsidRPr="00F01402">
        <w:rPr>
          <w:rFonts w:ascii="Times New Roman" w:hAnsi="Times New Roman" w:cs="Times New Roman"/>
          <w:sz w:val="26"/>
          <w:szCs w:val="26"/>
        </w:rPr>
        <w:t>ной информации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и еѐ общая избыточность способствуют формированию познав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тельных универсальных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учебных действий. Умения поставить цель при решении жизненных задач, составить план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действий, получить результат, действуя по плану, и сравнить его с замыслом входят в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перечень регулятивных учебных действий. Часто жизненная задача может включать в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 </w:t>
      </w:r>
      <w:r w:rsidRPr="00F01402">
        <w:rPr>
          <w:rFonts w:ascii="Times New Roman" w:hAnsi="Times New Roman" w:cs="Times New Roman"/>
          <w:sz w:val="26"/>
          <w:szCs w:val="26"/>
        </w:rPr>
        <w:t>качестве задания выполнение проекта. При работе над жизненными задачами такого рода</w:t>
      </w:r>
      <w:r w:rsidR="004D77A1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создаются предпосылки для о</w:t>
      </w:r>
      <w:r w:rsidRPr="00F01402">
        <w:rPr>
          <w:rFonts w:ascii="Times New Roman" w:hAnsi="Times New Roman" w:cs="Times New Roman"/>
          <w:sz w:val="26"/>
          <w:szCs w:val="26"/>
        </w:rPr>
        <w:t>с</w:t>
      </w:r>
      <w:r w:rsidRPr="00F01402">
        <w:rPr>
          <w:rFonts w:ascii="Times New Roman" w:hAnsi="Times New Roman" w:cs="Times New Roman"/>
          <w:sz w:val="26"/>
          <w:szCs w:val="26"/>
        </w:rPr>
        <w:t>воения универсальных учебных действий, характерных для</w:t>
      </w:r>
      <w:r w:rsidR="00DB7213" w:rsidRPr="00F01402">
        <w:rPr>
          <w:rFonts w:ascii="Times New Roman" w:hAnsi="Times New Roman" w:cs="Times New Roman"/>
          <w:sz w:val="26"/>
          <w:szCs w:val="26"/>
        </w:rPr>
        <w:t xml:space="preserve"> </w:t>
      </w:r>
      <w:r w:rsidRPr="00F01402">
        <w:rPr>
          <w:rFonts w:ascii="Times New Roman" w:hAnsi="Times New Roman" w:cs="Times New Roman"/>
          <w:sz w:val="26"/>
          <w:szCs w:val="26"/>
        </w:rPr>
        <w:t>работы над проектами.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Среди технологий, методов и приёмов развития УУД в основной школе особое м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 xml:space="preserve">сто занимают </w:t>
      </w:r>
      <w:r w:rsidRPr="00F01402">
        <w:rPr>
          <w:rFonts w:ascii="Times New Roman" w:hAnsi="Times New Roman" w:cs="Times New Roman"/>
          <w:b/>
          <w:i/>
          <w:sz w:val="26"/>
          <w:szCs w:val="26"/>
        </w:rPr>
        <w:t>учебные ситуации</w:t>
      </w:r>
      <w:r w:rsidRPr="00F01402">
        <w:rPr>
          <w:rFonts w:ascii="Times New Roman" w:hAnsi="Times New Roman" w:cs="Times New Roman"/>
          <w:sz w:val="26"/>
          <w:szCs w:val="26"/>
        </w:rPr>
        <w:t>, которые специализированы для развития опр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 xml:space="preserve">делённых УУД. Они могут быть построены на предметном содержании и носить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надпредметный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характер. Типология учебных ситуаций в основной школе может быть представлена такими ситуациями, как: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ситуация-проблема — прототип реальной проблемы, которая требует оперативн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го решения (с помощью подобной ситуации можно вырабатывать умения по пои</w:t>
      </w:r>
      <w:r w:rsidRPr="00F01402">
        <w:rPr>
          <w:rFonts w:ascii="Times New Roman" w:hAnsi="Times New Roman" w:cs="Times New Roman"/>
          <w:sz w:val="26"/>
          <w:szCs w:val="26"/>
        </w:rPr>
        <w:t>с</w:t>
      </w:r>
      <w:r w:rsidRPr="00F01402">
        <w:rPr>
          <w:rFonts w:ascii="Times New Roman" w:hAnsi="Times New Roman" w:cs="Times New Roman"/>
          <w:sz w:val="26"/>
          <w:szCs w:val="26"/>
        </w:rPr>
        <w:t xml:space="preserve">ку оптимального решения);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ситуация-иллюстрация — прототип реальной ситуации, которая включается в к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честве факта в лекционный материал (визуальная образная ситуация, представле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ная средствами ИКТ, вырабатывает умение визуализировать информацию для н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 xml:space="preserve">хождения более простого способа её решения);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ситуация-оценка — прототип реальной ситуации с готовым предполагаемым р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 xml:space="preserve">шением, которое следует оценить, и предложить своё адекватное решение; </w:t>
      </w:r>
    </w:p>
    <w:p w:rsidR="00802D83" w:rsidRPr="00F01402" w:rsidRDefault="00802D8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• ситуация-тренинг — прототип стандартной или другой ситуации (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тренинг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во</w:t>
      </w:r>
      <w:r w:rsidRPr="00F01402">
        <w:rPr>
          <w:rFonts w:ascii="Times New Roman" w:hAnsi="Times New Roman" w:cs="Times New Roman"/>
          <w:sz w:val="26"/>
          <w:szCs w:val="26"/>
        </w:rPr>
        <w:t>з</w:t>
      </w:r>
      <w:r w:rsidRPr="00F01402">
        <w:rPr>
          <w:rFonts w:ascii="Times New Roman" w:hAnsi="Times New Roman" w:cs="Times New Roman"/>
          <w:sz w:val="26"/>
          <w:szCs w:val="26"/>
        </w:rPr>
        <w:t xml:space="preserve">можно проводить как по описанию ситуации, так и по её решению).  </w:t>
      </w:r>
    </w:p>
    <w:p w:rsidR="00802D83" w:rsidRPr="00F01402" w:rsidRDefault="00802D83" w:rsidP="00A16646">
      <w:pPr>
        <w:pStyle w:val="3f2"/>
        <w:jc w:val="both"/>
        <w:rPr>
          <w:sz w:val="26"/>
          <w:szCs w:val="26"/>
        </w:rPr>
      </w:pPr>
      <w:bookmarkStart w:id="204" w:name="_Toc421521894"/>
      <w:bookmarkStart w:id="205" w:name="_Toc421688141"/>
      <w:r w:rsidRPr="00F01402">
        <w:rPr>
          <w:sz w:val="26"/>
          <w:szCs w:val="26"/>
        </w:rPr>
        <w:t>2.1.6. Условия и средства формирования УУД</w:t>
      </w:r>
      <w:bookmarkEnd w:id="204"/>
      <w:bookmarkEnd w:id="205"/>
    </w:p>
    <w:tbl>
      <w:tblPr>
        <w:tblStyle w:val="a4"/>
        <w:tblW w:w="9782" w:type="dxa"/>
        <w:tblInd w:w="-176" w:type="dxa"/>
        <w:tblLayout w:type="fixed"/>
        <w:tblLook w:val="01E0"/>
      </w:tblPr>
      <w:tblGrid>
        <w:gridCol w:w="1276"/>
        <w:gridCol w:w="3828"/>
        <w:gridCol w:w="4678"/>
      </w:tblGrid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06" w:name="_Toc421521895"/>
            <w:r w:rsidRPr="00F01402">
              <w:rPr>
                <w:sz w:val="26"/>
                <w:szCs w:val="26"/>
              </w:rPr>
              <w:t>Название</w:t>
            </w:r>
            <w:bookmarkEnd w:id="206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07" w:name="_Toc421521896"/>
            <w:r w:rsidRPr="00F01402">
              <w:rPr>
                <w:sz w:val="26"/>
                <w:szCs w:val="26"/>
              </w:rPr>
              <w:t>условия</w:t>
            </w:r>
            <w:bookmarkEnd w:id="207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08" w:name="_Toc421521897"/>
            <w:r w:rsidRPr="00F01402">
              <w:rPr>
                <w:sz w:val="26"/>
                <w:szCs w:val="26"/>
              </w:rPr>
              <w:t>Краткая характеристика</w:t>
            </w:r>
            <w:bookmarkEnd w:id="208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09" w:name="_Toc421521898"/>
            <w:r w:rsidRPr="00F01402">
              <w:rPr>
                <w:sz w:val="26"/>
                <w:szCs w:val="26"/>
              </w:rPr>
              <w:t>Средства реализации</w:t>
            </w:r>
            <w:bookmarkEnd w:id="209"/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0" w:name="_Toc421521899"/>
            <w:r w:rsidRPr="00F01402">
              <w:rPr>
                <w:sz w:val="26"/>
                <w:szCs w:val="26"/>
              </w:rPr>
              <w:t>Учебное сотру</w:t>
            </w:r>
            <w:r w:rsidRPr="00F01402">
              <w:rPr>
                <w:sz w:val="26"/>
                <w:szCs w:val="26"/>
              </w:rPr>
              <w:t>д</w:t>
            </w:r>
            <w:r w:rsidRPr="00F01402">
              <w:rPr>
                <w:sz w:val="26"/>
                <w:szCs w:val="26"/>
              </w:rPr>
              <w:t>ничество</w:t>
            </w:r>
            <w:bookmarkEnd w:id="21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1" w:name="_Toc421521900"/>
            <w:r w:rsidRPr="00F01402">
              <w:rPr>
                <w:sz w:val="26"/>
                <w:szCs w:val="26"/>
              </w:rPr>
              <w:t>Взаимопомощь, взаимоко</w:t>
            </w:r>
            <w:r w:rsidRPr="00F01402">
              <w:rPr>
                <w:sz w:val="26"/>
                <w:szCs w:val="26"/>
              </w:rPr>
              <w:t>н</w:t>
            </w:r>
            <w:r w:rsidRPr="00F01402">
              <w:rPr>
                <w:sz w:val="26"/>
                <w:szCs w:val="26"/>
              </w:rPr>
              <w:t>троль в процессе учебной де</w:t>
            </w:r>
            <w:r w:rsidRPr="00F01402">
              <w:rPr>
                <w:sz w:val="26"/>
                <w:szCs w:val="26"/>
              </w:rPr>
              <w:t>я</w:t>
            </w:r>
            <w:r w:rsidRPr="00F01402">
              <w:rPr>
                <w:sz w:val="26"/>
                <w:szCs w:val="26"/>
              </w:rPr>
              <w:t>тельности</w:t>
            </w:r>
            <w:bookmarkEnd w:id="211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2" w:name="_Toc421521901"/>
            <w:r w:rsidRPr="00F01402">
              <w:rPr>
                <w:sz w:val="26"/>
                <w:szCs w:val="26"/>
              </w:rPr>
              <w:t>Цель: Формирование коммун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кативных действий</w:t>
            </w:r>
            <w:bookmarkEnd w:id="21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распределение начальных действий и операций, заданное предметным усл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вием совместной работы;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обмен способами действия;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взаимопонимание;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коммуникация;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планирование общих способов работы;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рефлексия</w:t>
            </w: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3" w:name="_Toc421521902"/>
            <w:r w:rsidRPr="00F01402">
              <w:rPr>
                <w:sz w:val="26"/>
                <w:szCs w:val="26"/>
              </w:rPr>
              <w:t>Совм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стная деятел</w:t>
            </w:r>
            <w:r w:rsidRPr="00F01402">
              <w:rPr>
                <w:sz w:val="26"/>
                <w:szCs w:val="26"/>
              </w:rPr>
              <w:t>ь</w:t>
            </w:r>
            <w:r w:rsidRPr="00F01402">
              <w:rPr>
                <w:sz w:val="26"/>
                <w:szCs w:val="26"/>
              </w:rPr>
              <w:t>ность</w:t>
            </w:r>
            <w:bookmarkEnd w:id="213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4" w:name="_Toc421521903"/>
            <w:r w:rsidRPr="00F01402">
              <w:rPr>
                <w:sz w:val="26"/>
                <w:szCs w:val="26"/>
              </w:rPr>
              <w:t>Обмен действиями и операци</w:t>
            </w:r>
            <w:r w:rsidRPr="00F01402">
              <w:rPr>
                <w:sz w:val="26"/>
                <w:szCs w:val="26"/>
              </w:rPr>
              <w:t>я</w:t>
            </w:r>
            <w:r w:rsidRPr="00F01402">
              <w:rPr>
                <w:sz w:val="26"/>
                <w:szCs w:val="26"/>
              </w:rPr>
              <w:t>ми, вербальными и невербал</w:t>
            </w:r>
            <w:r w:rsidRPr="00F01402">
              <w:rPr>
                <w:sz w:val="26"/>
                <w:szCs w:val="26"/>
              </w:rPr>
              <w:t>ь</w:t>
            </w:r>
            <w:r w:rsidRPr="00F01402">
              <w:rPr>
                <w:sz w:val="26"/>
                <w:szCs w:val="26"/>
              </w:rPr>
              <w:t>ными средствами между учит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лем и учениками и между с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мими обучающимися.</w:t>
            </w:r>
            <w:bookmarkEnd w:id="214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5" w:name="_Toc421521904"/>
            <w:r w:rsidRPr="00F01402">
              <w:rPr>
                <w:sz w:val="26"/>
                <w:szCs w:val="26"/>
              </w:rPr>
              <w:lastRenderedPageBreak/>
              <w:t>Цель: Сформировать умение ставить цели, определять сп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собы и средства их достижения, учитывать позиции других</w:t>
            </w:r>
            <w:bookmarkEnd w:id="2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lastRenderedPageBreak/>
              <w:t>Деятельность учителя на уроке предп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лагает организацию совместного де</w:t>
            </w:r>
            <w:r w:rsidRPr="00F01402">
              <w:rPr>
                <w:sz w:val="26"/>
                <w:szCs w:val="26"/>
              </w:rPr>
              <w:t>й</w:t>
            </w:r>
            <w:r w:rsidRPr="00F01402">
              <w:rPr>
                <w:sz w:val="26"/>
                <w:szCs w:val="26"/>
              </w:rPr>
              <w:t>ствия детей как внутри одной группы, так и между группами: учитель напра</w:t>
            </w:r>
            <w:r w:rsidRPr="00F01402">
              <w:rPr>
                <w:sz w:val="26"/>
                <w:szCs w:val="26"/>
              </w:rPr>
              <w:t>в</w:t>
            </w:r>
            <w:r w:rsidRPr="00F01402">
              <w:rPr>
                <w:sz w:val="26"/>
                <w:szCs w:val="26"/>
              </w:rPr>
              <w:t>ляет обучающихся на совместное в</w:t>
            </w:r>
            <w:r w:rsidRPr="00F01402">
              <w:rPr>
                <w:sz w:val="26"/>
                <w:szCs w:val="26"/>
              </w:rPr>
              <w:t>ы</w:t>
            </w:r>
            <w:r w:rsidRPr="00F01402">
              <w:rPr>
                <w:sz w:val="26"/>
                <w:szCs w:val="26"/>
              </w:rPr>
              <w:lastRenderedPageBreak/>
              <w:t>полнение задания.  Выделяются три принципа организации совместной де</w:t>
            </w:r>
            <w:r w:rsidRPr="00F01402">
              <w:rPr>
                <w:sz w:val="26"/>
                <w:szCs w:val="26"/>
              </w:rPr>
              <w:t>я</w:t>
            </w:r>
            <w:r w:rsidRPr="00F01402">
              <w:rPr>
                <w:sz w:val="26"/>
                <w:szCs w:val="26"/>
              </w:rPr>
              <w:t xml:space="preserve">тельности: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1) принцип индивидуальных вкладов;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2) позиционный принцип, при котором важно столкновение и координация разных позиций членов группы;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3) принцип содержательного распред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 xml:space="preserve">ления действий, при котором за </w:t>
            </w:r>
            <w:proofErr w:type="gramStart"/>
            <w:r w:rsidRPr="00F01402">
              <w:rPr>
                <w:sz w:val="26"/>
                <w:szCs w:val="26"/>
              </w:rPr>
              <w:t>об</w:t>
            </w:r>
            <w:r w:rsidRPr="00F01402">
              <w:rPr>
                <w:sz w:val="26"/>
                <w:szCs w:val="26"/>
              </w:rPr>
              <w:t>у</w:t>
            </w:r>
            <w:r w:rsidRPr="00F01402">
              <w:rPr>
                <w:sz w:val="26"/>
                <w:szCs w:val="26"/>
              </w:rPr>
              <w:t>чающимися</w:t>
            </w:r>
            <w:proofErr w:type="gramEnd"/>
            <w:r w:rsidRPr="00F01402">
              <w:rPr>
                <w:sz w:val="26"/>
                <w:szCs w:val="26"/>
              </w:rPr>
              <w:t xml:space="preserve"> закреплены определённые модели действий. 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6" w:name="_Toc421521905"/>
            <w:r w:rsidRPr="00F01402">
              <w:rPr>
                <w:sz w:val="26"/>
                <w:szCs w:val="26"/>
              </w:rPr>
              <w:lastRenderedPageBreak/>
              <w:t>Разн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возра</w:t>
            </w:r>
            <w:r w:rsidRPr="00F01402">
              <w:rPr>
                <w:sz w:val="26"/>
                <w:szCs w:val="26"/>
              </w:rPr>
              <w:t>с</w:t>
            </w:r>
            <w:r w:rsidRPr="00F01402">
              <w:rPr>
                <w:sz w:val="26"/>
                <w:szCs w:val="26"/>
              </w:rPr>
              <w:t>тное с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трудн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чество</w:t>
            </w:r>
            <w:bookmarkEnd w:id="216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 </w:t>
            </w:r>
            <w:r w:rsidRPr="00F01402">
              <w:rPr>
                <w:rFonts w:eastAsiaTheme="minorHAnsi"/>
                <w:sz w:val="26"/>
                <w:szCs w:val="26"/>
              </w:rPr>
              <w:t xml:space="preserve">Эта работа </w:t>
            </w:r>
            <w:proofErr w:type="gramStart"/>
            <w:r w:rsidRPr="00F01402">
              <w:rPr>
                <w:rFonts w:eastAsiaTheme="minorHAnsi"/>
                <w:sz w:val="26"/>
                <w:szCs w:val="26"/>
              </w:rPr>
              <w:t>обучающихся</w:t>
            </w:r>
            <w:proofErr w:type="gramEnd"/>
            <w:r w:rsidRPr="00F01402">
              <w:rPr>
                <w:rFonts w:eastAsiaTheme="minorHAnsi"/>
                <w:sz w:val="26"/>
                <w:szCs w:val="26"/>
              </w:rPr>
              <w:t xml:space="preserve"> в п</w:t>
            </w:r>
            <w:r w:rsidRPr="00F01402">
              <w:rPr>
                <w:rFonts w:eastAsiaTheme="minorHAnsi"/>
                <w:sz w:val="26"/>
                <w:szCs w:val="26"/>
              </w:rPr>
              <w:t>о</w:t>
            </w:r>
            <w:r w:rsidRPr="00F01402">
              <w:rPr>
                <w:rFonts w:eastAsiaTheme="minorHAnsi"/>
                <w:sz w:val="26"/>
                <w:szCs w:val="26"/>
              </w:rPr>
              <w:t>зиции учителя выгодно отлич</w:t>
            </w:r>
            <w:r w:rsidRPr="00F01402">
              <w:rPr>
                <w:rFonts w:eastAsiaTheme="minorHAnsi"/>
                <w:sz w:val="26"/>
                <w:szCs w:val="26"/>
              </w:rPr>
              <w:t>а</w:t>
            </w:r>
            <w:r w:rsidRPr="00F01402">
              <w:rPr>
                <w:rFonts w:eastAsiaTheme="minorHAnsi"/>
                <w:sz w:val="26"/>
                <w:szCs w:val="26"/>
              </w:rPr>
              <w:t>ется от их работы в позиции ученика в мотивационном о</w:t>
            </w:r>
            <w:r w:rsidRPr="00F01402">
              <w:rPr>
                <w:rFonts w:eastAsiaTheme="minorHAnsi"/>
                <w:sz w:val="26"/>
                <w:szCs w:val="26"/>
              </w:rPr>
              <w:t>т</w:t>
            </w:r>
            <w:r w:rsidRPr="00F01402">
              <w:rPr>
                <w:rFonts w:eastAsiaTheme="minorHAnsi"/>
                <w:sz w:val="26"/>
                <w:szCs w:val="26"/>
              </w:rPr>
              <w:t>ношении. Ситуация разновозр</w:t>
            </w:r>
            <w:r w:rsidRPr="00F01402">
              <w:rPr>
                <w:rFonts w:eastAsiaTheme="minorHAnsi"/>
                <w:sz w:val="26"/>
                <w:szCs w:val="26"/>
              </w:rPr>
              <w:t>а</w:t>
            </w:r>
            <w:r w:rsidRPr="00F01402">
              <w:rPr>
                <w:rFonts w:eastAsiaTheme="minorHAnsi"/>
                <w:sz w:val="26"/>
                <w:szCs w:val="26"/>
              </w:rPr>
              <w:t>стного учебного сотрудничес</w:t>
            </w:r>
            <w:r w:rsidRPr="00F01402">
              <w:rPr>
                <w:rFonts w:eastAsiaTheme="minorHAnsi"/>
                <w:sz w:val="26"/>
                <w:szCs w:val="26"/>
              </w:rPr>
              <w:t>т</w:t>
            </w:r>
            <w:r w:rsidRPr="00F01402">
              <w:rPr>
                <w:rFonts w:eastAsiaTheme="minorHAnsi"/>
                <w:sz w:val="26"/>
                <w:szCs w:val="26"/>
              </w:rPr>
              <w:t xml:space="preserve">ва является мощным резервом повышения учебной мотивации в критический период развития учащихся. Она создаёт условия для опробования, анализа и </w:t>
            </w:r>
            <w:proofErr w:type="gramStart"/>
            <w:r w:rsidRPr="00F01402">
              <w:rPr>
                <w:rFonts w:eastAsiaTheme="minorHAnsi"/>
                <w:sz w:val="26"/>
                <w:szCs w:val="26"/>
              </w:rPr>
              <w:t>обобщения</w:t>
            </w:r>
            <w:proofErr w:type="gramEnd"/>
            <w:r w:rsidRPr="00F01402">
              <w:rPr>
                <w:rFonts w:eastAsiaTheme="minorHAnsi"/>
                <w:sz w:val="26"/>
                <w:szCs w:val="26"/>
              </w:rPr>
              <w:t xml:space="preserve"> освоенных ими средств и способов учебных действий, помогает самосто</w:t>
            </w:r>
            <w:r w:rsidRPr="00F01402">
              <w:rPr>
                <w:rFonts w:eastAsiaTheme="minorHAnsi"/>
                <w:sz w:val="26"/>
                <w:szCs w:val="26"/>
              </w:rPr>
              <w:t>я</w:t>
            </w:r>
            <w:r w:rsidRPr="00F01402">
              <w:rPr>
                <w:rFonts w:eastAsiaTheme="minorHAnsi"/>
                <w:sz w:val="26"/>
                <w:szCs w:val="26"/>
              </w:rPr>
              <w:t>тельно (не только для себя, но и для других) выстраивать алг</w:t>
            </w:r>
            <w:r w:rsidRPr="00F01402">
              <w:rPr>
                <w:rFonts w:eastAsiaTheme="minorHAnsi"/>
                <w:sz w:val="26"/>
                <w:szCs w:val="26"/>
              </w:rPr>
              <w:t>о</w:t>
            </w:r>
            <w:r w:rsidRPr="00F01402">
              <w:rPr>
                <w:rFonts w:eastAsiaTheme="minorHAnsi"/>
                <w:sz w:val="26"/>
                <w:szCs w:val="26"/>
              </w:rPr>
              <w:t>ритм учебных действий, отб</w:t>
            </w:r>
            <w:r w:rsidRPr="00F01402">
              <w:rPr>
                <w:rFonts w:eastAsiaTheme="minorHAnsi"/>
                <w:sz w:val="26"/>
                <w:szCs w:val="26"/>
              </w:rPr>
              <w:t>и</w:t>
            </w:r>
            <w:r w:rsidRPr="00F01402">
              <w:rPr>
                <w:rFonts w:eastAsiaTheme="minorHAnsi"/>
                <w:sz w:val="26"/>
                <w:szCs w:val="26"/>
              </w:rPr>
              <w:t xml:space="preserve">рать необходимые средства для их осуществления. 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7" w:name="_Toc421521906"/>
            <w:r w:rsidRPr="00F01402">
              <w:rPr>
                <w:sz w:val="26"/>
                <w:szCs w:val="26"/>
              </w:rPr>
              <w:t>Цель: Создает условия для о</w:t>
            </w:r>
            <w:r w:rsidRPr="00F01402">
              <w:rPr>
                <w:sz w:val="26"/>
                <w:szCs w:val="26"/>
              </w:rPr>
              <w:t>п</w:t>
            </w:r>
            <w:r w:rsidRPr="00F01402">
              <w:rPr>
                <w:sz w:val="26"/>
                <w:szCs w:val="26"/>
              </w:rPr>
              <w:t>робования, анализа и обобщ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ния освоенных учащимся средств и способов учебных действий</w:t>
            </w:r>
            <w:bookmarkEnd w:id="2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8" w:name="_Toc421521907"/>
            <w:r w:rsidRPr="00F01402">
              <w:rPr>
                <w:sz w:val="26"/>
                <w:szCs w:val="26"/>
              </w:rPr>
              <w:t>Младшим подросткам предоставляется новое место в системе учебных отн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шений: «пробую учить других», «учу себя сам»</w:t>
            </w:r>
            <w:bookmarkEnd w:id="218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19" w:name="_Toc421521908"/>
            <w:r w:rsidRPr="00F01402">
              <w:rPr>
                <w:sz w:val="26"/>
                <w:szCs w:val="26"/>
              </w:rPr>
              <w:t>Проек</w:t>
            </w:r>
            <w:r w:rsidRPr="00F01402">
              <w:rPr>
                <w:sz w:val="26"/>
                <w:szCs w:val="26"/>
              </w:rPr>
              <w:t>т</w:t>
            </w:r>
            <w:r w:rsidRPr="00F01402">
              <w:rPr>
                <w:sz w:val="26"/>
                <w:szCs w:val="26"/>
              </w:rPr>
              <w:t>ная де</w:t>
            </w:r>
            <w:r w:rsidRPr="00F01402">
              <w:rPr>
                <w:sz w:val="26"/>
                <w:szCs w:val="26"/>
              </w:rPr>
              <w:t>я</w:t>
            </w:r>
            <w:r w:rsidRPr="00F01402">
              <w:rPr>
                <w:sz w:val="26"/>
                <w:szCs w:val="26"/>
              </w:rPr>
              <w:t>тел</w:t>
            </w:r>
            <w:r w:rsidRPr="00F01402">
              <w:rPr>
                <w:sz w:val="26"/>
                <w:szCs w:val="26"/>
              </w:rPr>
              <w:t>ь</w:t>
            </w:r>
            <w:r w:rsidRPr="00F01402">
              <w:rPr>
                <w:sz w:val="26"/>
                <w:szCs w:val="26"/>
              </w:rPr>
              <w:t>ность</w:t>
            </w:r>
            <w:bookmarkEnd w:id="219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83" w:rsidRPr="00F01402" w:rsidRDefault="00802D83" w:rsidP="00A1664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F01402">
              <w:rPr>
                <w:rFonts w:eastAsiaTheme="minorHAnsi"/>
                <w:sz w:val="26"/>
                <w:szCs w:val="26"/>
              </w:rPr>
              <w:t>В основе всевозможных форм и видов деятельности, нацеле</w:t>
            </w:r>
            <w:r w:rsidRPr="00F01402">
              <w:rPr>
                <w:rFonts w:eastAsiaTheme="minorHAnsi"/>
                <w:sz w:val="26"/>
                <w:szCs w:val="26"/>
              </w:rPr>
              <w:t>н</w:t>
            </w:r>
            <w:r w:rsidRPr="00F01402">
              <w:rPr>
                <w:rFonts w:eastAsiaTheme="minorHAnsi"/>
                <w:sz w:val="26"/>
                <w:szCs w:val="26"/>
              </w:rPr>
              <w:t>ных на применение и открытие знаний, находятся два основных вида – это проект и исследов</w:t>
            </w:r>
            <w:r w:rsidRPr="00F01402">
              <w:rPr>
                <w:rFonts w:eastAsiaTheme="minorHAnsi"/>
                <w:sz w:val="26"/>
                <w:szCs w:val="26"/>
              </w:rPr>
              <w:t>а</w:t>
            </w:r>
            <w:r w:rsidRPr="00F01402">
              <w:rPr>
                <w:rFonts w:eastAsiaTheme="minorHAnsi"/>
                <w:sz w:val="26"/>
                <w:szCs w:val="26"/>
              </w:rPr>
              <w:t>ние.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0" w:name="_Toc421521909"/>
            <w:r w:rsidRPr="00F01402">
              <w:rPr>
                <w:sz w:val="26"/>
                <w:szCs w:val="26"/>
              </w:rPr>
              <w:t>Цель: Развитие коммуникати</w:t>
            </w:r>
            <w:r w:rsidRPr="00F01402">
              <w:rPr>
                <w:sz w:val="26"/>
                <w:szCs w:val="26"/>
              </w:rPr>
              <w:t>в</w:t>
            </w:r>
            <w:r w:rsidRPr="00F01402">
              <w:rPr>
                <w:sz w:val="26"/>
                <w:szCs w:val="26"/>
              </w:rPr>
              <w:t>ных способностей и сотрудн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чества, кооперация между детьми</w:t>
            </w:r>
            <w:bookmarkEnd w:id="22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1" w:name="_Toc421521910"/>
            <w:r w:rsidRPr="00F01402">
              <w:rPr>
                <w:sz w:val="26"/>
                <w:szCs w:val="26"/>
              </w:rPr>
              <w:t>Ситуации сотрудничества:</w:t>
            </w:r>
            <w:bookmarkEnd w:id="221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1.  со сверстниками с распределением функций.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2.  с взрослым с распределением фун</w:t>
            </w:r>
            <w:r w:rsidRPr="00F01402">
              <w:rPr>
                <w:sz w:val="26"/>
                <w:szCs w:val="26"/>
              </w:rPr>
              <w:t>к</w:t>
            </w:r>
            <w:r w:rsidRPr="00F01402">
              <w:rPr>
                <w:sz w:val="26"/>
                <w:szCs w:val="26"/>
              </w:rPr>
              <w:t xml:space="preserve">ций.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3.  со сверстниками без чёткого разд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ления функций.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4. конфликтного взаимодействия со сверстниками. </w:t>
            </w: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2" w:name="_Toc421521912"/>
            <w:r w:rsidRPr="00F01402">
              <w:rPr>
                <w:sz w:val="26"/>
                <w:szCs w:val="26"/>
              </w:rPr>
              <w:t>Диску</w:t>
            </w:r>
            <w:r w:rsidRPr="00F01402">
              <w:rPr>
                <w:sz w:val="26"/>
                <w:szCs w:val="26"/>
              </w:rPr>
              <w:t>с</w:t>
            </w:r>
            <w:r w:rsidRPr="00F01402">
              <w:rPr>
                <w:sz w:val="26"/>
                <w:szCs w:val="26"/>
              </w:rPr>
              <w:lastRenderedPageBreak/>
              <w:t>сия</w:t>
            </w:r>
            <w:bookmarkEnd w:id="222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3" w:name="_Toc421521913"/>
            <w:r w:rsidRPr="00F01402">
              <w:rPr>
                <w:sz w:val="26"/>
                <w:szCs w:val="26"/>
              </w:rPr>
              <w:lastRenderedPageBreak/>
              <w:t xml:space="preserve">Диалог </w:t>
            </w:r>
            <w:proofErr w:type="gramStart"/>
            <w:r w:rsidRPr="00F01402">
              <w:rPr>
                <w:sz w:val="26"/>
                <w:szCs w:val="26"/>
              </w:rPr>
              <w:t>обучающихся</w:t>
            </w:r>
            <w:proofErr w:type="gramEnd"/>
            <w:r w:rsidRPr="00F01402">
              <w:rPr>
                <w:sz w:val="26"/>
                <w:szCs w:val="26"/>
              </w:rPr>
              <w:t xml:space="preserve"> в устной </w:t>
            </w:r>
            <w:r w:rsidRPr="00F01402">
              <w:rPr>
                <w:sz w:val="26"/>
                <w:szCs w:val="26"/>
              </w:rPr>
              <w:lastRenderedPageBreak/>
              <w:t>и письменной форме - это э</w:t>
            </w:r>
            <w:r w:rsidRPr="00F01402">
              <w:rPr>
                <w:sz w:val="26"/>
                <w:szCs w:val="26"/>
              </w:rPr>
              <w:t>ф</w:t>
            </w:r>
            <w:r w:rsidRPr="00F01402">
              <w:rPr>
                <w:sz w:val="26"/>
                <w:szCs w:val="26"/>
              </w:rPr>
              <w:t>фективное средство работы обучающихся со своей и чужой точками зрения.</w:t>
            </w:r>
            <w:bookmarkEnd w:id="223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4" w:name="_Toc421521914"/>
            <w:r w:rsidRPr="00F01402">
              <w:rPr>
                <w:sz w:val="26"/>
                <w:szCs w:val="26"/>
              </w:rPr>
              <w:t>Цель: Сформировать свою то</w:t>
            </w:r>
            <w:r w:rsidRPr="00F01402">
              <w:rPr>
                <w:sz w:val="26"/>
                <w:szCs w:val="26"/>
              </w:rPr>
              <w:t>ч</w:t>
            </w:r>
            <w:r w:rsidRPr="00F01402">
              <w:rPr>
                <w:sz w:val="26"/>
                <w:szCs w:val="26"/>
              </w:rPr>
              <w:t>ку зрения, скоординировать разные точки зрения для до</w:t>
            </w:r>
            <w:r w:rsidRPr="00F01402">
              <w:rPr>
                <w:sz w:val="26"/>
                <w:szCs w:val="26"/>
              </w:rPr>
              <w:t>с</w:t>
            </w:r>
            <w:r w:rsidRPr="00F01402">
              <w:rPr>
                <w:sz w:val="26"/>
                <w:szCs w:val="26"/>
              </w:rPr>
              <w:t>тижения общей цели, становл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ние способности к самообраз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ванию.</w:t>
            </w:r>
            <w:bookmarkEnd w:id="22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lastRenderedPageBreak/>
              <w:t xml:space="preserve">Выделяются следующие функции </w:t>
            </w:r>
            <w:r w:rsidRPr="00F01402">
              <w:rPr>
                <w:sz w:val="26"/>
                <w:szCs w:val="26"/>
              </w:rPr>
              <w:lastRenderedPageBreak/>
              <w:t>письменной дискуссии: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чтение и понимание письменно изл</w:t>
            </w:r>
            <w:r w:rsidRPr="00F01402">
              <w:rPr>
                <w:rFonts w:eastAsia="Calibri"/>
                <w:sz w:val="26"/>
                <w:szCs w:val="26"/>
              </w:rPr>
              <w:t>о</w:t>
            </w:r>
            <w:r w:rsidRPr="00F01402">
              <w:rPr>
                <w:rFonts w:eastAsia="Calibri"/>
                <w:sz w:val="26"/>
                <w:szCs w:val="26"/>
              </w:rPr>
              <w:t xml:space="preserve">женной точки зрения других людей   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усиление письменного оформления мысли за счёт развития речи младших подростков, умения формулировать своё мнение так, чтобы быть понятым другими;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письменная речь как средство разв</w:t>
            </w:r>
            <w:r w:rsidRPr="00F01402">
              <w:rPr>
                <w:rFonts w:eastAsia="Calibri"/>
                <w:sz w:val="26"/>
                <w:szCs w:val="26"/>
              </w:rPr>
              <w:t>и</w:t>
            </w:r>
            <w:r w:rsidRPr="00F01402">
              <w:rPr>
                <w:rFonts w:eastAsia="Calibri"/>
                <w:sz w:val="26"/>
                <w:szCs w:val="26"/>
              </w:rPr>
              <w:t>тия теоретического мышления школ</w:t>
            </w:r>
            <w:r w:rsidRPr="00F01402">
              <w:rPr>
                <w:rFonts w:eastAsia="Calibri"/>
                <w:sz w:val="26"/>
                <w:szCs w:val="26"/>
              </w:rPr>
              <w:t>ь</w:t>
            </w:r>
            <w:r w:rsidRPr="00F01402">
              <w:rPr>
                <w:rFonts w:eastAsia="Calibri"/>
                <w:sz w:val="26"/>
                <w:szCs w:val="26"/>
              </w:rPr>
              <w:t xml:space="preserve">ника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5" w:name="_Toc421521915"/>
            <w:r w:rsidRPr="00F01402">
              <w:rPr>
                <w:sz w:val="26"/>
                <w:szCs w:val="26"/>
              </w:rPr>
              <w:t>• предоставление при организации на уроке письменной дискуссии возмо</w:t>
            </w:r>
            <w:r w:rsidRPr="00F01402">
              <w:rPr>
                <w:sz w:val="26"/>
                <w:szCs w:val="26"/>
              </w:rPr>
              <w:t>ж</w:t>
            </w:r>
            <w:r w:rsidRPr="00F01402">
              <w:rPr>
                <w:sz w:val="26"/>
                <w:szCs w:val="26"/>
              </w:rPr>
              <w:t>ности высказаться всем желающим.</w:t>
            </w:r>
            <w:bookmarkEnd w:id="225"/>
          </w:p>
          <w:p w:rsidR="00802D83" w:rsidRPr="00F01402" w:rsidRDefault="00802D83" w:rsidP="00A1664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F01402">
              <w:rPr>
                <w:rFonts w:eastAsiaTheme="minorHAnsi"/>
                <w:sz w:val="26"/>
                <w:szCs w:val="26"/>
              </w:rPr>
              <w:t>Устная дискуссия помогает ребёнку сформировать свою точку зрения, о</w:t>
            </w:r>
            <w:r w:rsidRPr="00F01402">
              <w:rPr>
                <w:rFonts w:eastAsiaTheme="minorHAnsi"/>
                <w:sz w:val="26"/>
                <w:szCs w:val="26"/>
              </w:rPr>
              <w:t>т</w:t>
            </w:r>
            <w:r w:rsidRPr="00F01402">
              <w:rPr>
                <w:rFonts w:eastAsiaTheme="minorHAnsi"/>
                <w:sz w:val="26"/>
                <w:szCs w:val="26"/>
              </w:rPr>
              <w:t>личить её от других точек зрения, а также скоординировать разные точки зрения для достижения общей цели. Вместе с тем для становления спосо</w:t>
            </w:r>
            <w:r w:rsidRPr="00F01402">
              <w:rPr>
                <w:rFonts w:eastAsiaTheme="minorHAnsi"/>
                <w:sz w:val="26"/>
                <w:szCs w:val="26"/>
              </w:rPr>
              <w:t>б</w:t>
            </w:r>
            <w:r w:rsidRPr="00F01402">
              <w:rPr>
                <w:rFonts w:eastAsiaTheme="minorHAnsi"/>
                <w:sz w:val="26"/>
                <w:szCs w:val="26"/>
              </w:rPr>
              <w:t>ности к самообразованию очень важно развивать письменную форму диалог</w:t>
            </w:r>
            <w:r w:rsidRPr="00F01402">
              <w:rPr>
                <w:rFonts w:eastAsiaTheme="minorHAnsi"/>
                <w:sz w:val="26"/>
                <w:szCs w:val="26"/>
              </w:rPr>
              <w:t>и</w:t>
            </w:r>
            <w:r w:rsidRPr="00F01402">
              <w:rPr>
                <w:rFonts w:eastAsiaTheme="minorHAnsi"/>
                <w:sz w:val="26"/>
                <w:szCs w:val="26"/>
              </w:rPr>
              <w:t>ческого взаимодействия с другими и самим собой. Наиболее удобное время для этого — основное звено школы (5—9  классы), где может произойти следующий шаг в развитии учебного сотрудничества — переход к письме</w:t>
            </w:r>
            <w:r w:rsidRPr="00F01402">
              <w:rPr>
                <w:rFonts w:eastAsiaTheme="minorHAnsi"/>
                <w:sz w:val="26"/>
                <w:szCs w:val="26"/>
              </w:rPr>
              <w:t>н</w:t>
            </w:r>
            <w:r w:rsidRPr="00F01402">
              <w:rPr>
                <w:rFonts w:eastAsiaTheme="minorHAnsi"/>
                <w:sz w:val="26"/>
                <w:szCs w:val="26"/>
              </w:rPr>
              <w:t xml:space="preserve">ным формам ведения дискуссии. </w:t>
            </w: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6" w:name="_Toc421521916"/>
            <w:r w:rsidRPr="00F01402">
              <w:rPr>
                <w:sz w:val="26"/>
                <w:szCs w:val="26"/>
              </w:rPr>
              <w:lastRenderedPageBreak/>
              <w:t>Трени</w:t>
            </w:r>
            <w:r w:rsidRPr="00F01402">
              <w:rPr>
                <w:sz w:val="26"/>
                <w:szCs w:val="26"/>
              </w:rPr>
              <w:t>н</w:t>
            </w:r>
            <w:r w:rsidRPr="00F01402">
              <w:rPr>
                <w:sz w:val="26"/>
                <w:szCs w:val="26"/>
              </w:rPr>
              <w:t>ги</w:t>
            </w:r>
            <w:bookmarkEnd w:id="226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7" w:name="_Toc421521917"/>
            <w:r w:rsidRPr="00F01402">
              <w:rPr>
                <w:sz w:val="26"/>
                <w:szCs w:val="26"/>
              </w:rPr>
              <w:t>Способ психологической ко</w:t>
            </w:r>
            <w:r w:rsidRPr="00F01402">
              <w:rPr>
                <w:sz w:val="26"/>
                <w:szCs w:val="26"/>
              </w:rPr>
              <w:t>р</w:t>
            </w:r>
            <w:r w:rsidRPr="00F01402">
              <w:rPr>
                <w:sz w:val="26"/>
                <w:szCs w:val="26"/>
              </w:rPr>
              <w:t>рекции когнитивных и эмоци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нально-личностных способн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стей</w:t>
            </w:r>
            <w:bookmarkEnd w:id="227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8" w:name="_Toc421521918"/>
            <w:r w:rsidRPr="00F01402">
              <w:rPr>
                <w:sz w:val="26"/>
                <w:szCs w:val="26"/>
              </w:rPr>
              <w:t>Цель: Вырабатывать полож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 xml:space="preserve">тельное отношение к </w:t>
            </w:r>
            <w:proofErr w:type="gramStart"/>
            <w:r w:rsidRPr="00F01402">
              <w:rPr>
                <w:sz w:val="26"/>
                <w:szCs w:val="26"/>
              </w:rPr>
              <w:t>другому</w:t>
            </w:r>
            <w:proofErr w:type="gramEnd"/>
            <w:r w:rsidRPr="00F01402">
              <w:rPr>
                <w:sz w:val="26"/>
                <w:szCs w:val="26"/>
              </w:rPr>
              <w:t>, развивать навыки взаимодейс</w:t>
            </w:r>
            <w:r w:rsidRPr="00F01402">
              <w:rPr>
                <w:sz w:val="26"/>
                <w:szCs w:val="26"/>
              </w:rPr>
              <w:t>т</w:t>
            </w:r>
            <w:r w:rsidRPr="00F01402">
              <w:rPr>
                <w:sz w:val="26"/>
                <w:szCs w:val="26"/>
              </w:rPr>
              <w:t>вия, создавать положительное настроение, учиться познавать себя через восприятие других, развивать положительную с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мооценку, умение грамотно в</w:t>
            </w:r>
            <w:r w:rsidRPr="00F01402">
              <w:rPr>
                <w:sz w:val="26"/>
                <w:szCs w:val="26"/>
              </w:rPr>
              <w:t>ы</w:t>
            </w:r>
            <w:r w:rsidRPr="00F01402">
              <w:rPr>
                <w:sz w:val="26"/>
                <w:szCs w:val="26"/>
              </w:rPr>
              <w:t>ходить из конфликтной ситу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ции.</w:t>
            </w:r>
            <w:bookmarkEnd w:id="22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F01402">
              <w:rPr>
                <w:rFonts w:eastAsiaTheme="minorHAnsi"/>
                <w:sz w:val="26"/>
                <w:szCs w:val="26"/>
              </w:rPr>
              <w:t>Групповая игра и другие виды совм</w:t>
            </w:r>
            <w:r w:rsidRPr="00F01402">
              <w:rPr>
                <w:rFonts w:eastAsiaTheme="minorHAnsi"/>
                <w:sz w:val="26"/>
                <w:szCs w:val="26"/>
              </w:rPr>
              <w:t>е</w:t>
            </w:r>
            <w:r w:rsidRPr="00F01402">
              <w:rPr>
                <w:rFonts w:eastAsiaTheme="minorHAnsi"/>
                <w:sz w:val="26"/>
                <w:szCs w:val="26"/>
              </w:rPr>
              <w:t>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</w:t>
            </w:r>
            <w:r w:rsidRPr="00F01402">
              <w:rPr>
                <w:rFonts w:eastAsiaTheme="minorHAnsi"/>
                <w:sz w:val="26"/>
                <w:szCs w:val="26"/>
              </w:rPr>
              <w:t>а</w:t>
            </w:r>
            <w:r w:rsidRPr="00F01402">
              <w:rPr>
                <w:rFonts w:eastAsiaTheme="minorHAnsi"/>
                <w:sz w:val="26"/>
                <w:szCs w:val="26"/>
              </w:rPr>
              <w:t>ние групповой принадлежности, сол</w:t>
            </w:r>
            <w:r w:rsidRPr="00F01402">
              <w:rPr>
                <w:rFonts w:eastAsiaTheme="minorHAnsi"/>
                <w:sz w:val="26"/>
                <w:szCs w:val="26"/>
              </w:rPr>
              <w:t>и</w:t>
            </w:r>
            <w:r w:rsidRPr="00F01402">
              <w:rPr>
                <w:rFonts w:eastAsiaTheme="minorHAnsi"/>
                <w:sz w:val="26"/>
                <w:szCs w:val="26"/>
              </w:rPr>
              <w:t>дарности, товарищеской взаимопом</w:t>
            </w:r>
            <w:r w:rsidRPr="00F01402">
              <w:rPr>
                <w:rFonts w:eastAsiaTheme="minorHAnsi"/>
                <w:sz w:val="26"/>
                <w:szCs w:val="26"/>
              </w:rPr>
              <w:t>о</w:t>
            </w:r>
            <w:r w:rsidRPr="00F01402">
              <w:rPr>
                <w:rFonts w:eastAsiaTheme="minorHAnsi"/>
                <w:sz w:val="26"/>
                <w:szCs w:val="26"/>
              </w:rPr>
              <w:t>щи даёт подростку чувство благопол</w:t>
            </w:r>
            <w:r w:rsidRPr="00F01402">
              <w:rPr>
                <w:rFonts w:eastAsiaTheme="minorHAnsi"/>
                <w:sz w:val="26"/>
                <w:szCs w:val="26"/>
              </w:rPr>
              <w:t>у</w:t>
            </w:r>
            <w:r w:rsidRPr="00F01402">
              <w:rPr>
                <w:rFonts w:eastAsiaTheme="minorHAnsi"/>
                <w:sz w:val="26"/>
                <w:szCs w:val="26"/>
              </w:rPr>
              <w:t xml:space="preserve">чия и устойчивости. </w:t>
            </w:r>
          </w:p>
          <w:p w:rsidR="00802D83" w:rsidRPr="00F01402" w:rsidRDefault="00802D83" w:rsidP="00A1664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F01402">
              <w:rPr>
                <w:rFonts w:eastAsiaTheme="minorHAnsi"/>
                <w:sz w:val="26"/>
                <w:szCs w:val="26"/>
              </w:rPr>
              <w:t>В ходе тренингов коммуникативной компетентности подростков необход</w:t>
            </w:r>
            <w:r w:rsidRPr="00F01402">
              <w:rPr>
                <w:rFonts w:eastAsiaTheme="minorHAnsi"/>
                <w:sz w:val="26"/>
                <w:szCs w:val="26"/>
              </w:rPr>
              <w:t>и</w:t>
            </w:r>
            <w:r w:rsidRPr="00F01402">
              <w:rPr>
                <w:rFonts w:eastAsiaTheme="minorHAnsi"/>
                <w:sz w:val="26"/>
                <w:szCs w:val="26"/>
              </w:rPr>
              <w:t>мо также уделять внимание вопросам культуры общения и выработке эл</w:t>
            </w:r>
            <w:r w:rsidRPr="00F01402">
              <w:rPr>
                <w:rFonts w:eastAsiaTheme="minorHAnsi"/>
                <w:sz w:val="26"/>
                <w:szCs w:val="26"/>
              </w:rPr>
              <w:t>е</w:t>
            </w:r>
            <w:r w:rsidRPr="00F01402">
              <w:rPr>
                <w:rFonts w:eastAsiaTheme="minorHAnsi"/>
                <w:sz w:val="26"/>
                <w:szCs w:val="26"/>
              </w:rPr>
              <w:t>ментарных правил вежливости — п</w:t>
            </w:r>
            <w:r w:rsidRPr="00F01402">
              <w:rPr>
                <w:rFonts w:eastAsiaTheme="minorHAnsi"/>
                <w:sz w:val="26"/>
                <w:szCs w:val="26"/>
              </w:rPr>
              <w:t>о</w:t>
            </w:r>
            <w:r w:rsidRPr="00F01402">
              <w:rPr>
                <w:rFonts w:eastAsiaTheme="minorHAnsi"/>
                <w:sz w:val="26"/>
                <w:szCs w:val="26"/>
              </w:rPr>
              <w:t>вседневному этикету. Очень важно, чтобы современные подростки осозн</w:t>
            </w:r>
            <w:r w:rsidRPr="00F01402">
              <w:rPr>
                <w:rFonts w:eastAsiaTheme="minorHAnsi"/>
                <w:sz w:val="26"/>
                <w:szCs w:val="26"/>
              </w:rPr>
              <w:t>а</w:t>
            </w:r>
            <w:r w:rsidRPr="00F01402">
              <w:rPr>
                <w:rFonts w:eastAsiaTheme="minorHAnsi"/>
                <w:sz w:val="26"/>
                <w:szCs w:val="26"/>
              </w:rPr>
              <w:lastRenderedPageBreak/>
              <w:t>вали, что культура поведения является неотъемлемой составляющей системы межличностного общения. Через рол</w:t>
            </w:r>
            <w:r w:rsidRPr="00F01402">
              <w:rPr>
                <w:rFonts w:eastAsiaTheme="minorHAnsi"/>
                <w:sz w:val="26"/>
                <w:szCs w:val="26"/>
              </w:rPr>
              <w:t>е</w:t>
            </w:r>
            <w:r w:rsidRPr="00F01402">
              <w:rPr>
                <w:rFonts w:eastAsiaTheme="minorHAnsi"/>
                <w:sz w:val="26"/>
                <w:szCs w:val="26"/>
              </w:rPr>
              <w:t>вое проигрывание успешно отрабат</w:t>
            </w:r>
            <w:r w:rsidRPr="00F01402">
              <w:rPr>
                <w:rFonts w:eastAsiaTheme="minorHAnsi"/>
                <w:sz w:val="26"/>
                <w:szCs w:val="26"/>
              </w:rPr>
              <w:t>ы</w:t>
            </w:r>
            <w:r w:rsidRPr="00F01402">
              <w:rPr>
                <w:rFonts w:eastAsiaTheme="minorHAnsi"/>
                <w:sz w:val="26"/>
                <w:szCs w:val="26"/>
              </w:rPr>
              <w:t>ваются навыки культуры общения, у</w:t>
            </w:r>
            <w:r w:rsidRPr="00F01402">
              <w:rPr>
                <w:rFonts w:eastAsiaTheme="minorHAnsi"/>
                <w:sz w:val="26"/>
                <w:szCs w:val="26"/>
              </w:rPr>
              <w:t>с</w:t>
            </w:r>
            <w:r w:rsidRPr="00F01402">
              <w:rPr>
                <w:rFonts w:eastAsiaTheme="minorHAnsi"/>
                <w:sz w:val="26"/>
                <w:szCs w:val="26"/>
              </w:rPr>
              <w:t>ваиваются знания этикета.</w:t>
            </w: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29" w:name="_Toc421521919"/>
            <w:r w:rsidRPr="00F01402">
              <w:rPr>
                <w:sz w:val="26"/>
                <w:szCs w:val="26"/>
              </w:rPr>
              <w:lastRenderedPageBreak/>
              <w:t>Общий прием доказ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тельства</w:t>
            </w:r>
            <w:bookmarkEnd w:id="229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Процедура, с помощью которой устанавливается истинность к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кого-либо суждения. Суть док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зательства состоит в соотнес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нии суждения, истинность к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торого доказывается, либо с р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альным положением вещей, л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бо с другими суждениями, и</w:t>
            </w:r>
            <w:r w:rsidRPr="00F01402">
              <w:rPr>
                <w:sz w:val="26"/>
                <w:szCs w:val="26"/>
              </w:rPr>
              <w:t>с</w:t>
            </w:r>
            <w:r w:rsidRPr="00F01402">
              <w:rPr>
                <w:sz w:val="26"/>
                <w:szCs w:val="26"/>
              </w:rPr>
              <w:t>тинность которых несомненна или уже доказана.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30" w:name="_Toc421521920"/>
            <w:r w:rsidRPr="00F01402">
              <w:rPr>
                <w:sz w:val="26"/>
                <w:szCs w:val="26"/>
              </w:rPr>
              <w:t>Цель: Средство развития лог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ческого мышления, активизация мыслительной деятельности</w:t>
            </w:r>
            <w:bookmarkEnd w:id="23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Любое доказательство включает: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тезис — суждение (утверждение), и</w:t>
            </w:r>
            <w:r w:rsidRPr="00F01402">
              <w:rPr>
                <w:rFonts w:eastAsia="Calibri"/>
                <w:sz w:val="26"/>
                <w:szCs w:val="26"/>
              </w:rPr>
              <w:t>с</w:t>
            </w:r>
            <w:r w:rsidRPr="00F01402">
              <w:rPr>
                <w:rFonts w:eastAsia="Calibri"/>
                <w:sz w:val="26"/>
                <w:szCs w:val="26"/>
              </w:rPr>
              <w:t>тинность которого доказывается;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аргументы (основания, доводы) — используемые в доказательстве уже и</w:t>
            </w:r>
            <w:r w:rsidRPr="00F01402">
              <w:rPr>
                <w:rFonts w:eastAsia="Calibri"/>
                <w:sz w:val="26"/>
                <w:szCs w:val="26"/>
              </w:rPr>
              <w:t>з</w:t>
            </w:r>
            <w:r w:rsidRPr="00F01402">
              <w:rPr>
                <w:rFonts w:eastAsia="Calibri"/>
                <w:sz w:val="26"/>
                <w:szCs w:val="26"/>
              </w:rPr>
              <w:t>вестные удостоверенные факты, опр</w:t>
            </w:r>
            <w:r w:rsidRPr="00F01402">
              <w:rPr>
                <w:rFonts w:eastAsia="Calibri"/>
                <w:sz w:val="26"/>
                <w:szCs w:val="26"/>
              </w:rPr>
              <w:t>е</w:t>
            </w:r>
            <w:r w:rsidRPr="00F01402">
              <w:rPr>
                <w:rFonts w:eastAsia="Calibri"/>
                <w:sz w:val="26"/>
                <w:szCs w:val="26"/>
              </w:rPr>
              <w:t>деления исходных понятий, аксиомы, утверждения, из которых необходимо следует истинность доказываемого т</w:t>
            </w:r>
            <w:r w:rsidRPr="00F01402">
              <w:rPr>
                <w:rFonts w:eastAsia="Calibri"/>
                <w:sz w:val="26"/>
                <w:szCs w:val="26"/>
              </w:rPr>
              <w:t>е</w:t>
            </w:r>
            <w:r w:rsidRPr="00F01402">
              <w:rPr>
                <w:rFonts w:eastAsia="Calibri"/>
                <w:sz w:val="26"/>
                <w:szCs w:val="26"/>
              </w:rPr>
              <w:t>зиса;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демонстрация — последовательность умозаключений — рассуждений, в ходе которых из одного или нескольких а</w:t>
            </w:r>
            <w:r w:rsidRPr="00F01402">
              <w:rPr>
                <w:rFonts w:eastAsia="Calibri"/>
                <w:sz w:val="26"/>
                <w:szCs w:val="26"/>
              </w:rPr>
              <w:t>р</w:t>
            </w:r>
            <w:r w:rsidRPr="00F01402">
              <w:rPr>
                <w:rFonts w:eastAsia="Calibri"/>
                <w:sz w:val="26"/>
                <w:szCs w:val="26"/>
              </w:rPr>
              <w:t xml:space="preserve">гументов (оснований) выводится новое суждение, логически вытекающее из аргументов и называемое заключением; это и есть доказываемый тезис.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Доказательства выступают в процессе обучения в разнообразных функциях: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средство развития логического мышл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 xml:space="preserve">ния </w:t>
            </w:r>
            <w:proofErr w:type="gramStart"/>
            <w:r w:rsidRPr="00F01402">
              <w:rPr>
                <w:sz w:val="26"/>
                <w:szCs w:val="26"/>
              </w:rPr>
              <w:t>обучающихся</w:t>
            </w:r>
            <w:proofErr w:type="gramEnd"/>
            <w:r w:rsidRPr="00F01402">
              <w:rPr>
                <w:sz w:val="26"/>
                <w:szCs w:val="26"/>
              </w:rPr>
              <w:t>;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приём активизации мыслительной де</w:t>
            </w:r>
            <w:r w:rsidRPr="00F01402">
              <w:rPr>
                <w:sz w:val="26"/>
                <w:szCs w:val="26"/>
              </w:rPr>
              <w:t>я</w:t>
            </w:r>
            <w:r w:rsidRPr="00F01402">
              <w:rPr>
                <w:sz w:val="26"/>
                <w:szCs w:val="26"/>
              </w:rPr>
              <w:t xml:space="preserve">тельности;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 xml:space="preserve">особый способ организации усвоения знаний;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средство формирования и проявления поисковых, творческих умений и нав</w:t>
            </w:r>
            <w:r w:rsidRPr="00F01402">
              <w:rPr>
                <w:sz w:val="26"/>
                <w:szCs w:val="26"/>
              </w:rPr>
              <w:t>ы</w:t>
            </w:r>
            <w:r w:rsidRPr="00F01402">
              <w:rPr>
                <w:sz w:val="26"/>
                <w:szCs w:val="26"/>
              </w:rPr>
              <w:t xml:space="preserve">ков учащихся.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Понятие доказательства и его стру</w:t>
            </w:r>
            <w:r w:rsidRPr="00F01402">
              <w:rPr>
                <w:sz w:val="26"/>
                <w:szCs w:val="26"/>
              </w:rPr>
              <w:t>к</w:t>
            </w:r>
            <w:r w:rsidRPr="00F01402">
              <w:rPr>
                <w:sz w:val="26"/>
                <w:szCs w:val="26"/>
              </w:rPr>
              <w:t>турные элементы необходимо рассма</w:t>
            </w:r>
            <w:r w:rsidRPr="00F01402">
              <w:rPr>
                <w:sz w:val="26"/>
                <w:szCs w:val="26"/>
              </w:rPr>
              <w:t>т</w:t>
            </w:r>
            <w:r w:rsidRPr="00F01402">
              <w:rPr>
                <w:sz w:val="26"/>
                <w:szCs w:val="26"/>
              </w:rPr>
              <w:t>ривать с двух точек зрения: как резул</w:t>
            </w:r>
            <w:r w:rsidRPr="00F01402">
              <w:rPr>
                <w:sz w:val="26"/>
                <w:szCs w:val="26"/>
              </w:rPr>
              <w:t>ь</w:t>
            </w:r>
            <w:r w:rsidRPr="00F01402">
              <w:rPr>
                <w:sz w:val="26"/>
                <w:szCs w:val="26"/>
              </w:rPr>
              <w:t>тат и как процесс. Обучение доказ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тельству в школе предполагает форм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>рование умений по решению следу</w:t>
            </w:r>
            <w:r w:rsidRPr="00F01402">
              <w:rPr>
                <w:sz w:val="26"/>
                <w:szCs w:val="26"/>
              </w:rPr>
              <w:t>ю</w:t>
            </w:r>
            <w:r w:rsidRPr="00F01402">
              <w:rPr>
                <w:sz w:val="26"/>
                <w:szCs w:val="26"/>
              </w:rPr>
              <w:t>щих задач: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анализ и воспроизведение готовых доказательств;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опровержение предложенных доказ</w:t>
            </w:r>
            <w:r w:rsidRPr="00F01402">
              <w:rPr>
                <w:rFonts w:eastAsia="Calibri"/>
                <w:sz w:val="26"/>
                <w:szCs w:val="26"/>
              </w:rPr>
              <w:t>а</w:t>
            </w:r>
            <w:r w:rsidRPr="00F01402">
              <w:rPr>
                <w:rFonts w:eastAsia="Calibri"/>
                <w:sz w:val="26"/>
                <w:szCs w:val="26"/>
              </w:rPr>
              <w:t>тельств;</w:t>
            </w:r>
          </w:p>
          <w:p w:rsidR="00802D83" w:rsidRPr="00F01402" w:rsidRDefault="00802D83" w:rsidP="00A16646">
            <w:pPr>
              <w:jc w:val="both"/>
              <w:rPr>
                <w:rFonts w:eastAsia="Calibri"/>
                <w:sz w:val="26"/>
                <w:szCs w:val="26"/>
              </w:rPr>
            </w:pPr>
            <w:r w:rsidRPr="00F01402">
              <w:rPr>
                <w:rFonts w:eastAsia="Calibri"/>
                <w:sz w:val="26"/>
                <w:szCs w:val="26"/>
              </w:rPr>
              <w:t>• самостоятельный поиск, конструир</w:t>
            </w:r>
            <w:r w:rsidRPr="00F01402">
              <w:rPr>
                <w:rFonts w:eastAsia="Calibri"/>
                <w:sz w:val="26"/>
                <w:szCs w:val="26"/>
              </w:rPr>
              <w:t>о</w:t>
            </w:r>
            <w:r w:rsidRPr="00F01402">
              <w:rPr>
                <w:rFonts w:eastAsia="Calibri"/>
                <w:sz w:val="26"/>
                <w:szCs w:val="26"/>
              </w:rPr>
              <w:t>вание и осуществление доказательства.</w:t>
            </w:r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31" w:name="_Toc421521921"/>
            <w:r w:rsidRPr="00F01402">
              <w:rPr>
                <w:sz w:val="26"/>
                <w:szCs w:val="26"/>
              </w:rPr>
              <w:t>Педаг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lastRenderedPageBreak/>
              <w:t>гическое общение</w:t>
            </w:r>
            <w:bookmarkEnd w:id="23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32" w:name="_Toc421521922"/>
            <w:r w:rsidRPr="00F01402">
              <w:rPr>
                <w:sz w:val="26"/>
                <w:szCs w:val="26"/>
              </w:rPr>
              <w:lastRenderedPageBreak/>
              <w:t>Сотрудничество учителя и уч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lastRenderedPageBreak/>
              <w:t>ника, что обуславливает выс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кий уровень требований к кач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ству педагогического общения.</w:t>
            </w:r>
            <w:bookmarkEnd w:id="232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33" w:name="_Toc421521923"/>
            <w:r w:rsidRPr="00F01402">
              <w:rPr>
                <w:sz w:val="26"/>
                <w:szCs w:val="26"/>
              </w:rPr>
              <w:t>Цель: Развитие коммуникати</w:t>
            </w:r>
            <w:r w:rsidRPr="00F01402">
              <w:rPr>
                <w:sz w:val="26"/>
                <w:szCs w:val="26"/>
              </w:rPr>
              <w:t>в</w:t>
            </w:r>
            <w:r w:rsidRPr="00F01402">
              <w:rPr>
                <w:sz w:val="26"/>
                <w:szCs w:val="26"/>
              </w:rPr>
              <w:t>ных действий, формирование самосознания и чувства взро</w:t>
            </w:r>
            <w:r w:rsidRPr="00F01402">
              <w:rPr>
                <w:sz w:val="26"/>
                <w:szCs w:val="26"/>
              </w:rPr>
              <w:t>с</w:t>
            </w:r>
            <w:r w:rsidRPr="00F01402">
              <w:rPr>
                <w:sz w:val="26"/>
                <w:szCs w:val="26"/>
              </w:rPr>
              <w:t>лости.</w:t>
            </w:r>
            <w:bookmarkEnd w:id="23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34" w:name="_Toc421521924"/>
            <w:r w:rsidRPr="00F01402">
              <w:rPr>
                <w:sz w:val="26"/>
                <w:szCs w:val="26"/>
              </w:rPr>
              <w:lastRenderedPageBreak/>
              <w:t>Партнерская позиция педагога и учен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lastRenderedPageBreak/>
              <w:t xml:space="preserve">ка на различных этапах организации учебного процесса: </w:t>
            </w:r>
            <w:proofErr w:type="spellStart"/>
            <w:r w:rsidRPr="00F01402">
              <w:rPr>
                <w:sz w:val="26"/>
                <w:szCs w:val="26"/>
              </w:rPr>
              <w:t>целеполагание</w:t>
            </w:r>
            <w:proofErr w:type="spellEnd"/>
            <w:r w:rsidRPr="00F01402">
              <w:rPr>
                <w:sz w:val="26"/>
                <w:szCs w:val="26"/>
              </w:rPr>
              <w:t>, в</w:t>
            </w:r>
            <w:r w:rsidRPr="00F01402">
              <w:rPr>
                <w:sz w:val="26"/>
                <w:szCs w:val="26"/>
              </w:rPr>
              <w:t>ы</w:t>
            </w:r>
            <w:r w:rsidRPr="00F01402">
              <w:rPr>
                <w:sz w:val="26"/>
                <w:szCs w:val="26"/>
              </w:rPr>
              <w:t>бор форм и методов работы, рефлексия.</w:t>
            </w:r>
            <w:bookmarkEnd w:id="234"/>
          </w:p>
        </w:tc>
      </w:tr>
      <w:tr w:rsidR="00802D83" w:rsidRPr="00F01402" w:rsidTr="00D556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bookmarkStart w:id="235" w:name="_Toc421521925"/>
            <w:r w:rsidRPr="00F01402">
              <w:rPr>
                <w:sz w:val="26"/>
                <w:szCs w:val="26"/>
              </w:rPr>
              <w:lastRenderedPageBreak/>
              <w:t>Рефле</w:t>
            </w:r>
            <w:r w:rsidRPr="00F01402">
              <w:rPr>
                <w:sz w:val="26"/>
                <w:szCs w:val="26"/>
              </w:rPr>
              <w:t>к</w:t>
            </w:r>
            <w:r w:rsidRPr="00F01402">
              <w:rPr>
                <w:sz w:val="26"/>
                <w:szCs w:val="26"/>
              </w:rPr>
              <w:t>сия</w:t>
            </w:r>
            <w:bookmarkEnd w:id="235"/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F01402">
              <w:rPr>
                <w:rFonts w:eastAsiaTheme="minorHAnsi"/>
                <w:sz w:val="26"/>
                <w:szCs w:val="26"/>
              </w:rPr>
      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</w:t>
            </w:r>
            <w:r w:rsidRPr="00F01402">
              <w:rPr>
                <w:rFonts w:eastAsiaTheme="minorHAnsi"/>
                <w:sz w:val="26"/>
                <w:szCs w:val="26"/>
              </w:rPr>
              <w:t>я</w:t>
            </w:r>
            <w:r w:rsidRPr="00F01402">
              <w:rPr>
                <w:rFonts w:eastAsiaTheme="minorHAnsi"/>
                <w:sz w:val="26"/>
                <w:szCs w:val="26"/>
              </w:rPr>
              <w:t>ния, действия и межличностные отношения предметом спец</w:t>
            </w:r>
            <w:r w:rsidRPr="00F01402">
              <w:rPr>
                <w:rFonts w:eastAsiaTheme="minorHAnsi"/>
                <w:sz w:val="26"/>
                <w:szCs w:val="26"/>
              </w:rPr>
              <w:t>и</w:t>
            </w:r>
            <w:r w:rsidRPr="00F01402">
              <w:rPr>
                <w:rFonts w:eastAsiaTheme="minorHAnsi"/>
                <w:sz w:val="26"/>
                <w:szCs w:val="26"/>
              </w:rPr>
              <w:t>ального рассмотрения (анализа и оценки) и практического пр</w:t>
            </w:r>
            <w:r w:rsidRPr="00F01402">
              <w:rPr>
                <w:rFonts w:eastAsiaTheme="minorHAnsi"/>
                <w:sz w:val="26"/>
                <w:szCs w:val="26"/>
              </w:rPr>
              <w:t>е</w:t>
            </w:r>
            <w:r w:rsidRPr="00F01402">
              <w:rPr>
                <w:rFonts w:eastAsiaTheme="minorHAnsi"/>
                <w:sz w:val="26"/>
                <w:szCs w:val="26"/>
              </w:rPr>
              <w:t xml:space="preserve">образования. Цель: осознание внешнего и внутреннего опыта субъекта и его отражение в той или иной форме. </w:t>
            </w:r>
          </w:p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83" w:rsidRPr="00F01402" w:rsidRDefault="00802D83" w:rsidP="00A16646">
            <w:pPr>
              <w:jc w:val="both"/>
              <w:rPr>
                <w:sz w:val="26"/>
                <w:szCs w:val="26"/>
              </w:rPr>
            </w:pPr>
            <w:r w:rsidRPr="00F01402">
              <w:rPr>
                <w:sz w:val="26"/>
                <w:szCs w:val="26"/>
              </w:rPr>
              <w:t>Формирование у школьников привычки к систематическому развёрнутому сл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весному разъяснению всех соверша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мых действий (а это возможно только в условиях совместной деятельности или учебного сотрудничества) способствует возникновению рефлексии, иначе гов</w:t>
            </w:r>
            <w:r w:rsidRPr="00F01402">
              <w:rPr>
                <w:sz w:val="26"/>
                <w:szCs w:val="26"/>
              </w:rPr>
              <w:t>о</w:t>
            </w:r>
            <w:r w:rsidRPr="00F01402">
              <w:rPr>
                <w:sz w:val="26"/>
                <w:szCs w:val="26"/>
              </w:rPr>
              <w:t>ря, способности рассматривать и оц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</w:t>
            </w:r>
            <w:r w:rsidRPr="00F01402">
              <w:rPr>
                <w:sz w:val="26"/>
                <w:szCs w:val="26"/>
              </w:rPr>
              <w:t>и</w:t>
            </w:r>
            <w:r w:rsidRPr="00F01402">
              <w:rPr>
                <w:sz w:val="26"/>
                <w:szCs w:val="26"/>
              </w:rPr>
              <w:t xml:space="preserve">ях и рождается рефлексия. В конечном </w:t>
            </w:r>
            <w:proofErr w:type="gramStart"/>
            <w:r w:rsidRPr="00F01402">
              <w:rPr>
                <w:sz w:val="26"/>
                <w:szCs w:val="26"/>
              </w:rPr>
              <w:t>счёте</w:t>
            </w:r>
            <w:proofErr w:type="gramEnd"/>
            <w:r w:rsidRPr="00F01402">
              <w:rPr>
                <w:sz w:val="26"/>
                <w:szCs w:val="26"/>
              </w:rPr>
              <w:t xml:space="preserve"> рефлексия даёт возможность ч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ловеку определять подлинные основ</w:t>
            </w:r>
            <w:r w:rsidRPr="00F01402">
              <w:rPr>
                <w:sz w:val="26"/>
                <w:szCs w:val="26"/>
              </w:rPr>
              <w:t>а</w:t>
            </w:r>
            <w:r w:rsidRPr="00F01402">
              <w:rPr>
                <w:sz w:val="26"/>
                <w:szCs w:val="26"/>
              </w:rPr>
              <w:t>ния собственных действий при реш</w:t>
            </w:r>
            <w:r w:rsidRPr="00F01402">
              <w:rPr>
                <w:sz w:val="26"/>
                <w:szCs w:val="26"/>
              </w:rPr>
              <w:t>е</w:t>
            </w:r>
            <w:r w:rsidRPr="00F01402">
              <w:rPr>
                <w:sz w:val="26"/>
                <w:szCs w:val="26"/>
              </w:rPr>
              <w:t>нии задач.</w:t>
            </w:r>
          </w:p>
        </w:tc>
      </w:tr>
    </w:tbl>
    <w:p w:rsidR="00802D83" w:rsidRPr="00F01402" w:rsidRDefault="00802D83" w:rsidP="00A16646">
      <w:pPr>
        <w:pStyle w:val="3f2"/>
        <w:jc w:val="both"/>
        <w:rPr>
          <w:sz w:val="26"/>
          <w:szCs w:val="26"/>
        </w:rPr>
      </w:pPr>
      <w:bookmarkStart w:id="236" w:name="_Toc421688142"/>
      <w:r w:rsidRPr="00F01402">
        <w:rPr>
          <w:sz w:val="26"/>
          <w:szCs w:val="26"/>
        </w:rPr>
        <w:t>2.1.7.   Преемственность программы развития универсальных учебных дейс</w:t>
      </w:r>
      <w:r w:rsidRPr="00F01402">
        <w:rPr>
          <w:sz w:val="26"/>
          <w:szCs w:val="26"/>
        </w:rPr>
        <w:t>т</w:t>
      </w:r>
      <w:r w:rsidRPr="00F01402">
        <w:rPr>
          <w:sz w:val="26"/>
          <w:szCs w:val="26"/>
        </w:rPr>
        <w:t xml:space="preserve">вий при переходе </w:t>
      </w:r>
      <w:proofErr w:type="gramStart"/>
      <w:r w:rsidRPr="00F01402">
        <w:rPr>
          <w:sz w:val="26"/>
          <w:szCs w:val="26"/>
        </w:rPr>
        <w:t>от</w:t>
      </w:r>
      <w:proofErr w:type="gramEnd"/>
      <w:r w:rsidRPr="00F01402">
        <w:rPr>
          <w:sz w:val="26"/>
          <w:szCs w:val="26"/>
        </w:rPr>
        <w:t xml:space="preserve"> начального к основному общему образованию.</w:t>
      </w:r>
      <w:bookmarkEnd w:id="236"/>
    </w:p>
    <w:p w:rsidR="00802D83" w:rsidRPr="00F01402" w:rsidRDefault="00802D83" w:rsidP="00A16646">
      <w:pPr>
        <w:pStyle w:val="af4"/>
        <w:numPr>
          <w:ilvl w:val="0"/>
          <w:numId w:val="40"/>
        </w:numPr>
        <w:ind w:left="284"/>
        <w:jc w:val="both"/>
        <w:rPr>
          <w:sz w:val="26"/>
          <w:szCs w:val="26"/>
        </w:rPr>
      </w:pPr>
      <w:r w:rsidRPr="00F01402">
        <w:rPr>
          <w:sz w:val="26"/>
          <w:szCs w:val="26"/>
        </w:rPr>
        <w:t>Изучение психолого-педагогических особенностей детей младшего подростк</w:t>
      </w:r>
      <w:r w:rsidRPr="00F01402">
        <w:rPr>
          <w:sz w:val="26"/>
          <w:szCs w:val="26"/>
        </w:rPr>
        <w:t>о</w:t>
      </w:r>
      <w:r w:rsidRPr="00F01402">
        <w:rPr>
          <w:sz w:val="26"/>
          <w:szCs w:val="26"/>
        </w:rPr>
        <w:t>вого возраста;</w:t>
      </w:r>
    </w:p>
    <w:p w:rsidR="00802D83" w:rsidRPr="00F01402" w:rsidRDefault="00802D83" w:rsidP="00A16646">
      <w:pPr>
        <w:pStyle w:val="af4"/>
        <w:numPr>
          <w:ilvl w:val="0"/>
          <w:numId w:val="40"/>
        </w:numPr>
        <w:ind w:left="284"/>
        <w:jc w:val="both"/>
        <w:rPr>
          <w:sz w:val="26"/>
          <w:szCs w:val="26"/>
        </w:rPr>
      </w:pPr>
      <w:r w:rsidRPr="00F01402">
        <w:rPr>
          <w:sz w:val="26"/>
          <w:szCs w:val="26"/>
        </w:rPr>
        <w:t xml:space="preserve">Знакомство с уровнем </w:t>
      </w:r>
      <w:proofErr w:type="spellStart"/>
      <w:r w:rsidRPr="00F01402">
        <w:rPr>
          <w:sz w:val="26"/>
          <w:szCs w:val="26"/>
        </w:rPr>
        <w:t>сформированности</w:t>
      </w:r>
      <w:proofErr w:type="spellEnd"/>
      <w:r w:rsidRPr="00F01402">
        <w:rPr>
          <w:sz w:val="26"/>
          <w:szCs w:val="26"/>
        </w:rPr>
        <w:t xml:space="preserve"> УУД на ступени начального образов</w:t>
      </w:r>
      <w:r w:rsidRPr="00F01402">
        <w:rPr>
          <w:sz w:val="26"/>
          <w:szCs w:val="26"/>
        </w:rPr>
        <w:t>а</w:t>
      </w:r>
      <w:r w:rsidRPr="00F01402">
        <w:rPr>
          <w:sz w:val="26"/>
          <w:szCs w:val="26"/>
        </w:rPr>
        <w:t>ния;</w:t>
      </w:r>
    </w:p>
    <w:p w:rsidR="00802D83" w:rsidRPr="00F01402" w:rsidRDefault="00802D83" w:rsidP="00A16646">
      <w:pPr>
        <w:pStyle w:val="af4"/>
        <w:numPr>
          <w:ilvl w:val="0"/>
          <w:numId w:val="40"/>
        </w:numPr>
        <w:ind w:left="284"/>
        <w:jc w:val="both"/>
        <w:rPr>
          <w:sz w:val="26"/>
          <w:szCs w:val="26"/>
        </w:rPr>
      </w:pPr>
      <w:r w:rsidRPr="00F01402">
        <w:rPr>
          <w:sz w:val="26"/>
          <w:szCs w:val="26"/>
        </w:rPr>
        <w:t>Координация требований, методов и приемов обучения учащихся 4-х и 5-х кла</w:t>
      </w:r>
      <w:r w:rsidRPr="00F01402">
        <w:rPr>
          <w:sz w:val="26"/>
          <w:szCs w:val="26"/>
        </w:rPr>
        <w:t>с</w:t>
      </w:r>
      <w:r w:rsidRPr="00F01402">
        <w:rPr>
          <w:sz w:val="26"/>
          <w:szCs w:val="26"/>
        </w:rPr>
        <w:t>сов;</w:t>
      </w:r>
    </w:p>
    <w:p w:rsidR="00802D83" w:rsidRPr="00F01402" w:rsidRDefault="00802D83" w:rsidP="00A16646">
      <w:pPr>
        <w:pStyle w:val="af4"/>
        <w:numPr>
          <w:ilvl w:val="0"/>
          <w:numId w:val="40"/>
        </w:numPr>
        <w:ind w:left="284"/>
        <w:jc w:val="both"/>
        <w:rPr>
          <w:sz w:val="26"/>
          <w:szCs w:val="26"/>
        </w:rPr>
      </w:pPr>
      <w:r w:rsidRPr="00F01402">
        <w:rPr>
          <w:sz w:val="26"/>
          <w:szCs w:val="26"/>
        </w:rPr>
        <w:t>Разработка системы сопровождения учащихся в период адаптации к основной школе.</w:t>
      </w:r>
    </w:p>
    <w:p w:rsidR="00BC7E05" w:rsidRPr="00F01402" w:rsidRDefault="009C7D61" w:rsidP="00A16646">
      <w:pPr>
        <w:pStyle w:val="2fa"/>
        <w:jc w:val="both"/>
        <w:rPr>
          <w:sz w:val="26"/>
          <w:szCs w:val="26"/>
        </w:rPr>
      </w:pPr>
      <w:bookmarkStart w:id="237" w:name="_Toc421688143"/>
      <w:r w:rsidRPr="00F01402">
        <w:rPr>
          <w:sz w:val="26"/>
          <w:szCs w:val="26"/>
        </w:rPr>
        <w:t>2.2. Программы отдельных учебных предметов.</w:t>
      </w:r>
      <w:bookmarkEnd w:id="237"/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Каждая ступень общего образования —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мовыражении, самосознании и самоопределении.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Образование на ступени основного общего образования, с одной стороны, является логическим продолжением обучения в начальной школе, а с другой стороны, явл</w:t>
      </w:r>
      <w:r w:rsidRPr="00F01402">
        <w:rPr>
          <w:rFonts w:ascii="Times New Roman" w:hAnsi="Times New Roman" w:cs="Times New Roman"/>
          <w:sz w:val="26"/>
          <w:szCs w:val="26"/>
        </w:rPr>
        <w:t>я</w:t>
      </w:r>
      <w:r w:rsidRPr="00F01402">
        <w:rPr>
          <w:rFonts w:ascii="Times New Roman" w:hAnsi="Times New Roman" w:cs="Times New Roman"/>
          <w:sz w:val="26"/>
          <w:szCs w:val="26"/>
        </w:rPr>
        <w:t>ется базой для подготовки завершения общего образования на ступени среднего общего образования, перехода к, профессиональной ориентации и профессионал</w:t>
      </w:r>
      <w:r w:rsidRPr="00F01402">
        <w:rPr>
          <w:rFonts w:ascii="Times New Roman" w:hAnsi="Times New Roman" w:cs="Times New Roman"/>
          <w:sz w:val="26"/>
          <w:szCs w:val="26"/>
        </w:rPr>
        <w:t>ь</w:t>
      </w:r>
      <w:r w:rsidRPr="00F01402">
        <w:rPr>
          <w:rFonts w:ascii="Times New Roman" w:hAnsi="Times New Roman" w:cs="Times New Roman"/>
          <w:sz w:val="26"/>
          <w:szCs w:val="26"/>
        </w:rPr>
        <w:t>ному образованию.</w:t>
      </w:r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lastRenderedPageBreak/>
        <w:t xml:space="preserve"> Учебная деятельность на этой ступени образования приобретает черты де</w:t>
      </w:r>
      <w:r w:rsidRPr="00F01402">
        <w:rPr>
          <w:rFonts w:ascii="Times New Roman" w:hAnsi="Times New Roman" w:cs="Times New Roman"/>
          <w:sz w:val="26"/>
          <w:szCs w:val="26"/>
        </w:rPr>
        <w:t>я</w:t>
      </w:r>
      <w:r w:rsidRPr="00F01402">
        <w:rPr>
          <w:rFonts w:ascii="Times New Roman" w:hAnsi="Times New Roman" w:cs="Times New Roman"/>
          <w:sz w:val="26"/>
          <w:szCs w:val="26"/>
        </w:rPr>
        <w:t xml:space="preserve">тельности по саморазвитию и самообразованию. 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1402">
        <w:rPr>
          <w:rFonts w:ascii="Times New Roman" w:hAnsi="Times New Roman" w:cs="Times New Roman"/>
          <w:sz w:val="26"/>
          <w:szCs w:val="26"/>
        </w:rPr>
        <w:t>В средних классах у обучающихся на основе усвоения научных понятий заклад</w:t>
      </w:r>
      <w:r w:rsidRPr="00F01402">
        <w:rPr>
          <w:rFonts w:ascii="Times New Roman" w:hAnsi="Times New Roman" w:cs="Times New Roman"/>
          <w:sz w:val="26"/>
          <w:szCs w:val="26"/>
        </w:rPr>
        <w:t>ы</w:t>
      </w:r>
      <w:r w:rsidRPr="00F01402">
        <w:rPr>
          <w:rFonts w:ascii="Times New Roman" w:hAnsi="Times New Roman" w:cs="Times New Roman"/>
          <w:sz w:val="26"/>
          <w:szCs w:val="26"/>
        </w:rPr>
        <w:t>ваются основы теоретического, формального и рефлексивного мышления, появл</w:t>
      </w:r>
      <w:r w:rsidRPr="00F01402">
        <w:rPr>
          <w:rFonts w:ascii="Times New Roman" w:hAnsi="Times New Roman" w:cs="Times New Roman"/>
          <w:sz w:val="26"/>
          <w:szCs w:val="26"/>
        </w:rPr>
        <w:t>я</w:t>
      </w:r>
      <w:r w:rsidRPr="00F01402">
        <w:rPr>
          <w:rFonts w:ascii="Times New Roman" w:hAnsi="Times New Roman" w:cs="Times New Roman"/>
          <w:sz w:val="26"/>
          <w:szCs w:val="26"/>
        </w:rPr>
        <w:t>ются способности рассуждать на основе общих посылок, умение оперировать г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потезами как отличительный инструмент научного рассуждения.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Контролируемой и управляемой становится речь (обучающийся способен осознанно и произвольно строить свой рассказ), а также другие высшие психические функции — внимание и память. У подростков впервые начинает наблюдаться умение длительное время удерживать внимание на отвлечённом, логически организованном материале.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теллектуализируется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процесс восприятия — отыскание и выделение значимых, существенных связей и причинно-следственных зависимостей при работе с н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глядным материалом, т. е. происходит подчинение процессу осмысления перви</w:t>
      </w:r>
      <w:r w:rsidRPr="00F01402">
        <w:rPr>
          <w:rFonts w:ascii="Times New Roman" w:hAnsi="Times New Roman" w:cs="Times New Roman"/>
          <w:sz w:val="26"/>
          <w:szCs w:val="26"/>
        </w:rPr>
        <w:t>ч</w:t>
      </w:r>
      <w:r w:rsidRPr="00F01402">
        <w:rPr>
          <w:rFonts w:ascii="Times New Roman" w:hAnsi="Times New Roman" w:cs="Times New Roman"/>
          <w:sz w:val="26"/>
          <w:szCs w:val="26"/>
        </w:rPr>
        <w:t>ных зрительных ощущений.</w:t>
      </w:r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Особенностью содержания современного основного общего образования я</w:t>
      </w:r>
      <w:r w:rsidRPr="00F01402">
        <w:rPr>
          <w:rFonts w:ascii="Times New Roman" w:hAnsi="Times New Roman" w:cs="Times New Roman"/>
          <w:sz w:val="26"/>
          <w:szCs w:val="26"/>
        </w:rPr>
        <w:t>в</w:t>
      </w:r>
      <w:r w:rsidRPr="00F01402">
        <w:rPr>
          <w:rFonts w:ascii="Times New Roman" w:hAnsi="Times New Roman" w:cs="Times New Roman"/>
          <w:sz w:val="26"/>
          <w:szCs w:val="26"/>
        </w:rPr>
        <w:t>ляется не только ответ на вопрос, что обучающийся должен знать (запомнить, во</w:t>
      </w:r>
      <w:r w:rsidRPr="00F01402">
        <w:rPr>
          <w:rFonts w:ascii="Times New Roman" w:hAnsi="Times New Roman" w:cs="Times New Roman"/>
          <w:sz w:val="26"/>
          <w:szCs w:val="26"/>
        </w:rPr>
        <w:t>с</w:t>
      </w:r>
      <w:r w:rsidRPr="00F01402">
        <w:rPr>
          <w:rFonts w:ascii="Times New Roman" w:hAnsi="Times New Roman" w:cs="Times New Roman"/>
          <w:sz w:val="26"/>
          <w:szCs w:val="26"/>
        </w:rPr>
        <w:t>произвести), но и формирование универсальных учебных действий в личностных, коммуникативных, познавательных, регулятивных сферах, обеспечивающих сп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 xml:space="preserve">собность к организации самостоятельной учебной деятельности. </w:t>
      </w:r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надпредметными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>, т. е. формируются средствами каждого учебного предмета, даёт возможность объединить возможн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 xml:space="preserve">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узкопредметность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в отборе содержания образования, обеспечить и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теграцию в изучении разных сторон окружающего мира.</w:t>
      </w:r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Уровень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УУД в полной мере зависит от способов орган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зации учебной деятельности и сотрудничества, познавательной, творческой, худ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жественно-эстетической и коммуникативной деятельности обучающихся. Это о</w:t>
      </w:r>
      <w:r w:rsidRPr="00F01402">
        <w:rPr>
          <w:rFonts w:ascii="Times New Roman" w:hAnsi="Times New Roman" w:cs="Times New Roman"/>
          <w:sz w:val="26"/>
          <w:szCs w:val="26"/>
        </w:rPr>
        <w:t>п</w:t>
      </w:r>
      <w:r w:rsidRPr="00F01402">
        <w:rPr>
          <w:rFonts w:ascii="Times New Roman" w:hAnsi="Times New Roman" w:cs="Times New Roman"/>
          <w:sz w:val="26"/>
          <w:szCs w:val="26"/>
        </w:rPr>
        <w:t>ределило необходимость выделить в программах не только содержание знаний, но и содержание видов деятельности, которое включает конкретные УУД, обеспеч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вающие творческое применение знаний для решения жизненных задач, социальн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го и учебно-исследовательского проектирования. Именно этот аспект программ д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ёт основание для утверждения гуманистической, личностно и социально ориент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рованной направленности процесса образования на данной ступени общего образ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вания.</w:t>
      </w:r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140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системно-деятельностным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подходом, составляющим мет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дологическую основу требований Стандарта, содержание планируемых результ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тов описывает и характеризует обобщённые способы действий с учебным матери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лом, позволяющие учащимся успешно решать учебные и учебно-практические з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дачи, в том числе задачи, направленные на отработку теоретических моделей и п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нятий и задачи по возможности максимально приближенные к реальным жизне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 xml:space="preserve">ным ситуациям. </w:t>
      </w:r>
      <w:proofErr w:type="gramEnd"/>
    </w:p>
    <w:p w:rsidR="00C80726" w:rsidRPr="00F01402" w:rsidRDefault="00C80726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Программы по учебным предметам включают: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2) общую характеристику учебного предмета, курса;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3) описание места учебного предмета, курса в учебном плане;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lastRenderedPageBreak/>
        <w:t xml:space="preserve">4) личностные,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и предметные результаты освоения конкретного учебного предмета, курса;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5) содержание учебного предмета, курса;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6) тематическое планирование с определением основных видов учебной деятельн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 xml:space="preserve">сти; 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7) описание учебно-методического и </w:t>
      </w:r>
      <w:r w:rsidR="00F01402">
        <w:rPr>
          <w:rFonts w:ascii="Times New Roman" w:hAnsi="Times New Roman" w:cs="Times New Roman"/>
          <w:sz w:val="26"/>
          <w:szCs w:val="26"/>
        </w:rPr>
        <w:t>материально-технического обеспе</w:t>
      </w:r>
      <w:r w:rsidRPr="00F01402">
        <w:rPr>
          <w:rFonts w:ascii="Times New Roman" w:hAnsi="Times New Roman" w:cs="Times New Roman"/>
          <w:sz w:val="26"/>
          <w:szCs w:val="26"/>
        </w:rPr>
        <w:t>чения обр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 xml:space="preserve">зовательного процесса; </w:t>
      </w:r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8) планируемые результаты изучения учебного предмета, курса.</w:t>
      </w:r>
    </w:p>
    <w:p w:rsidR="00F01402" w:rsidRDefault="00F01402" w:rsidP="00A1664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38" w:name="_Toc421521926"/>
    </w:p>
    <w:p w:rsidR="00C80726" w:rsidRPr="00F01402" w:rsidRDefault="00C8072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Полное изложение рабочих программ учебных предметов, курсов, предусмотре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ных к изучению на ступени основного общего образования, в соответствии со структурой, установленной в Стандарте, приведено в Приложении</w:t>
      </w:r>
      <w:bookmarkEnd w:id="238"/>
      <w:r w:rsidR="00F01402">
        <w:rPr>
          <w:rFonts w:ascii="Times New Roman" w:hAnsi="Times New Roman" w:cs="Times New Roman"/>
          <w:sz w:val="26"/>
          <w:szCs w:val="26"/>
        </w:rPr>
        <w:t>.</w:t>
      </w:r>
    </w:p>
    <w:p w:rsidR="00987187" w:rsidRPr="009F17B3" w:rsidRDefault="00987187" w:rsidP="00A16646">
      <w:pPr>
        <w:pStyle w:val="2fa"/>
        <w:jc w:val="both"/>
        <w:rPr>
          <w:sz w:val="26"/>
          <w:szCs w:val="26"/>
        </w:rPr>
      </w:pPr>
      <w:bookmarkStart w:id="239" w:name="_Toc421688144"/>
      <w:r w:rsidRPr="009F17B3">
        <w:rPr>
          <w:sz w:val="26"/>
          <w:szCs w:val="26"/>
        </w:rPr>
        <w:t xml:space="preserve">2.3. Программа воспитания и </w:t>
      </w:r>
      <w:proofErr w:type="gramStart"/>
      <w:r w:rsidRPr="009F17B3">
        <w:rPr>
          <w:sz w:val="26"/>
          <w:szCs w:val="26"/>
        </w:rPr>
        <w:t>социализации</w:t>
      </w:r>
      <w:proofErr w:type="gramEnd"/>
      <w:r w:rsidRPr="009F17B3">
        <w:rPr>
          <w:sz w:val="26"/>
          <w:szCs w:val="26"/>
        </w:rPr>
        <w:t xml:space="preserve"> обучающихся на ступени основн</w:t>
      </w:r>
      <w:r w:rsidRPr="009F17B3">
        <w:rPr>
          <w:sz w:val="26"/>
          <w:szCs w:val="26"/>
        </w:rPr>
        <w:t>о</w:t>
      </w:r>
      <w:r w:rsidRPr="009F17B3">
        <w:rPr>
          <w:sz w:val="26"/>
          <w:szCs w:val="26"/>
        </w:rPr>
        <w:t>го общего образования</w:t>
      </w:r>
      <w:bookmarkEnd w:id="239"/>
    </w:p>
    <w:p w:rsidR="00987187" w:rsidRPr="00F01402" w:rsidRDefault="00987187" w:rsidP="00A16646">
      <w:pPr>
        <w:pStyle w:val="3f2"/>
        <w:jc w:val="both"/>
        <w:rPr>
          <w:sz w:val="26"/>
          <w:szCs w:val="26"/>
        </w:rPr>
      </w:pPr>
      <w:bookmarkStart w:id="240" w:name="_Toc421688145"/>
      <w:r w:rsidRPr="00F01402">
        <w:rPr>
          <w:sz w:val="26"/>
          <w:szCs w:val="26"/>
        </w:rPr>
        <w:t>2.3.1.Пояснительная записка</w:t>
      </w:r>
      <w:bookmarkEnd w:id="240"/>
    </w:p>
    <w:p w:rsidR="00987187" w:rsidRPr="00F01402" w:rsidRDefault="0098718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Программа воспитания и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социализации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обучающихся на ступени основного общего образования МБОУ «</w:t>
      </w:r>
      <w:r w:rsidR="009C68E4" w:rsidRPr="00F01402">
        <w:rPr>
          <w:rFonts w:ascii="Times New Roman" w:hAnsi="Times New Roman" w:cs="Times New Roman"/>
          <w:sz w:val="26"/>
          <w:szCs w:val="26"/>
        </w:rPr>
        <w:t>Ленская</w:t>
      </w:r>
      <w:r w:rsidRPr="00F01402">
        <w:rPr>
          <w:rFonts w:ascii="Times New Roman" w:hAnsi="Times New Roman" w:cs="Times New Roman"/>
          <w:sz w:val="26"/>
          <w:szCs w:val="26"/>
        </w:rPr>
        <w:t xml:space="preserve"> средняя школа» (далее Программа) разраб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тана в соответствии с Конституцией РФ, ст. 28, ст. 29 (о свободе совести и о своб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де информации), Федеральным законом «О свободе совести и религиозных объ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 xml:space="preserve">динениях» (ст. 3, п. 1, ст. 5, п. 4), Федеральным Законом «Об образовании РФ», Международной конвенцией «О правах ребенка» </w:t>
      </w:r>
      <w:smartTag w:uri="urn:schemas-microsoft-com:office:smarttags" w:element="metricconverter">
        <w:smartTagPr>
          <w:attr w:name="ProductID" w:val="1989 г"/>
        </w:smartTagPr>
        <w:r w:rsidRPr="00F01402">
          <w:rPr>
            <w:rFonts w:ascii="Times New Roman" w:hAnsi="Times New Roman" w:cs="Times New Roman"/>
            <w:sz w:val="26"/>
            <w:szCs w:val="26"/>
          </w:rPr>
          <w:t>1989 г</w:t>
        </w:r>
      </w:smartTag>
      <w:r w:rsidRPr="00F01402">
        <w:rPr>
          <w:rFonts w:ascii="Times New Roman" w:hAnsi="Times New Roman" w:cs="Times New Roman"/>
          <w:sz w:val="26"/>
          <w:szCs w:val="26"/>
        </w:rPr>
        <w:t>., «Всеобщей декларацией прав человека», Гражданским кодексом РФ, «Основами законодательства РФ о культуре» и другими законодательными актами и нормативными документами, к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сающимися сфер образования и культуры.</w:t>
      </w:r>
    </w:p>
    <w:p w:rsidR="00987187" w:rsidRPr="00F01402" w:rsidRDefault="0098718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Все эти юридические документы утверждают гарантии прав ребенка получать знания и воспитываться в соответствии с теми культурно-историческими трад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 xml:space="preserve">циями, которые являются для него родными. Для русского человека эти традиции коренятся в Православии –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государствообразующей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культурообразующей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духо</w:t>
      </w:r>
      <w:r w:rsidRPr="00F01402">
        <w:rPr>
          <w:rFonts w:ascii="Times New Roman" w:hAnsi="Times New Roman" w:cs="Times New Roman"/>
          <w:sz w:val="26"/>
          <w:szCs w:val="26"/>
        </w:rPr>
        <w:t>в</w:t>
      </w:r>
      <w:r w:rsidRPr="00F01402">
        <w:rPr>
          <w:rFonts w:ascii="Times New Roman" w:hAnsi="Times New Roman" w:cs="Times New Roman"/>
          <w:sz w:val="26"/>
          <w:szCs w:val="26"/>
        </w:rPr>
        <w:t xml:space="preserve">ной среде России. Великий русский педагог К.Д. Ушинский писал, что, прежде чем перейти к твердой пище, ребенок вскармливается молоком матери, прежде чем учить ребенка любить другие страны и другие народы, надо его научить уважать свою страну и свой народ. Воспитание должно быть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культуросообразным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>, тогда только можно сформировать гражданина своей страны, нравственно развитую ли</w:t>
      </w:r>
      <w:r w:rsidRPr="00F01402">
        <w:rPr>
          <w:rFonts w:ascii="Times New Roman" w:hAnsi="Times New Roman" w:cs="Times New Roman"/>
          <w:sz w:val="26"/>
          <w:szCs w:val="26"/>
        </w:rPr>
        <w:t>ч</w:t>
      </w:r>
      <w:r w:rsidRPr="00F01402">
        <w:rPr>
          <w:rFonts w:ascii="Times New Roman" w:hAnsi="Times New Roman" w:cs="Times New Roman"/>
          <w:sz w:val="26"/>
          <w:szCs w:val="26"/>
        </w:rPr>
        <w:t xml:space="preserve">ность. </w:t>
      </w:r>
    </w:p>
    <w:p w:rsidR="00987187" w:rsidRPr="00F01402" w:rsidRDefault="0098718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Программа воспитания и </w:t>
      </w:r>
      <w:proofErr w:type="gramStart"/>
      <w:r w:rsidRPr="00F01402">
        <w:rPr>
          <w:rFonts w:ascii="Times New Roman" w:hAnsi="Times New Roman" w:cs="Times New Roman"/>
          <w:sz w:val="26"/>
          <w:szCs w:val="26"/>
        </w:rPr>
        <w:t>социализации</w:t>
      </w:r>
      <w:proofErr w:type="gramEnd"/>
      <w:r w:rsidRPr="00F01402">
        <w:rPr>
          <w:rFonts w:ascii="Times New Roman" w:hAnsi="Times New Roman" w:cs="Times New Roman"/>
          <w:sz w:val="26"/>
          <w:szCs w:val="26"/>
        </w:rPr>
        <w:t xml:space="preserve"> обучающихся на ступени основного общего образования учитывает цель Программы развития школы – создание цел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стной образовательной среды, стимулирующей саморазвитие  личности и обесп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>чивающей достижения обучающимися уровня развития ключевых компетентн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>стей в интеллектуальной, духовной, нравственной, правовой, коммуникативной, информационной сферах, позволяющих им успешно адаптироваться в конкурен</w:t>
      </w:r>
      <w:r w:rsidRPr="00F01402">
        <w:rPr>
          <w:rFonts w:ascii="Times New Roman" w:hAnsi="Times New Roman" w:cs="Times New Roman"/>
          <w:sz w:val="26"/>
          <w:szCs w:val="26"/>
        </w:rPr>
        <w:t>т</w:t>
      </w:r>
      <w:r w:rsidRPr="00F01402">
        <w:rPr>
          <w:rFonts w:ascii="Times New Roman" w:hAnsi="Times New Roman" w:cs="Times New Roman"/>
          <w:sz w:val="26"/>
          <w:szCs w:val="26"/>
        </w:rPr>
        <w:t xml:space="preserve">ном и изменяющемся мире. </w:t>
      </w:r>
    </w:p>
    <w:p w:rsidR="00987187" w:rsidRPr="00F01402" w:rsidRDefault="0098718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В современном обществе в связи с экономическим, образовательным и духо</w:t>
      </w:r>
      <w:r w:rsidRPr="00F01402">
        <w:rPr>
          <w:rFonts w:ascii="Times New Roman" w:hAnsi="Times New Roman" w:cs="Times New Roman"/>
          <w:sz w:val="26"/>
          <w:szCs w:val="26"/>
        </w:rPr>
        <w:t>в</w:t>
      </w:r>
      <w:r w:rsidRPr="00F01402">
        <w:rPr>
          <w:rFonts w:ascii="Times New Roman" w:hAnsi="Times New Roman" w:cs="Times New Roman"/>
          <w:sz w:val="26"/>
          <w:szCs w:val="26"/>
        </w:rPr>
        <w:t>ным расслоением существует многообразие представлений о человеке и его пре</w:t>
      </w:r>
      <w:r w:rsidRPr="00F01402">
        <w:rPr>
          <w:rFonts w:ascii="Times New Roman" w:hAnsi="Times New Roman" w:cs="Times New Roman"/>
          <w:sz w:val="26"/>
          <w:szCs w:val="26"/>
        </w:rPr>
        <w:t>д</w:t>
      </w:r>
      <w:r w:rsidRPr="00F01402">
        <w:rPr>
          <w:rFonts w:ascii="Times New Roman" w:hAnsi="Times New Roman" w:cs="Times New Roman"/>
          <w:sz w:val="26"/>
          <w:szCs w:val="26"/>
        </w:rPr>
        <w:t>назначении в жизни. Различные партии, фракции, организации, религиозные ко</w:t>
      </w:r>
      <w:r w:rsidRPr="00F01402">
        <w:rPr>
          <w:rFonts w:ascii="Times New Roman" w:hAnsi="Times New Roman" w:cs="Times New Roman"/>
          <w:sz w:val="26"/>
          <w:szCs w:val="26"/>
        </w:rPr>
        <w:t>н</w:t>
      </w:r>
      <w:r w:rsidRPr="00F01402">
        <w:rPr>
          <w:rFonts w:ascii="Times New Roman" w:hAnsi="Times New Roman" w:cs="Times New Roman"/>
          <w:sz w:val="26"/>
          <w:szCs w:val="26"/>
        </w:rPr>
        <w:t>цессии,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lastRenderedPageBreak/>
        <w:t xml:space="preserve">чимым сейчас еще и потому, что идет процесс формирования нового поколения российских граждан. </w:t>
      </w:r>
    </w:p>
    <w:p w:rsidR="00987187" w:rsidRPr="00F01402" w:rsidRDefault="0098718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Воспитание гражданина страны – одно из главных условий национального возрождения.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Формируя гражданина, мы, прежде всего, должны видеть в нем человека. Поэтому гражданин с педагог</w:t>
      </w:r>
      <w:r w:rsidRPr="00F01402">
        <w:rPr>
          <w:rFonts w:ascii="Times New Roman" w:hAnsi="Times New Roman" w:cs="Times New Roman"/>
          <w:sz w:val="26"/>
          <w:szCs w:val="26"/>
        </w:rPr>
        <w:t>и</w:t>
      </w:r>
      <w:r w:rsidRPr="00F01402">
        <w:rPr>
          <w:rFonts w:ascii="Times New Roman" w:hAnsi="Times New Roman" w:cs="Times New Roman"/>
          <w:sz w:val="26"/>
          <w:szCs w:val="26"/>
        </w:rPr>
        <w:t>ческой точки зрения – это самобытная индивидуальность, личность, обладающая единством духовно-нравственного и правового долга.</w:t>
      </w:r>
    </w:p>
    <w:p w:rsidR="00987187" w:rsidRPr="00F01402" w:rsidRDefault="0098718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>Духовно-нравственное воспитание является неотъемлемой частью общего учебно-воспитательного процесса, осуществляемого в системе отечественного образов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 xml:space="preserve">ния. Традиционная педагогика считает необходимым целенаправленное развитие у человека проявлений духовности, а точнее – ее светлой стороны, ориентированной на доброту, любовь, истину, уважение к другим людям, сострадание, сочувствие, что соответствует православным ценностным ориентациям, определяющим смысл жизни человека как непрерывное духовно-нравственное его совершенствование. </w:t>
      </w:r>
    </w:p>
    <w:p w:rsidR="00987187" w:rsidRPr="00F01402" w:rsidRDefault="0098718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402">
        <w:rPr>
          <w:rFonts w:ascii="Times New Roman" w:hAnsi="Times New Roman" w:cs="Times New Roman"/>
          <w:sz w:val="26"/>
          <w:szCs w:val="26"/>
        </w:rPr>
        <w:t xml:space="preserve">В современной педагогике живут идеи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самоценности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детства, сотрудничества, диалога, педагогической поддержки, самоопределения и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самоактуализации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личн</w:t>
      </w:r>
      <w:r w:rsidRPr="00F01402">
        <w:rPr>
          <w:rFonts w:ascii="Times New Roman" w:hAnsi="Times New Roman" w:cs="Times New Roman"/>
          <w:sz w:val="26"/>
          <w:szCs w:val="26"/>
        </w:rPr>
        <w:t>о</w:t>
      </w:r>
      <w:r w:rsidRPr="00F01402">
        <w:rPr>
          <w:rFonts w:ascii="Times New Roman" w:hAnsi="Times New Roman" w:cs="Times New Roman"/>
          <w:sz w:val="26"/>
          <w:szCs w:val="26"/>
        </w:rPr>
        <w:t xml:space="preserve">сти, динамичности, </w:t>
      </w:r>
      <w:proofErr w:type="spellStart"/>
      <w:r w:rsidRPr="00F01402">
        <w:rPr>
          <w:rFonts w:ascii="Times New Roman" w:hAnsi="Times New Roman" w:cs="Times New Roman"/>
          <w:sz w:val="26"/>
          <w:szCs w:val="26"/>
        </w:rPr>
        <w:t>эмпатии</w:t>
      </w:r>
      <w:proofErr w:type="spellEnd"/>
      <w:r w:rsidRPr="00F01402">
        <w:rPr>
          <w:rFonts w:ascii="Times New Roman" w:hAnsi="Times New Roman" w:cs="Times New Roman"/>
          <w:sz w:val="26"/>
          <w:szCs w:val="26"/>
        </w:rPr>
        <w:t xml:space="preserve"> и толерантности. Следовательно, встает задача созд</w:t>
      </w:r>
      <w:r w:rsidRPr="00F01402">
        <w:rPr>
          <w:rFonts w:ascii="Times New Roman" w:hAnsi="Times New Roman" w:cs="Times New Roman"/>
          <w:sz w:val="26"/>
          <w:szCs w:val="26"/>
        </w:rPr>
        <w:t>а</w:t>
      </w:r>
      <w:r w:rsidRPr="00F01402">
        <w:rPr>
          <w:rFonts w:ascii="Times New Roman" w:hAnsi="Times New Roman" w:cs="Times New Roman"/>
          <w:sz w:val="26"/>
          <w:szCs w:val="26"/>
        </w:rPr>
        <w:t>ния ребенку условий для свободного выбора форм, способов самореализации на основе освоения общечеловеческих ценностей. Необходимо, чтобы воспитательная среда была как можно более разнообразной, вариативной. Именно эту задачу р</w:t>
      </w:r>
      <w:r w:rsidRPr="00F01402">
        <w:rPr>
          <w:rFonts w:ascii="Times New Roman" w:hAnsi="Times New Roman" w:cs="Times New Roman"/>
          <w:sz w:val="26"/>
          <w:szCs w:val="26"/>
        </w:rPr>
        <w:t>е</w:t>
      </w:r>
      <w:r w:rsidRPr="00F01402">
        <w:rPr>
          <w:rFonts w:ascii="Times New Roman" w:hAnsi="Times New Roman" w:cs="Times New Roman"/>
          <w:sz w:val="26"/>
          <w:szCs w:val="26"/>
        </w:rPr>
        <w:t>шают различные разделы и направления программы.</w:t>
      </w:r>
    </w:p>
    <w:p w:rsidR="00987187" w:rsidRDefault="00D556CE" w:rsidP="00A1664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2.3.2. </w:t>
      </w:r>
      <w:r w:rsidR="009F17B3">
        <w:rPr>
          <w:rFonts w:ascii="Times New Roman" w:hAnsi="Times New Roman" w:cs="Times New Roman"/>
          <w:b/>
          <w:sz w:val="26"/>
          <w:szCs w:val="26"/>
          <w:u w:val="single"/>
        </w:rPr>
        <w:t>Содержание программы</w:t>
      </w:r>
      <w:r w:rsidR="00987187" w:rsidRPr="00F0140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Цели и задачи воспитания 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>Ценностные установки воспитания и социализации российских школьников.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Основные направления и ценностные основы воспитания 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Основное содержание воспитания 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Виды деятельности и формы занятий с 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Совместная деятельность школы, семьи и общественности по воспитанию 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Этапы организации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Основные формы организации педагогической поддержки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>Организация работы по формированию экологически целесообразного, зд</w:t>
      </w:r>
      <w:r w:rsidRPr="00D556CE">
        <w:rPr>
          <w:rFonts w:ascii="Times New Roman" w:hAnsi="Times New Roman"/>
          <w:sz w:val="26"/>
          <w:szCs w:val="26"/>
        </w:rPr>
        <w:t>о</w:t>
      </w:r>
      <w:r w:rsidRPr="00D556CE">
        <w:rPr>
          <w:rFonts w:ascii="Times New Roman" w:hAnsi="Times New Roman"/>
          <w:sz w:val="26"/>
          <w:szCs w:val="26"/>
        </w:rPr>
        <w:t>рового и безопасного образа жизни.</w:t>
      </w:r>
    </w:p>
    <w:p w:rsidR="009F17B3" w:rsidRPr="00D556CE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 xml:space="preserve">Планируемые результаты воспитания и социализации </w:t>
      </w:r>
      <w:proofErr w:type="gramStart"/>
      <w:r w:rsidRPr="00D556C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556CE">
        <w:rPr>
          <w:rFonts w:ascii="Times New Roman" w:hAnsi="Times New Roman"/>
          <w:sz w:val="26"/>
          <w:szCs w:val="26"/>
        </w:rPr>
        <w:t>.</w:t>
      </w:r>
    </w:p>
    <w:p w:rsidR="007E15ED" w:rsidRDefault="009F17B3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 w:rsidRPr="00D556CE">
        <w:rPr>
          <w:rFonts w:ascii="Times New Roman" w:hAnsi="Times New Roman"/>
          <w:sz w:val="26"/>
          <w:szCs w:val="26"/>
        </w:rPr>
        <w:t>Портрет выпускника школы.</w:t>
      </w:r>
    </w:p>
    <w:p w:rsidR="009F17B3" w:rsidRPr="00D556CE" w:rsidRDefault="007E15ED" w:rsidP="00EF20DB">
      <w:pPr>
        <w:pStyle w:val="aff"/>
        <w:numPr>
          <w:ilvl w:val="0"/>
          <w:numId w:val="7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Внеурочная деятельность</w:t>
      </w:r>
      <w:r w:rsidR="009F17B3" w:rsidRPr="00D556CE">
        <w:rPr>
          <w:rFonts w:ascii="Times New Roman" w:hAnsi="Times New Roman"/>
          <w:sz w:val="26"/>
          <w:szCs w:val="26"/>
        </w:rPr>
        <w:t xml:space="preserve"> 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624"/>
        <w:contextualSpacing/>
        <w:jc w:val="center"/>
        <w:rPr>
          <w:rStyle w:val="aff9"/>
          <w:sz w:val="26"/>
          <w:szCs w:val="26"/>
        </w:rPr>
      </w:pPr>
      <w:r w:rsidRPr="00C3147D">
        <w:rPr>
          <w:rFonts w:ascii="Trebuchet MS" w:hAnsi="Trebuchet MS"/>
          <w:sz w:val="26"/>
          <w:szCs w:val="26"/>
        </w:rPr>
        <w:br/>
        <w:t> </w:t>
      </w:r>
      <w:r w:rsidRPr="00C3147D">
        <w:rPr>
          <w:rFonts w:ascii="Trebuchet MS" w:hAnsi="Trebuchet MS"/>
          <w:sz w:val="26"/>
          <w:szCs w:val="26"/>
        </w:rPr>
        <w:br/>
      </w:r>
      <w:r w:rsidRPr="00C3147D">
        <w:rPr>
          <w:rStyle w:val="aff9"/>
          <w:sz w:val="26"/>
          <w:szCs w:val="26"/>
        </w:rPr>
        <w:t xml:space="preserve">1.    Цель и задачи воспитания и социализации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  <w:r w:rsidRPr="00C3147D">
        <w:rPr>
          <w:rStyle w:val="aff9"/>
          <w:sz w:val="26"/>
          <w:szCs w:val="26"/>
        </w:rPr>
        <w:t>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624"/>
        <w:contextualSpacing/>
        <w:jc w:val="center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62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Целью воспитания и социализации обучающихся является социально-педагогическая поддержка становления и развития высоконравственного, творч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 xml:space="preserve">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</w:t>
      </w:r>
      <w:r w:rsidRPr="00C3147D">
        <w:rPr>
          <w:sz w:val="26"/>
          <w:szCs w:val="26"/>
        </w:rPr>
        <w:lastRenderedPageBreak/>
        <w:t>укоренённого в духовных и культурных традициях многонационального народа Российской Федерации.</w:t>
      </w:r>
      <w:proofErr w:type="gramEnd"/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62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Для достижения поставленной цели воспитания и </w:t>
      </w:r>
      <w:proofErr w:type="spellStart"/>
      <w:r w:rsidRPr="00C3147D">
        <w:rPr>
          <w:sz w:val="26"/>
          <w:szCs w:val="26"/>
        </w:rPr>
        <w:t>социализацииобучающихся</w:t>
      </w:r>
      <w:proofErr w:type="spellEnd"/>
      <w:r w:rsidRPr="00C3147D">
        <w:rPr>
          <w:sz w:val="26"/>
          <w:szCs w:val="26"/>
        </w:rPr>
        <w:t xml:space="preserve"> решаются следующие задачи.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62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 области формирования личностной культуры: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ной, общественно полезной деятельности на основе традиционных нравственных установок и моральных норм, непрерывного образования, самовоспитания и ун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версальной духовно-нравственной компетенции — «становиться лучше»;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укрепление нравственности, основанной на свободе воли и духовных отеч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ственных традициях, внутренней установке личности школьника поступать согла</w:t>
      </w:r>
      <w:r w:rsidRPr="00C3147D">
        <w:rPr>
          <w:sz w:val="26"/>
          <w:szCs w:val="26"/>
        </w:rPr>
        <w:t>с</w:t>
      </w:r>
      <w:r w:rsidRPr="00C3147D">
        <w:rPr>
          <w:sz w:val="26"/>
          <w:szCs w:val="26"/>
        </w:rPr>
        <w:t>но своей совести;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ных норм, давать нравственную оценку своим и чужим поступкам;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нравственного смысла учения, социально ориентированной и общественно полезной деятельности;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формирование морали — осознанной </w:t>
      </w:r>
      <w:proofErr w:type="gramStart"/>
      <w:r w:rsidRPr="00C3147D">
        <w:rPr>
          <w:sz w:val="26"/>
          <w:szCs w:val="26"/>
        </w:rPr>
        <w:t>обучающимся</w:t>
      </w:r>
      <w:proofErr w:type="gramEnd"/>
      <w:r w:rsidRPr="00C3147D">
        <w:rPr>
          <w:sz w:val="26"/>
          <w:szCs w:val="26"/>
        </w:rPr>
        <w:t xml:space="preserve"> необходимости повед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усвоение </w:t>
      </w:r>
      <w:proofErr w:type="gramStart"/>
      <w:r w:rsidRPr="00C3147D">
        <w:rPr>
          <w:sz w:val="26"/>
          <w:szCs w:val="26"/>
        </w:rPr>
        <w:t>обучающимся</w:t>
      </w:r>
      <w:proofErr w:type="gramEnd"/>
      <w:r w:rsidRPr="00C3147D">
        <w:rPr>
          <w:sz w:val="26"/>
          <w:szCs w:val="26"/>
        </w:rPr>
        <w:t xml:space="preserve"> базовых национальных ценностей, духовных трад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ций донских казаков и народов России;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укрепление у подростка позитивной нравственной самооценки, самоуваж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 и жизненного оптимизма;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эстетических потребностей, ценностей и чувств;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развитие способности открыто выражать и </w:t>
      </w:r>
      <w:proofErr w:type="spellStart"/>
      <w:r w:rsidRPr="00C3147D">
        <w:rPr>
          <w:sz w:val="26"/>
          <w:szCs w:val="26"/>
        </w:rPr>
        <w:t>аргументированно</w:t>
      </w:r>
      <w:proofErr w:type="spellEnd"/>
      <w:r w:rsidRPr="00C3147D">
        <w:rPr>
          <w:sz w:val="26"/>
          <w:szCs w:val="26"/>
        </w:rPr>
        <w:t xml:space="preserve"> отстаивать свою нравственно оправданную позицию, проявлять критичность к собственным намерениям, мыслям и поступкам;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способности к самостоятельным поступкам и действиям, соверша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мым на основе морального выбора, к принятию ответственности за их результаты;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трудолюбия, способности к преодолению трудностей, целеустре</w:t>
      </w:r>
      <w:r w:rsidRPr="00C3147D">
        <w:rPr>
          <w:sz w:val="26"/>
          <w:szCs w:val="26"/>
        </w:rPr>
        <w:t>м</w:t>
      </w:r>
      <w:r w:rsidRPr="00C3147D">
        <w:rPr>
          <w:sz w:val="26"/>
          <w:szCs w:val="26"/>
        </w:rPr>
        <w:t>лённости и настойчивости в достижении результата;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творческого отношения к учёбе, труду, социальной деятел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ности на основе нравственных ценностей и моральных норм;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у подростка первоначальных профессиональных намерений и интересов, осознание нравственного значения будущего профессионального выб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ра;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</w:t>
      </w:r>
      <w:r w:rsidRPr="00C3147D">
        <w:rPr>
          <w:sz w:val="26"/>
          <w:szCs w:val="26"/>
        </w:rPr>
        <w:t>в</w:t>
      </w:r>
      <w:r w:rsidRPr="00C3147D">
        <w:rPr>
          <w:sz w:val="26"/>
          <w:szCs w:val="26"/>
        </w:rPr>
        <w:t>ляющим угрозу для жизни, физического и нравственного здоровья, духовной без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пасности личности;</w:t>
      </w:r>
    </w:p>
    <w:p w:rsidR="009F17B3" w:rsidRPr="00C3147D" w:rsidRDefault="009F17B3" w:rsidP="00EF20DB">
      <w:pPr>
        <w:pStyle w:val="a7"/>
        <w:numPr>
          <w:ilvl w:val="0"/>
          <w:numId w:val="5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формирование экологической культуры, культуры здорового и безопасного образа жизни.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lastRenderedPageBreak/>
        <w:t>В области формирования социальной культуры: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укрепление веры в Россию, чувства личной ответственности за Отечество, заботы о процветании своей страны;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развитие патриотизма и гражданской солидарности;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стно и социально значимых проблем на основе знаний, полученных в процессе 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разования;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укрепление доверия к другим людям, институтам гражданского общества, государству;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</w:t>
      </w:r>
      <w:r w:rsidRPr="00C3147D">
        <w:rPr>
          <w:sz w:val="26"/>
          <w:szCs w:val="26"/>
        </w:rPr>
        <w:t>ю</w:t>
      </w:r>
      <w:r w:rsidRPr="00C3147D">
        <w:rPr>
          <w:sz w:val="26"/>
          <w:szCs w:val="26"/>
        </w:rPr>
        <w:t>дям;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усвоение гуманистических и демократических ценностных ориентаций;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осознанного и уважительного отношения к традиционным 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9F17B3" w:rsidRPr="00C3147D" w:rsidRDefault="009F17B3" w:rsidP="00EF20DB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 области формирования семейной культуры:</w:t>
      </w:r>
    </w:p>
    <w:p w:rsidR="009F17B3" w:rsidRPr="00C3147D" w:rsidRDefault="009F17B3" w:rsidP="00EF20DB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укрепление отношения к семье как основе российского общества;</w:t>
      </w:r>
    </w:p>
    <w:p w:rsidR="009F17B3" w:rsidRPr="00C3147D" w:rsidRDefault="009F17B3" w:rsidP="00EF20DB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представлений о значении семьи для устойчивого и успешн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го развития человека;</w:t>
      </w:r>
    </w:p>
    <w:p w:rsidR="009F17B3" w:rsidRPr="00C3147D" w:rsidRDefault="009F17B3" w:rsidP="00EF20DB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rStyle w:val="aff9"/>
          <w:b w:val="0"/>
          <w:bCs w:val="0"/>
          <w:sz w:val="26"/>
          <w:szCs w:val="26"/>
        </w:rPr>
      </w:pPr>
      <w:r w:rsidRPr="00C3147D">
        <w:rPr>
          <w:sz w:val="26"/>
          <w:szCs w:val="26"/>
        </w:rPr>
        <w:t>укрепление у обучающегося уважительного отношения к родителям, осо</w:t>
      </w:r>
      <w:r w:rsidRPr="00C3147D">
        <w:rPr>
          <w:sz w:val="26"/>
          <w:szCs w:val="26"/>
        </w:rPr>
        <w:t>з</w:t>
      </w:r>
      <w:r w:rsidRPr="00C3147D">
        <w:rPr>
          <w:sz w:val="26"/>
          <w:szCs w:val="26"/>
        </w:rPr>
        <w:t>нанного, заботливого отношения к старшим и младшим;</w:t>
      </w:r>
    </w:p>
    <w:p w:rsidR="009F17B3" w:rsidRPr="00C3147D" w:rsidRDefault="009F17B3" w:rsidP="00EF20DB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усвоение таких нравственных ценностей семейной жизни как любовь, забота о любимом человеке, продолжение рода, духовная и эмоциональная близость чл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нов семьи, взаимопомощь и др.;</w:t>
      </w:r>
    </w:p>
    <w:p w:rsidR="009F17B3" w:rsidRPr="00C3147D" w:rsidRDefault="009F17B3" w:rsidP="00EF20DB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начального опыта заботы о социально-психологическом бл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гополучии своей семьи;</w:t>
      </w:r>
    </w:p>
    <w:p w:rsidR="009F17B3" w:rsidRPr="00C3147D" w:rsidRDefault="009F17B3" w:rsidP="00EF20DB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традиций своей семьи, культурно-исторических и этнических трад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ций семей своего народа, других народов России.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center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>2.    Ценностные установки воспитания и социализации российских школьников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center"/>
        <w:rPr>
          <w:b/>
          <w:bCs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Содержанием духовно-нравственного развития, воспитания и социализации являются ценности, хранимые в религиозных, этнических, культурных, семейных, социальных традициях и передаваемые от поколения к поколению. В Концепции духовно-нравственного воспитания российских школьников приведена система б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 xml:space="preserve">зовых национальных ценностей. </w:t>
      </w:r>
      <w:r w:rsidRPr="00C3147D">
        <w:rPr>
          <w:b/>
          <w:sz w:val="26"/>
          <w:szCs w:val="26"/>
        </w:rPr>
        <w:t>Традиционными источниками нравственности являются: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патриотизм (любовь к России, к своему народу, к своей малой родине; сл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жение Отечеству);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гражданственность (правовое государство, гражданское общество, долг п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ред Отечеством, старшим поколением и  семьей, закон и правопорядок, межэтн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ческий мир, свобода совести и вероисповедания);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труд и творчество (творчество и созидание, целеустремленность и настойч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вость, трудолюбие, бережливость);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наука (познание, истина, научная картина мира, экологическое сознание);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традиционные российские религии. Учитывая светский характер обучения в государственных и муниципальных  школах, ценности традиционных российских религий присваиваются школьниками в виде системных культурологических пре</w:t>
      </w:r>
      <w:r w:rsidRPr="00C3147D">
        <w:rPr>
          <w:sz w:val="26"/>
          <w:szCs w:val="26"/>
        </w:rPr>
        <w:t>д</w:t>
      </w:r>
      <w:r w:rsidRPr="00C3147D">
        <w:rPr>
          <w:sz w:val="26"/>
          <w:szCs w:val="26"/>
        </w:rPr>
        <w:t>ставлений о религиозных идеалах;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искусство и литература (красота, гармония, духовный мир человека, нравс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венный выбор, смысл жизни, эстетическое развитие);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природа (жизнь, родная земля, заповедная природа, планета Земля);</w:t>
      </w:r>
    </w:p>
    <w:p w:rsidR="009F17B3" w:rsidRPr="00C3147D" w:rsidRDefault="009F17B3" w:rsidP="00EF20DB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человечество (мир во всем мире, многообразие и равноправие культур и н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родов, прогресс человечества, международное сотрудничество).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center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>3.    Основные направления и ценностные основы воспитания и социал</w:t>
      </w:r>
      <w:r w:rsidRPr="00C3147D">
        <w:rPr>
          <w:rStyle w:val="aff9"/>
          <w:sz w:val="26"/>
          <w:szCs w:val="26"/>
        </w:rPr>
        <w:t>и</w:t>
      </w:r>
      <w:r w:rsidRPr="00C3147D">
        <w:rPr>
          <w:rStyle w:val="aff9"/>
          <w:sz w:val="26"/>
          <w:szCs w:val="26"/>
        </w:rPr>
        <w:t xml:space="preserve">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  <w:r w:rsidRPr="00C3147D">
        <w:rPr>
          <w:rStyle w:val="aff9"/>
          <w:sz w:val="26"/>
          <w:szCs w:val="26"/>
        </w:rPr>
        <w:t>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center"/>
        <w:rPr>
          <w:rStyle w:val="aff9"/>
          <w:sz w:val="26"/>
          <w:szCs w:val="26"/>
        </w:rPr>
      </w:pPr>
    </w:p>
    <w:p w:rsidR="009F17B3" w:rsidRPr="00C3147D" w:rsidRDefault="009F17B3" w:rsidP="009F17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3147D">
        <w:rPr>
          <w:rFonts w:ascii="Times New Roman" w:hAnsi="Times New Roman" w:cs="Times New Roman"/>
          <w:color w:val="000000"/>
          <w:sz w:val="26"/>
          <w:szCs w:val="26"/>
        </w:rPr>
        <w:t>Задачи воспитания и социализации обучающихся классифицированы по н</w:t>
      </w:r>
      <w:r w:rsidRPr="00C3147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3147D">
        <w:rPr>
          <w:rFonts w:ascii="Times New Roman" w:hAnsi="Times New Roman" w:cs="Times New Roman"/>
          <w:color w:val="000000"/>
          <w:sz w:val="26"/>
          <w:szCs w:val="26"/>
        </w:rPr>
        <w:t>правлениям, каждое из которых, будучи тесно связанным с другими, раскрывает одну из существенных сторон духовно-нравственного развития личности гражд</w:t>
      </w:r>
      <w:r w:rsidRPr="00C3147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3147D">
        <w:rPr>
          <w:rFonts w:ascii="Times New Roman" w:hAnsi="Times New Roman" w:cs="Times New Roman"/>
          <w:color w:val="000000"/>
          <w:sz w:val="26"/>
          <w:szCs w:val="26"/>
        </w:rPr>
        <w:t>нина России.</w:t>
      </w:r>
      <w:proofErr w:type="gramEnd"/>
      <w:r w:rsidRPr="00C3147D">
        <w:rPr>
          <w:rFonts w:ascii="Times New Roman" w:hAnsi="Times New Roman" w:cs="Times New Roman"/>
          <w:color w:val="000000"/>
          <w:sz w:val="26"/>
          <w:szCs w:val="26"/>
        </w:rPr>
        <w:t xml:space="preserve"> Каждое из этих направлений основано на определённой системе баз</w:t>
      </w:r>
      <w:r w:rsidRPr="00C3147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3147D">
        <w:rPr>
          <w:rFonts w:ascii="Times New Roman" w:hAnsi="Times New Roman" w:cs="Times New Roman"/>
          <w:color w:val="000000"/>
          <w:sz w:val="26"/>
          <w:szCs w:val="26"/>
        </w:rPr>
        <w:t xml:space="preserve">вых национальных ценностей и должно обеспечивать их усвоение </w:t>
      </w:r>
      <w:proofErr w:type="gramStart"/>
      <w:r w:rsidRPr="00C3147D">
        <w:rPr>
          <w:rFonts w:ascii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C3147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 xml:space="preserve">Организация духовно-нравственного развития и воспитания </w:t>
      </w:r>
      <w:proofErr w:type="gramStart"/>
      <w:r w:rsidRPr="00C3147D">
        <w:rPr>
          <w:rStyle w:val="affc"/>
          <w:b/>
          <w:sz w:val="26"/>
          <w:szCs w:val="26"/>
        </w:rPr>
        <w:t>обучающихся</w:t>
      </w:r>
      <w:proofErr w:type="gramEnd"/>
      <w:r w:rsidRPr="00C3147D">
        <w:rPr>
          <w:rStyle w:val="affc"/>
          <w:b/>
          <w:sz w:val="26"/>
          <w:szCs w:val="26"/>
        </w:rPr>
        <w:t xml:space="preserve"> осуществляется по следующим направлениям:</w:t>
      </w:r>
    </w:p>
    <w:p w:rsidR="009F17B3" w:rsidRPr="00C3147D" w:rsidRDefault="009F17B3" w:rsidP="00EF20DB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воспитание гражданственности, патриотизма, уважения к правам, свободам и обязанностям человек</w:t>
      </w:r>
      <w:proofErr w:type="gramStart"/>
      <w:r w:rsidRPr="00C3147D">
        <w:rPr>
          <w:sz w:val="26"/>
          <w:szCs w:val="26"/>
        </w:rPr>
        <w:t>а(</w:t>
      </w:r>
      <w:proofErr w:type="gramEnd"/>
      <w:r w:rsidRPr="00C3147D">
        <w:rPr>
          <w:sz w:val="26"/>
          <w:szCs w:val="26"/>
        </w:rPr>
        <w:t>ценности: любовь к России, своему народу, своему краю, гражданское общество, поликультурный мир, свобода личная и национальная, д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верие к людям, институтам государства и гражданского общества, социальная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лидарность, мир во всём мире, многообразие и уважение культур и народов);</w:t>
      </w:r>
    </w:p>
    <w:p w:rsidR="009F17B3" w:rsidRPr="00C3147D" w:rsidRDefault="009F17B3" w:rsidP="00EF20DB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воспитание социальной ответственности и компетентности (ценности: пр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 xml:space="preserve">вовое государство, демократическое государство, социальное государство, закон и </w:t>
      </w:r>
      <w:r w:rsidRPr="00C3147D">
        <w:rPr>
          <w:sz w:val="26"/>
          <w:szCs w:val="26"/>
        </w:rPr>
        <w:lastRenderedPageBreak/>
        <w:t>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9F17B3" w:rsidRPr="00C3147D" w:rsidRDefault="009F17B3" w:rsidP="00EF20DB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воспитание нравственных чувств, убеждений, этического сознания (ценн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ке, вере, духовности, религиозной жизни человека, ценностях религиозного мир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воззрения, формируемое на основе межконфессионального диалога;</w:t>
      </w:r>
      <w:proofErr w:type="gramEnd"/>
      <w:r w:rsidRPr="00C3147D">
        <w:rPr>
          <w:sz w:val="26"/>
          <w:szCs w:val="26"/>
        </w:rPr>
        <w:t xml:space="preserve"> </w:t>
      </w:r>
      <w:proofErr w:type="gramStart"/>
      <w:r w:rsidRPr="00C3147D">
        <w:rPr>
          <w:sz w:val="26"/>
          <w:szCs w:val="26"/>
        </w:rPr>
        <w:t>духовно-нравственное развитие личности);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воспитание экологической культуры, культуры здорового и безопасного 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раза жизни (ценности: жизнь во всех её проявлениях; экологическая безопасность; экологическая грамотность; физическое, физиологическое, репродуктивное, псих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жение; экологическая этика; экологическая ответственность; социальное партнё</w:t>
      </w:r>
      <w:r w:rsidRPr="00C3147D">
        <w:rPr>
          <w:sz w:val="26"/>
          <w:szCs w:val="26"/>
        </w:rPr>
        <w:t>р</w:t>
      </w:r>
      <w:r w:rsidRPr="00C3147D">
        <w:rPr>
          <w:sz w:val="26"/>
          <w:szCs w:val="26"/>
        </w:rPr>
        <w:t>ство для улучшения экологического качества окружающей среды; устойчивое ра</w:t>
      </w:r>
      <w:r w:rsidRPr="00C3147D">
        <w:rPr>
          <w:sz w:val="26"/>
          <w:szCs w:val="26"/>
        </w:rPr>
        <w:t>з</w:t>
      </w:r>
      <w:r w:rsidRPr="00C3147D">
        <w:rPr>
          <w:sz w:val="26"/>
          <w:szCs w:val="26"/>
        </w:rPr>
        <w:t>витие общества в гармонии с природой);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воспитание трудолюбия, сознательного, творческого отношения к образов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нию, труду и жизни, подготовка к сознательному выбору профессии (ценности: н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учное знание, стремление к познанию и истине, научная картина мира, нравстве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ный смысл учения и самообразования, интеллектуальное развитие личности; ув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воспитание ценностного отношения к </w:t>
      </w:r>
      <w:proofErr w:type="gramStart"/>
      <w:r w:rsidRPr="00C3147D">
        <w:rPr>
          <w:sz w:val="26"/>
          <w:szCs w:val="26"/>
        </w:rPr>
        <w:t>прекрасному</w:t>
      </w:r>
      <w:proofErr w:type="gramEnd"/>
      <w:r w:rsidRPr="00C3147D">
        <w:rPr>
          <w:sz w:val="26"/>
          <w:szCs w:val="26"/>
        </w:rPr>
        <w:t>, формирование основ э</w:t>
      </w:r>
      <w:r w:rsidRPr="00C3147D">
        <w:rPr>
          <w:sz w:val="26"/>
          <w:szCs w:val="26"/>
        </w:rPr>
        <w:t>с</w:t>
      </w:r>
      <w:r w:rsidRPr="00C3147D">
        <w:rPr>
          <w:sz w:val="26"/>
          <w:szCs w:val="26"/>
        </w:rPr>
        <w:t>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тическое развитие личности).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center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 xml:space="preserve">4.    Основное содержание воспитания и социализации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  <w:r w:rsidRPr="00C3147D">
        <w:rPr>
          <w:rStyle w:val="aff9"/>
          <w:sz w:val="26"/>
          <w:szCs w:val="26"/>
        </w:rPr>
        <w:t>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center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rStyle w:val="affc"/>
          <w:b/>
          <w:i w:val="0"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гражданственности, патриотизма, уважения к правам,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свободам и обязанностям человека: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ском происхождении и социально-культурном значении, о ключевых ценностях современного общества России;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щественном управлении;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понимание и одобрение правил поведения в обществе, уважение органов и лиц, охраняющих общественный порядок;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конституционного долга и обязанностей гражданина своей Род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ны;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системные представления о народах России, об их общей исторической судьбе, о единстве народов нашей страны, знание национальных героев и важне</w:t>
      </w:r>
      <w:r w:rsidRPr="00C3147D">
        <w:rPr>
          <w:sz w:val="26"/>
          <w:szCs w:val="26"/>
        </w:rPr>
        <w:t>й</w:t>
      </w:r>
      <w:r w:rsidRPr="00C3147D">
        <w:rPr>
          <w:sz w:val="26"/>
          <w:szCs w:val="26"/>
        </w:rPr>
        <w:t>ших событий отечественной истории;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негативное отношение к нарушениям порядка в классе, школе, обществе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ных местах, к невыполнению человеком своих общественных обязанностей, к а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тиобщественным действиям, поступкам.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color w:val="324751"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социальной ответственности и компетентности: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осознанное принятие роли гражданина, знание гражданских прав и обязанн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стей, приобретение первоначального опыта ответственного гражданского повед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усвоение позитивного социального опыта, образцов поведения подростков и молодёжи в современном мире;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освоение норм и правил общественного поведения, психологических устан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 xml:space="preserve">вок, знаний и навыков, позволяющих </w:t>
      </w:r>
      <w:proofErr w:type="gramStart"/>
      <w:r w:rsidRPr="00C3147D">
        <w:rPr>
          <w:sz w:val="26"/>
          <w:szCs w:val="26"/>
        </w:rPr>
        <w:t>обучающимся</w:t>
      </w:r>
      <w:proofErr w:type="gramEnd"/>
      <w:r w:rsidRPr="00C3147D">
        <w:rPr>
          <w:sz w:val="26"/>
          <w:szCs w:val="26"/>
        </w:rPr>
        <w:t xml:space="preserve"> успешно действовать в совр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менном обществе;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социальным окр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жением в процессе решения личностных и общественно значимых проблем;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осознанное принятие основных социальных ролей, соответствующих подр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стковому возрасту: социальные роли в семье: сына (дочери), брата (сестры), п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мощника, ответственного хозяина (хозяйки), наследника (наследницы)</w:t>
      </w:r>
      <w:proofErr w:type="gramStart"/>
      <w:r w:rsidRPr="00C3147D">
        <w:rPr>
          <w:sz w:val="26"/>
          <w:szCs w:val="26"/>
        </w:rPr>
        <w:t>;с</w:t>
      </w:r>
      <w:proofErr w:type="gramEnd"/>
      <w:r w:rsidRPr="00C3147D">
        <w:rPr>
          <w:sz w:val="26"/>
          <w:szCs w:val="26"/>
        </w:rPr>
        <w:t xml:space="preserve">оциальные роли в классе: лидер — ведомый, партнёр, инициатор, </w:t>
      </w:r>
      <w:proofErr w:type="spellStart"/>
      <w:r w:rsidRPr="00C3147D">
        <w:rPr>
          <w:sz w:val="26"/>
          <w:szCs w:val="26"/>
        </w:rPr>
        <w:t>референтный</w:t>
      </w:r>
      <w:proofErr w:type="spellEnd"/>
      <w:r w:rsidRPr="00C3147D">
        <w:rPr>
          <w:sz w:val="26"/>
          <w:szCs w:val="26"/>
        </w:rPr>
        <w:t xml:space="preserve"> в определё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ных вопросах, руководитель, организатор, помощник, собеседник, слушатель;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 xml:space="preserve">циальные роли в обществе: </w:t>
      </w:r>
      <w:proofErr w:type="spellStart"/>
      <w:r w:rsidRPr="00C3147D">
        <w:rPr>
          <w:sz w:val="26"/>
          <w:szCs w:val="26"/>
        </w:rPr>
        <w:t>гендерная</w:t>
      </w:r>
      <w:proofErr w:type="spellEnd"/>
      <w:r w:rsidRPr="00C3147D">
        <w:rPr>
          <w:sz w:val="26"/>
          <w:szCs w:val="26"/>
        </w:rPr>
        <w:t>, член определённой социальной группы, п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требитель, покупатель, пассажир, зритель, спортсмен, читатель, сотрудник и др.;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собственного конструктивного стиля общественного повед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нравственных чувств, убеждений, этического сознания: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сознательное принятие базовых национальных российских ценностей;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любовь к школе, своему селу, городу, народу, России, к героическому пр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шлому и настоящему нашего Отечества; желание продолжать героические трад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ции многонационального российского народа;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смысла гуманных отношений; понимание высокой ценности 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ловеческой жизни; стремление строить свои отношения с людьми и поступать по законам совести, добра и справедливости;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значения религиозных идеалов в жизни человека и общества, нравственной сущности правил культуры поведения, общения и речи, умение в</w:t>
      </w:r>
      <w:r w:rsidRPr="00C3147D">
        <w:rPr>
          <w:sz w:val="26"/>
          <w:szCs w:val="26"/>
        </w:rPr>
        <w:t>ы</w:t>
      </w:r>
      <w:r w:rsidRPr="00C3147D">
        <w:rPr>
          <w:sz w:val="26"/>
          <w:szCs w:val="26"/>
        </w:rPr>
        <w:t>полнять их независимо от внешнего контроля;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понимание значения нравственно-волевого усилия в выполнении учебных, учебно-трудовых и общественных обязанностей; стремление преодолевать трудн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 и доводить начатое дело до конца;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осуществлять нравственный выбор намерений, действий и посту</w:t>
      </w:r>
      <w:r w:rsidRPr="00C3147D">
        <w:rPr>
          <w:sz w:val="26"/>
          <w:szCs w:val="26"/>
        </w:rPr>
        <w:t>п</w:t>
      </w:r>
      <w:r w:rsidRPr="00C3147D">
        <w:rPr>
          <w:sz w:val="26"/>
          <w:szCs w:val="26"/>
        </w:rPr>
        <w:t>ков; готовность к самоограничению для достижения собственных нравственных идеалов; стремление вырабатывать и осуществлять личную программу самовосп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тания;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ного развития, продолжения рода;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</w:t>
      </w:r>
      <w:r w:rsidRPr="00C3147D">
        <w:rPr>
          <w:sz w:val="26"/>
          <w:szCs w:val="26"/>
        </w:rPr>
        <w:t>й</w:t>
      </w:r>
      <w:r w:rsidRPr="00C3147D">
        <w:rPr>
          <w:sz w:val="26"/>
          <w:szCs w:val="26"/>
        </w:rPr>
        <w:t>ствиям, нарушениям общественного порядка.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rStyle w:val="affc"/>
          <w:b/>
          <w:i w:val="0"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 xml:space="preserve">Воспитание экологической культуры, культуры </w:t>
      </w:r>
      <w:proofErr w:type="gramStart"/>
      <w:r w:rsidRPr="00C3147D">
        <w:rPr>
          <w:rStyle w:val="affc"/>
          <w:b/>
          <w:sz w:val="26"/>
          <w:szCs w:val="26"/>
        </w:rPr>
        <w:t>здорового</w:t>
      </w:r>
      <w:proofErr w:type="gramEnd"/>
      <w:r w:rsidRPr="00C3147D">
        <w:rPr>
          <w:rStyle w:val="affc"/>
          <w:b/>
          <w:sz w:val="26"/>
          <w:szCs w:val="26"/>
        </w:rPr>
        <w:t xml:space="preserve"> и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jc w:val="both"/>
        <w:rPr>
          <w:b/>
          <w:iCs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безопасного образа жизни: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присвоение эколого-культурных ценностей и ценностей здоровья своего н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рода, народов России как одно из направлений общероссийской гражданской иде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тичности;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придавать экологическую направленность любой деятельности, пр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екту, демонстрировать экологическое мышление и экологическую грамотность в разных формах деятельности;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взаимной связи здоровья, экологического качества окружающей среды и экологической культуры человека;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осознание единства и взаимовлияния различных видов здоровья человека: физического (сила, ловкость, выносливость), физиологического (работоспосо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ность, устойчивость к заболеваниям), психического (умственная работоспосо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ность, эмоциональное благополучие), социально-психологического (способность справиться со стрессом, качество отношений с окружающими людьми); репроду</w:t>
      </w:r>
      <w:r w:rsidRPr="00C3147D">
        <w:rPr>
          <w:sz w:val="26"/>
          <w:szCs w:val="26"/>
        </w:rPr>
        <w:t>к</w:t>
      </w:r>
      <w:r w:rsidRPr="00C3147D">
        <w:rPr>
          <w:sz w:val="26"/>
          <w:szCs w:val="26"/>
        </w:rPr>
        <w:t>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интерес к прогулкам на природе, подвижным играм, участию в спортивных соревнованиях, туристическим походам, занятиям в спортивных секциях, воениз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рованным играм;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представления о факторах окружающей природно-социальной среды, нег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тивно влияющих на здоровье человека; способах их компенсации, избегания, пр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одоления;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способность прогнозировать последствия деятельности человека в природе, оценивать влияние природных и антропогенных факторов риска на здоровье чел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века;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опыт самооценки личного вклада в ресурсосбережение, сохранение качества окружающей среды, </w:t>
      </w:r>
      <w:proofErr w:type="spellStart"/>
      <w:r w:rsidRPr="00C3147D">
        <w:rPr>
          <w:sz w:val="26"/>
          <w:szCs w:val="26"/>
        </w:rPr>
        <w:t>биоразнообразия</w:t>
      </w:r>
      <w:proofErr w:type="spellEnd"/>
      <w:r w:rsidRPr="00C3147D">
        <w:rPr>
          <w:sz w:val="26"/>
          <w:szCs w:val="26"/>
        </w:rPr>
        <w:t>, экологическую безопасность;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C3147D">
        <w:rPr>
          <w:sz w:val="26"/>
          <w:szCs w:val="26"/>
        </w:rPr>
        <w:t>здоровьесберегающего</w:t>
      </w:r>
      <w:proofErr w:type="spellEnd"/>
      <w:r w:rsidRPr="00C3147D">
        <w:rPr>
          <w:sz w:val="26"/>
          <w:szCs w:val="26"/>
        </w:rPr>
        <w:t xml:space="preserve"> просвещения населения;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профессиональная ориентация с учётом представлений о вкладе разных пр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фессий в решение проблем экологии, здоровья, устойчивого развития общества;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экологической грамотности родителей, населения, привлечение их к организации общественно значимой экологически ориентированной деятельн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устойчивая мотивация к выполнению правил личной и общественной гиги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ны и санитарии; рациональной организации режима дня, питания; занятиям физ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lastRenderedPageBreak/>
        <w:t>ческой культурой, спортом, туризмом; самообразованию; труду и творчеству для успешной социализации;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опыт участия в физкультурно-оздоровительных, санитарно-гигиенических мероприятиях, экологическом туризме;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резко негативное отношение к курению, употреблению алкогольных напи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 xml:space="preserve">ков, наркотиков и других </w:t>
      </w:r>
      <w:proofErr w:type="spellStart"/>
      <w:r w:rsidRPr="00C3147D">
        <w:rPr>
          <w:sz w:val="26"/>
          <w:szCs w:val="26"/>
        </w:rPr>
        <w:t>психоактивныхвеществ</w:t>
      </w:r>
      <w:proofErr w:type="spellEnd"/>
      <w:r w:rsidRPr="00C3147D">
        <w:rPr>
          <w:sz w:val="26"/>
          <w:szCs w:val="26"/>
        </w:rPr>
        <w:t xml:space="preserve"> (ПАВ);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отрицательное отношение к лицам и организациям, пропагандирующим к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рение и пьянство, распространяющим наркотики и другие ПАВ.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трудолюбия, сознательного, творческого отношения к образ</w:t>
      </w:r>
      <w:r w:rsidRPr="00C3147D">
        <w:rPr>
          <w:rStyle w:val="affc"/>
          <w:b/>
          <w:sz w:val="26"/>
          <w:szCs w:val="26"/>
        </w:rPr>
        <w:t>о</w:t>
      </w:r>
      <w:r w:rsidRPr="00C3147D">
        <w:rPr>
          <w:rStyle w:val="affc"/>
          <w:b/>
          <w:sz w:val="26"/>
          <w:szCs w:val="26"/>
        </w:rPr>
        <w:t>ванию, труду и жизни, подготовка к сознательному выбору профессии: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необходимости научных знаний для развития личности и общес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ва, их роли в жизни, труде, творчестве;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нравственных основ образования;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важности непрерывного образования и самообразования в течение всей жизни;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нравственной природы труда, его роли в жизни человека и общ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планировать трудовую деятельность, рационально использовать вр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spellStart"/>
      <w:r w:rsidRPr="00C3147D">
        <w:rPr>
          <w:sz w:val="26"/>
          <w:szCs w:val="26"/>
        </w:rPr>
        <w:t>сформированность</w:t>
      </w:r>
      <w:proofErr w:type="spellEnd"/>
      <w:r w:rsidRPr="00C3147D">
        <w:rPr>
          <w:sz w:val="26"/>
          <w:szCs w:val="26"/>
        </w:rPr>
        <w:t xml:space="preserve"> позитивного отношения к учебной и учебно-трудовой деятельности, общественно полезным делам, умение осознанно проявлять иници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фессиональной перспективой, получать дополнительные знания и умения, необх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димые для профильного или профессионального образования);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бережное отношение к результатам своего труда, труда других людей, к школьному имуществу, учебникам, личным вещам; поддержание чистоты и поря</w:t>
      </w:r>
      <w:r w:rsidRPr="00C3147D">
        <w:rPr>
          <w:sz w:val="26"/>
          <w:szCs w:val="26"/>
        </w:rPr>
        <w:t>д</w:t>
      </w:r>
      <w:r w:rsidRPr="00C3147D">
        <w:rPr>
          <w:sz w:val="26"/>
          <w:szCs w:val="26"/>
        </w:rPr>
        <w:t>ка в классе и школе; готовность содействовать в благоустройстве школы и её бл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жайшего окружения;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общее знакомство с трудовым законодательством;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нетерпимое отношение к лени, безответственности и пассивности в образ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вании и труде.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C3147D">
        <w:rPr>
          <w:b/>
          <w:sz w:val="26"/>
          <w:szCs w:val="26"/>
        </w:rPr>
        <w:t xml:space="preserve">Воспитание ценностного отношения к </w:t>
      </w:r>
      <w:proofErr w:type="gramStart"/>
      <w:r w:rsidRPr="00C3147D">
        <w:rPr>
          <w:b/>
          <w:sz w:val="26"/>
          <w:szCs w:val="26"/>
        </w:rPr>
        <w:t>прекрасному</w:t>
      </w:r>
      <w:proofErr w:type="gramEnd"/>
      <w:r w:rsidRPr="00C3147D">
        <w:rPr>
          <w:b/>
          <w:sz w:val="26"/>
          <w:szCs w:val="26"/>
        </w:rPr>
        <w:t>, формирование основ эстетической культуры (эстетическое воспитание):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ценностное отношение к </w:t>
      </w:r>
      <w:proofErr w:type="gramStart"/>
      <w:r w:rsidRPr="00C3147D">
        <w:rPr>
          <w:sz w:val="26"/>
          <w:szCs w:val="26"/>
        </w:rPr>
        <w:t>прекрасному</w:t>
      </w:r>
      <w:proofErr w:type="gramEnd"/>
      <w:r w:rsidRPr="00C3147D">
        <w:rPr>
          <w:sz w:val="26"/>
          <w:szCs w:val="26"/>
        </w:rPr>
        <w:t>, восприятие искусства как особой формы познания и преобразования мира;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эстетическое восприятие предметов и явлений действительности, развитие способности видеть и ценить прекрасное в природе, быту, труде, спорте и творч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стве людей, общественной жизни;</w:t>
      </w:r>
    </w:p>
    <w:p w:rsidR="009F17B3" w:rsidRPr="00C3147D" w:rsidRDefault="009F17B3" w:rsidP="00EF20DB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представление об искусстве народов России.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 xml:space="preserve">5.    Виды деятельности и формы занятий с </w:t>
      </w:r>
      <w:proofErr w:type="gramStart"/>
      <w:r w:rsidRPr="00C3147D">
        <w:rPr>
          <w:rStyle w:val="aff9"/>
          <w:sz w:val="26"/>
          <w:szCs w:val="26"/>
        </w:rPr>
        <w:t>обучающимися</w:t>
      </w:r>
      <w:proofErr w:type="gramEnd"/>
      <w:r w:rsidRPr="00C3147D">
        <w:rPr>
          <w:rStyle w:val="aff9"/>
          <w:sz w:val="26"/>
          <w:szCs w:val="26"/>
        </w:rPr>
        <w:t xml:space="preserve"> (традиционно-ежегодные).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color w:val="324751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гражданственности, патриотизма, уважения к правам, св</w:t>
      </w:r>
      <w:r w:rsidRPr="00C3147D">
        <w:rPr>
          <w:rStyle w:val="affc"/>
          <w:b/>
          <w:sz w:val="26"/>
          <w:szCs w:val="26"/>
        </w:rPr>
        <w:t>о</w:t>
      </w:r>
      <w:r w:rsidRPr="00C3147D">
        <w:rPr>
          <w:rStyle w:val="affc"/>
          <w:b/>
          <w:sz w:val="26"/>
          <w:szCs w:val="26"/>
        </w:rPr>
        <w:t>бодам и обязанностям человека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Изучают Конституцию Российской Федерации, получают знания об осно</w:t>
      </w:r>
      <w:r w:rsidRPr="00C3147D">
        <w:rPr>
          <w:sz w:val="26"/>
          <w:szCs w:val="26"/>
        </w:rPr>
        <w:t>в</w:t>
      </w:r>
      <w:r w:rsidRPr="00C3147D">
        <w:rPr>
          <w:sz w:val="26"/>
          <w:szCs w:val="26"/>
        </w:rPr>
        <w:t>ных правах и обязанностях граждан России, о политическом устройстве Росси</w:t>
      </w:r>
      <w:r w:rsidRPr="00C3147D">
        <w:rPr>
          <w:sz w:val="26"/>
          <w:szCs w:val="26"/>
        </w:rPr>
        <w:t>й</w:t>
      </w:r>
      <w:r w:rsidRPr="00C3147D">
        <w:rPr>
          <w:sz w:val="26"/>
          <w:szCs w:val="26"/>
        </w:rPr>
        <w:t>ского государства, его институтах, их роли в жизни общества, о символах госуда</w:t>
      </w:r>
      <w:r w:rsidRPr="00C3147D">
        <w:rPr>
          <w:sz w:val="26"/>
          <w:szCs w:val="26"/>
        </w:rPr>
        <w:t>р</w:t>
      </w:r>
      <w:r w:rsidRPr="00C3147D">
        <w:rPr>
          <w:sz w:val="26"/>
          <w:szCs w:val="26"/>
        </w:rPr>
        <w:t xml:space="preserve">ства— </w:t>
      </w:r>
      <w:proofErr w:type="gramStart"/>
      <w:r w:rsidRPr="00C3147D">
        <w:rPr>
          <w:sz w:val="26"/>
          <w:szCs w:val="26"/>
        </w:rPr>
        <w:t>Фл</w:t>
      </w:r>
      <w:proofErr w:type="gramEnd"/>
      <w:r w:rsidRPr="00C3147D">
        <w:rPr>
          <w:sz w:val="26"/>
          <w:szCs w:val="26"/>
        </w:rPr>
        <w:t>аге, Гербе России, о флаге и гербе субъекта Российской Федерации, в к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тором находится образовательное учреждение.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Знакомятся с героическими страницами истории России, жизнью замеч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тельных людей, явивших примеры гражданского служения, исполнения патриот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ческого долга, с обязанностями гражданина (в процессе бесед, экскурсий, просмо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proofErr w:type="gramStart"/>
      <w:r w:rsidRPr="00C3147D">
        <w:rPr>
          <w:sz w:val="26"/>
          <w:szCs w:val="26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</w:t>
      </w:r>
      <w:r w:rsidRPr="00C3147D">
        <w:rPr>
          <w:sz w:val="26"/>
          <w:szCs w:val="26"/>
        </w:rPr>
        <w:t>я</w:t>
      </w:r>
      <w:r w:rsidRPr="00C3147D">
        <w:rPr>
          <w:sz w:val="26"/>
          <w:szCs w:val="26"/>
        </w:rPr>
        <w:t>тий, посвящённых государственным праздникам).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ществ, с правами гражданина (в процессе экскурсий, встреч и бесед с представит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ревнований, сюжетно-ролевых игр на местности, встреч с ветеранами и военн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служащими.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нально-культурных праздников).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b/>
          <w:i/>
          <w:sz w:val="26"/>
          <w:szCs w:val="26"/>
        </w:rPr>
      </w:pPr>
      <w:r w:rsidRPr="00C3147D">
        <w:rPr>
          <w:sz w:val="26"/>
          <w:szCs w:val="26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 и патриотизма.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4"/>
        <w:gridCol w:w="2114"/>
      </w:tblGrid>
      <w:tr w:rsidR="009F17B3" w:rsidRPr="00C3147D" w:rsidTr="009F17B3">
        <w:trPr>
          <w:trHeight w:val="146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146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«1 сентября – День знаний»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Всероссийский «Урок Мира»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1.09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9F17B3" w:rsidRPr="00C3147D" w:rsidTr="009F17B3">
        <w:trPr>
          <w:trHeight w:val="369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«Мы живем на земле Ломоносова» конкурс кроссвордов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15.10 -10.11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Военизированная эстафета (День МЧ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России)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Лена-Ирта</w:t>
            </w:r>
            <w:proofErr w:type="spellEnd"/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НОЯБРЬ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Ломоносовкие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чтения:   школьный конкурс чтецов и инсцен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ровок по произведениям северных поэтов и писателей.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19.11.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Смотр конкурс «Почетный караул»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День народного единства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15.11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ДЕКАБРЬ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День конституции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       декабрь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ЯНВАРЬ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выпускниками–студентами ВУЗов (9 -11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ФЕВРАЛЬ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конференция «Юность Поморья»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Урок мужества «Честь и слава Отечества» 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21-24.02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«Вперед, мальчишки!». Конкурс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21.02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Проект «Служил в армии солдат…»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23 02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МАРТ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«Зарница»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Конференция младших школьников «Шаги в науку»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Конференция для учащихся 5-8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«Юные исследователи»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379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часы с единой тематикой:- Россия. Мама. Семья.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Смотр художественной самодеятельности «Ленские звездочки» 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День школы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42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тематикой:- Великие космонавты  Ро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сии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Операция «Чистый обелиск»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9.05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жителей с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ена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Возложение Гирлянды Славы к обелиску. Почетный караул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9.05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рисунков о ВОВ (1-9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1-15.05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Викторина по ВОВ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1-15.05</w:t>
            </w:r>
          </w:p>
        </w:tc>
      </w:tr>
      <w:tr w:rsidR="009F17B3" w:rsidRPr="00C3147D" w:rsidTr="009F17B3">
        <w:trPr>
          <w:trHeight w:val="347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часы с единой тематикой:- Великие победы ВОВ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15.05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Детская оздоровительная площадка (мероприятия патриотич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ской направленности)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социальной ответственности и компетентности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активно участвуют в улучшении школьной среды, доступных сфер жизни окружающего социума.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овладевают формами и методами самовоспитания: самокритика, самовнуш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 xml:space="preserve">ние, самообязательство, </w:t>
      </w:r>
      <w:proofErr w:type="spellStart"/>
      <w:r w:rsidRPr="00C3147D">
        <w:rPr>
          <w:sz w:val="26"/>
          <w:szCs w:val="26"/>
        </w:rPr>
        <w:t>самопереключение</w:t>
      </w:r>
      <w:proofErr w:type="spellEnd"/>
      <w:r w:rsidRPr="00C3147D">
        <w:rPr>
          <w:sz w:val="26"/>
          <w:szCs w:val="26"/>
        </w:rPr>
        <w:t>, эмоционально-мысленный перенос в положение другого человека.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 активно и осознанно участвуют в разнообразных видах и типах отношений в основных сферах своей жизнедеятельности: общение, учёба, игра, спорт, творчес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во, увлечения (хобби).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активно участвуют в организации, осуществлении и развитии школьного с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моуправления: участвуют в принятии решений руководящих органов образов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тельного учреждения; решают вопросы, связанные с самообслуживанием, подде</w:t>
      </w:r>
      <w:r w:rsidRPr="00C3147D">
        <w:rPr>
          <w:sz w:val="26"/>
          <w:szCs w:val="26"/>
        </w:rPr>
        <w:t>р</w:t>
      </w:r>
      <w:r w:rsidRPr="00C3147D">
        <w:rPr>
          <w:sz w:val="26"/>
          <w:szCs w:val="26"/>
        </w:rPr>
        <w:t>жанием порядка, дисциплины, дежурства и работы в школе; контролируют выпо</w:t>
      </w:r>
      <w:r w:rsidRPr="00C3147D">
        <w:rPr>
          <w:sz w:val="26"/>
          <w:szCs w:val="26"/>
        </w:rPr>
        <w:t>л</w:t>
      </w:r>
      <w:r w:rsidRPr="00C3147D">
        <w:rPr>
          <w:sz w:val="26"/>
          <w:szCs w:val="26"/>
        </w:rPr>
        <w:t xml:space="preserve">нение </w:t>
      </w:r>
      <w:proofErr w:type="gramStart"/>
      <w:r w:rsidRPr="00C3147D">
        <w:rPr>
          <w:sz w:val="26"/>
          <w:szCs w:val="26"/>
        </w:rPr>
        <w:t>обучающимися</w:t>
      </w:r>
      <w:proofErr w:type="gramEnd"/>
      <w:r w:rsidRPr="00C3147D">
        <w:rPr>
          <w:sz w:val="26"/>
          <w:szCs w:val="26"/>
        </w:rPr>
        <w:t xml:space="preserve"> основных прав и обязанностей; защищают права обуча</w:t>
      </w:r>
      <w:r w:rsidRPr="00C3147D">
        <w:rPr>
          <w:sz w:val="26"/>
          <w:szCs w:val="26"/>
        </w:rPr>
        <w:t>ю</w:t>
      </w:r>
      <w:r w:rsidRPr="00C3147D">
        <w:rPr>
          <w:sz w:val="26"/>
          <w:szCs w:val="26"/>
        </w:rPr>
        <w:t>щихся на всех уровнях управления школой и т. д.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разрабатывают на основе полученных знаний и активно участвуют в реал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зации посильных социальных проектов — проведении практических разовых м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учатся реконструировать (в форме описаний, презентаций, фото- и видеом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териалов и др.) определённые ситуации, имитирующие социальные отношения в ходе выполнения ролевых проектов.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4"/>
        <w:gridCol w:w="2114"/>
      </w:tblGrid>
      <w:tr w:rsidR="009F17B3" w:rsidRPr="00C3147D" w:rsidTr="009F17B3">
        <w:trPr>
          <w:trHeight w:val="146"/>
        </w:trPr>
        <w:tc>
          <w:tcPr>
            <w:tcW w:w="9478" w:type="dxa"/>
            <w:gridSpan w:val="2"/>
          </w:tcPr>
          <w:p w:rsidR="009F17B3" w:rsidRPr="00D556CE" w:rsidRDefault="009F17B3" w:rsidP="00D556CE">
            <w:pPr>
              <w:pStyle w:val="aff"/>
              <w:rPr>
                <w:rFonts w:ascii="Times New Roman" w:hAnsi="Times New Roman"/>
                <w:b/>
                <w:sz w:val="26"/>
                <w:szCs w:val="26"/>
              </w:rPr>
            </w:pPr>
            <w:r w:rsidRPr="00D556CE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9F17B3" w:rsidRPr="00C3147D" w:rsidTr="009F17B3">
        <w:trPr>
          <w:trHeight w:val="615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Организовать выборы органов самоуправления класса и школы  (староста,  Совет актива учащихся школы (САУШ))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15.09</w:t>
            </w:r>
          </w:p>
        </w:tc>
      </w:tr>
      <w:tr w:rsidR="009F17B3" w:rsidRPr="00C3147D" w:rsidTr="009F17B3">
        <w:trPr>
          <w:trHeight w:val="485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 - Права и обязанности уч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ника (1-6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Сформировать Совет актива учащихся  школы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Клуб «Юные друзья полиции села Лена» (ЮДПЛ)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По плану ЮДПЛ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Организация, проведение и участие в школьных мероприятиях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D55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Праздник День Учителя (Торжественная линейка-концерт, День дублера)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День пожилых людей. Концерт.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Слет актива. «Школа самоуправления»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Заседание САУШ (анализ мероприятий)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D556CE">
            <w:pPr>
              <w:pStyle w:val="2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ЯНВАРЬ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выпускниками–студентами ВУЗов (9 -11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D556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День школы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D556CE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Праздник «Последний звонок»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25.05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D556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ЕЖЕМЕСЯЧНО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Заседание САУШ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Клуб «Юные друзья полиции села Лена» (ЮДПЛ)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По плану ЮДПЛ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Организация, проведение и участие в школьных мероприятиях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</w:tr>
    </w:tbl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lastRenderedPageBreak/>
        <w:t>Воспитание нравственных чувств, убеждений, этического сознания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знакомятся с конкретными примерами высоконравственных отношений л</w:t>
      </w:r>
      <w:r w:rsidRPr="00C3147D">
        <w:rPr>
          <w:sz w:val="26"/>
          <w:szCs w:val="26"/>
        </w:rPr>
        <w:t>ю</w:t>
      </w:r>
      <w:r w:rsidRPr="00C3147D">
        <w:rPr>
          <w:sz w:val="26"/>
          <w:szCs w:val="26"/>
        </w:rPr>
        <w:t>дей, участвуют в подготовке и проведении бесед.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общественно полезном труде в помощь школе, городу, селу, родному краю.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C3147D">
        <w:rPr>
          <w:sz w:val="26"/>
          <w:szCs w:val="26"/>
        </w:rPr>
        <w:t>нуждающимся</w:t>
      </w:r>
      <w:proofErr w:type="gramEnd"/>
      <w:r w:rsidRPr="00C3147D">
        <w:rPr>
          <w:sz w:val="26"/>
          <w:szCs w:val="26"/>
        </w:rPr>
        <w:t>, заботе о животных, живых существах, природе.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расширяют положительный опыт общения со сверстниками противополо</w:t>
      </w:r>
      <w:r w:rsidRPr="00C3147D">
        <w:rPr>
          <w:sz w:val="26"/>
          <w:szCs w:val="26"/>
        </w:rPr>
        <w:t>ж</w:t>
      </w:r>
      <w:r w:rsidRPr="00C3147D">
        <w:rPr>
          <w:sz w:val="26"/>
          <w:szCs w:val="26"/>
        </w:rPr>
        <w:t>ного пола в учёбе, общественной работе, отдыхе, спорте, активно участвуют в по</w:t>
      </w:r>
      <w:r w:rsidRPr="00C3147D">
        <w:rPr>
          <w:sz w:val="26"/>
          <w:szCs w:val="26"/>
        </w:rPr>
        <w:t>д</w:t>
      </w:r>
      <w:r w:rsidRPr="00C3147D">
        <w:rPr>
          <w:sz w:val="26"/>
          <w:szCs w:val="26"/>
        </w:rPr>
        <w:t>готовке и проведении бесед о дружбе, любви, нравственных отношениях.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 других мероприятий, раскрывающих историю семьи, воспитывающих уваж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 xml:space="preserve">ние к старшему поколению, укрепляющих </w:t>
      </w:r>
      <w:proofErr w:type="spellStart"/>
      <w:proofErr w:type="gramStart"/>
      <w:r w:rsidRPr="00C3147D">
        <w:rPr>
          <w:sz w:val="26"/>
          <w:szCs w:val="26"/>
        </w:rPr>
        <w:t>преемст-венность</w:t>
      </w:r>
      <w:proofErr w:type="spellEnd"/>
      <w:proofErr w:type="gramEnd"/>
      <w:r w:rsidRPr="00C3147D">
        <w:rPr>
          <w:sz w:val="26"/>
          <w:szCs w:val="26"/>
        </w:rPr>
        <w:t xml:space="preserve"> между поколениями).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знакомятся с деятельностью традиционных религиозных организаций.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4"/>
        <w:gridCol w:w="2114"/>
      </w:tblGrid>
      <w:tr w:rsidR="009F17B3" w:rsidRPr="00C3147D" w:rsidTr="009F17B3">
        <w:trPr>
          <w:trHeight w:val="146"/>
        </w:trPr>
        <w:tc>
          <w:tcPr>
            <w:tcW w:w="9478" w:type="dxa"/>
            <w:gridSpan w:val="2"/>
          </w:tcPr>
          <w:p w:rsidR="009F17B3" w:rsidRPr="00D556CE" w:rsidRDefault="009F17B3" w:rsidP="00D556CE">
            <w:pPr>
              <w:pStyle w:val="aff"/>
              <w:rPr>
                <w:rFonts w:ascii="Times New Roman" w:hAnsi="Times New Roman"/>
                <w:b/>
                <w:sz w:val="26"/>
                <w:szCs w:val="26"/>
              </w:rPr>
            </w:pPr>
            <w:r w:rsidRPr="00D556CE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Всероссийский урок «Готов к труду и обороне»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1.09</w:t>
            </w:r>
          </w:p>
        </w:tc>
      </w:tr>
      <w:tr w:rsidR="009F17B3" w:rsidRPr="00C3147D" w:rsidTr="009F17B3">
        <w:trPr>
          <w:trHeight w:val="56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День здоровья (походы и прогулки)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Праздник День Учителя (Торжественная линейка-концерт, День дублера)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</w:tr>
      <w:tr w:rsidR="009F17B3" w:rsidRPr="00C3147D" w:rsidTr="009F17B3">
        <w:trPr>
          <w:trHeight w:val="42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тематикой:- Культура здорового пит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ния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День пожилых людей. Концерт.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НОЯБРЬ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Акция «Каждой пичужке – по нашей кормушке» (1-9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Изг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товление   презентаций,  информационных буклетов и распр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странение их среди населения)   Мастер-класс по изготовлению кормушек с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мл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лассами</w:t>
            </w:r>
            <w:proofErr w:type="spellEnd"/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1.11 -15.11.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День Матери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 Концерт.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ДЕКАБРЬ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Новогодняя елка (1-6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Новогодний вечер для старшеклассников (7-11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ЯНВАРЬ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выпускниками–студентами ВУЗов (9 -11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тематикой:- «Я и товарищи.  Как себя вести?» (1-8)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ФЕВРАЛЬ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«Вперед, мальчишки!». Конкурс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21.02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МАРТ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часы с единой тематикой:- Россия. Мама. Семья.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3-8.03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«Международный женский день 8 Марта»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Конкурс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 материалов «Прежде чем требовать честности от </w:t>
            </w:r>
            <w:proofErr w:type="spellStart"/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других-будь</w:t>
            </w:r>
            <w:proofErr w:type="spellEnd"/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честным сам»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День школы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«День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дурака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» Конкурсная развлекательная программа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ВШК Фестиваль кружковой работы   и внеурочной деятельн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сти (презентация проектов)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Операция «Чистый обелиск»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9.05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жителей с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ена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Возложение Гирлянды Славы к обелиску. Почетный караул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9.05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Праздник «Последний звонок»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25.05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Детская оздоровительная площадка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ЕЖЕНЕДЕЛЬНО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ОДНКН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ОСЭ)– в 5 классе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ОРКСЭ (ОСЭ) – в 4 классе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b/>
          <w:iCs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экологической культуры, культуры здорового и безопасного о</w:t>
      </w:r>
      <w:r w:rsidRPr="00C3147D">
        <w:rPr>
          <w:rStyle w:val="affc"/>
          <w:b/>
          <w:sz w:val="26"/>
          <w:szCs w:val="26"/>
        </w:rPr>
        <w:t>б</w:t>
      </w:r>
      <w:r w:rsidRPr="00C3147D">
        <w:rPr>
          <w:rStyle w:val="affc"/>
          <w:b/>
          <w:sz w:val="26"/>
          <w:szCs w:val="26"/>
        </w:rPr>
        <w:t>раза жизни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 xml:space="preserve">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C3147D">
        <w:rPr>
          <w:sz w:val="26"/>
          <w:szCs w:val="26"/>
        </w:rPr>
        <w:t>тренинговых</w:t>
      </w:r>
      <w:proofErr w:type="spellEnd"/>
      <w:r w:rsidRPr="00C3147D">
        <w:rPr>
          <w:sz w:val="26"/>
          <w:szCs w:val="26"/>
        </w:rPr>
        <w:t xml:space="preserve"> программ, уроков и внеурочной деятельности).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</w:t>
      </w:r>
      <w:proofErr w:type="gramStart"/>
      <w:r w:rsidRPr="00C3147D">
        <w:rPr>
          <w:sz w:val="26"/>
          <w:szCs w:val="26"/>
        </w:rPr>
        <w:t>.</w:t>
      </w:r>
      <w:proofErr w:type="gramEnd"/>
      <w:r w:rsidRPr="00C3147D">
        <w:rPr>
          <w:sz w:val="26"/>
          <w:szCs w:val="26"/>
        </w:rPr>
        <w:t xml:space="preserve"> </w:t>
      </w:r>
      <w:proofErr w:type="gramStart"/>
      <w:r w:rsidRPr="00C3147D">
        <w:rPr>
          <w:sz w:val="26"/>
          <w:szCs w:val="26"/>
        </w:rPr>
        <w:t>п</w:t>
      </w:r>
      <w:proofErr w:type="gramEnd"/>
      <w:r w:rsidRPr="00C3147D">
        <w:rPr>
          <w:sz w:val="26"/>
          <w:szCs w:val="26"/>
        </w:rPr>
        <w:t>росматривают и обсуждают фил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мы, посвящённые разным формам оздоровления.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машней жизни, бережно расходовать воду, электроэнергию, утилизировать мусор, сохранять места обитания растений и животных (в процессе участия в практич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ских делах, проведения экологических акций, ролевых игр, школьных конфере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ций, уроков технологии, внеурочной деятельности).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проведении школьных спартакиад, эстафет, экологических и т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ристических слётов, экологических лагерей, походов по родному краю</w:t>
      </w:r>
      <w:proofErr w:type="gramStart"/>
      <w:r w:rsidRPr="00C3147D">
        <w:rPr>
          <w:sz w:val="26"/>
          <w:szCs w:val="26"/>
        </w:rPr>
        <w:t>.</w:t>
      </w:r>
      <w:proofErr w:type="gramEnd"/>
      <w:r w:rsidRPr="00C3147D">
        <w:rPr>
          <w:sz w:val="26"/>
          <w:szCs w:val="26"/>
        </w:rPr>
        <w:t xml:space="preserve"> </w:t>
      </w:r>
      <w:proofErr w:type="gramStart"/>
      <w:r w:rsidRPr="00C3147D">
        <w:rPr>
          <w:sz w:val="26"/>
          <w:szCs w:val="26"/>
        </w:rPr>
        <w:t>в</w:t>
      </w:r>
      <w:proofErr w:type="gramEnd"/>
      <w:r w:rsidRPr="00C3147D">
        <w:rPr>
          <w:sz w:val="26"/>
          <w:szCs w:val="26"/>
        </w:rPr>
        <w:t>едут кра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практической природоохранительной деятельности, в деятел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ности школьных экологических центров, лесничеств, экологических патрулей; со</w:t>
      </w:r>
      <w:r w:rsidRPr="00C3147D">
        <w:rPr>
          <w:sz w:val="26"/>
          <w:szCs w:val="26"/>
        </w:rPr>
        <w:t>з</w:t>
      </w:r>
      <w:r w:rsidRPr="00C3147D">
        <w:rPr>
          <w:sz w:val="26"/>
          <w:szCs w:val="26"/>
        </w:rPr>
        <w:t>дании и реализации коллективных природоохранных проектов.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составляют правильный режим занятий физической культурой, спортом, т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ризмом, рацион здорового питания, режим дня, учёбы и отдыха с учётом эколог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ческих факторов окружающей среды и контролируют их выполнение в различных формах мониторинга.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учатся оказывать первую доврачебную помощь пострадавшим.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на добровольной основе в деятельности детско-юношеских общ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ственных экологических организаций, мероприятиях, проводимых общественными экологическими организациями.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проводят школьный экологический мониторинг, включающий систематич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ские и целенаправленные наблюдения за состоянием окружающей среды своей м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 xml:space="preserve">стности, школы, своего </w:t>
      </w:r>
      <w:proofErr w:type="spellStart"/>
      <w:r w:rsidRPr="00C3147D">
        <w:rPr>
          <w:sz w:val="26"/>
          <w:szCs w:val="26"/>
        </w:rPr>
        <w:t>жилища</w:t>
      </w:r>
      <w:proofErr w:type="gramStart"/>
      <w:r w:rsidRPr="00C3147D">
        <w:rPr>
          <w:sz w:val="26"/>
          <w:szCs w:val="26"/>
        </w:rPr>
        <w:t>;м</w:t>
      </w:r>
      <w:proofErr w:type="gramEnd"/>
      <w:r w:rsidRPr="00C3147D">
        <w:rPr>
          <w:sz w:val="26"/>
          <w:szCs w:val="26"/>
        </w:rPr>
        <w:t>ониторинг</w:t>
      </w:r>
      <w:proofErr w:type="spellEnd"/>
      <w:r w:rsidRPr="00C3147D">
        <w:rPr>
          <w:sz w:val="26"/>
          <w:szCs w:val="26"/>
        </w:rPr>
        <w:t xml:space="preserve"> состояния водной и воздушной среды в своём жилище, школе, населенном </w:t>
      </w:r>
      <w:proofErr w:type="spellStart"/>
      <w:r w:rsidRPr="00C3147D">
        <w:rPr>
          <w:sz w:val="26"/>
          <w:szCs w:val="26"/>
        </w:rPr>
        <w:t>пункте;выявление</w:t>
      </w:r>
      <w:proofErr w:type="spellEnd"/>
      <w:r w:rsidRPr="00C3147D">
        <w:rPr>
          <w:sz w:val="26"/>
          <w:szCs w:val="26"/>
        </w:rPr>
        <w:t xml:space="preserve"> источников загрязнения почвы, воды и воздуха, состава и интенсивности загрязнений, определение причин загрязнения.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4"/>
        <w:gridCol w:w="2114"/>
      </w:tblGrid>
      <w:tr w:rsidR="009F17B3" w:rsidRPr="00C3147D" w:rsidTr="009F17B3">
        <w:trPr>
          <w:trHeight w:val="146"/>
        </w:trPr>
        <w:tc>
          <w:tcPr>
            <w:tcW w:w="9478" w:type="dxa"/>
            <w:gridSpan w:val="2"/>
          </w:tcPr>
          <w:p w:rsidR="009F17B3" w:rsidRPr="00D556CE" w:rsidRDefault="009F17B3" w:rsidP="00D556CE">
            <w:pPr>
              <w:pStyle w:val="aff"/>
              <w:rPr>
                <w:rFonts w:ascii="Times New Roman" w:hAnsi="Times New Roman"/>
                <w:b/>
                <w:sz w:val="26"/>
                <w:szCs w:val="26"/>
              </w:rPr>
            </w:pPr>
            <w:r w:rsidRPr="00D556CE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Всероссийский урок «Готов к труду и обороне»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1.09</w:t>
            </w:r>
          </w:p>
        </w:tc>
      </w:tr>
      <w:tr w:rsidR="009F17B3" w:rsidRPr="00C3147D" w:rsidTr="009F17B3">
        <w:trPr>
          <w:trHeight w:val="56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День здоровья (походы и прогулки)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838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Составление социального паспорта каждого класса (школы) и социально-неблагополучных семей и дальнейший контроль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10.09</w:t>
            </w:r>
          </w:p>
        </w:tc>
      </w:tr>
      <w:tr w:rsidR="009F17B3" w:rsidRPr="00C3147D" w:rsidTr="009F17B3">
        <w:trPr>
          <w:trHeight w:val="1261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часы с единой тематикой: 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Безопасность жизнедеятельности (инструктаж)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.);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Профилактика правонарушений (7-11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56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по улицам села  (изучение наиболее короткого и безопасного пути в школу 1-5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.). Схема безопасного маршр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та ШКОЛА – ДОМ (6-11кл)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06.09</w:t>
            </w:r>
          </w:p>
        </w:tc>
      </w:tr>
      <w:tr w:rsidR="009F17B3" w:rsidRPr="00C3147D" w:rsidTr="009F17B3">
        <w:trPr>
          <w:trHeight w:val="275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Осенний кросс                              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</w:tc>
      </w:tr>
      <w:tr w:rsidR="009F17B3" w:rsidRPr="00C3147D" w:rsidTr="009F17B3">
        <w:trPr>
          <w:trHeight w:val="275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Сдача нормативов ГТО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Проведение занятий и бесед на противопожарную тематику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10.09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среди обучающихся и их род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телей памяток, листовок, буклетов по вопросам безопасности жизнедеятельности.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10.09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информационных материалов по пожарной без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пасности на стендах школы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До10.09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информационных материалов по ПДД на стендах школы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10.09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уровня воспитанности и социализации 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обуча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Викторина по ПДД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есяца</w:t>
            </w:r>
            <w:proofErr w:type="spellEnd"/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Конкурсы рисунков «Дети и дорога» «Пожарный! – звучит го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Всероссийский урок безопасности в сети Интернет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Культура здорового питания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Безопасные каникулы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Настольный теннис (район)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...10</w:t>
            </w:r>
          </w:p>
        </w:tc>
      </w:tr>
      <w:tr w:rsidR="009F17B3" w:rsidRPr="00C3147D" w:rsidTr="009F17B3">
        <w:trPr>
          <w:trHeight w:val="6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Социальное тестирование обучающихся по ПАВ</w:t>
            </w:r>
            <w:proofErr w:type="gramEnd"/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15.10-20.10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Выпуск информационных материалов «Если хочешь быть зд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ров..» 1-5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газета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, 6-11кл. – буклет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1.10-15.10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НОЯБРЬ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газет, буклетов  на тему «Безопасность на дорогах»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1.11-10.11.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Акция «Каждой пичужке – по нашей кормушке» (1-9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Изг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товление   презентаций,  информационных буклетов и распр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странение их среди населения)   Мастер-класс по изготовлению кормушек с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мл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лассами</w:t>
            </w:r>
            <w:proofErr w:type="spellEnd"/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1.11 -15.11.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стол-выступление Здоровый образ жизни – основа долголетия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 по профилактике наркомании, алкоголи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ма с привлечением родителей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После 20.11.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ДЕКАБРЬ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Единый урок «Всемирный день борьбы со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СПИДом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» (6-11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</w:tc>
      </w:tr>
      <w:tr w:rsidR="009F17B3" w:rsidRPr="00C3147D" w:rsidTr="009F17B3">
        <w:trPr>
          <w:trHeight w:val="837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Безопасные каникулы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буклетов «Мир без коррупции» 7-11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Баскетбол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10,12,17,19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Проведение практических занятий по действиям в случае п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жара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9-13.12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ЯНВАРЬ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выпускниками–студентами ВУЗов (9 -11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Интернет – урок «Имею право знать» и выпуск листовок (8-11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 (профилактика наркомании, алкоголизма)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ФЕВРАЛЬ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Военизированная эстафета.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Соревнования по пулевой стрельбе.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МАРТ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Лыжные гонки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Районный этап «Зарница»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часы с единой тематикой:- Безопасные каникулы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3-8.03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практических занятий по действиям в случае п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жара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17-21.03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Единый урок «В здоровом теле - здоровый дух»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7.04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Единый урок «Земля – наш дом»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Учебно-исследовательская конференция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Мини-футбол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1407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Мы за здоровый образ жизни 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- Как спасти Землю от мусора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12.04</w:t>
            </w:r>
          </w:p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Л/а многоборье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Проведение практических занятий по действиям в случае п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жара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5-8.05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Олимпиада по физической культуре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Рейды «Родительского патруля»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собрания по итогам учебного года  и организации летнего отдыха детей «Безопасные каникулы»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28.05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Детская оздоровительная площадка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7B3" w:rsidRPr="00C3147D" w:rsidRDefault="009F17B3" w:rsidP="00D556CE">
      <w:pPr>
        <w:pStyle w:val="a7"/>
        <w:shd w:val="clear" w:color="auto" w:fill="FFFFFF"/>
        <w:spacing w:before="0" w:beforeAutospacing="0" w:after="0" w:afterAutospacing="0"/>
        <w:jc w:val="both"/>
        <w:rPr>
          <w:rStyle w:val="affc"/>
          <w:b/>
          <w:i w:val="0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трудолюбия, сознательного, творческого отношения к образ</w:t>
      </w:r>
      <w:r w:rsidRPr="00C3147D">
        <w:rPr>
          <w:rStyle w:val="affc"/>
          <w:b/>
          <w:sz w:val="26"/>
          <w:szCs w:val="26"/>
        </w:rPr>
        <w:t>о</w:t>
      </w:r>
      <w:r w:rsidRPr="00C3147D">
        <w:rPr>
          <w:rStyle w:val="affc"/>
          <w:b/>
          <w:sz w:val="26"/>
          <w:szCs w:val="26"/>
        </w:rPr>
        <w:t>ванию, труду и жизни, подготовка к сознательному выбору профессии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подготовке и проведении «недели науки, техники и производс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ва», конкурсов научно-фантастических проектов, вечеров неразгаданных тайн.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ведут дневники экскурсий, походов, наблюдений по оценке окружающей среды.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олимпиадах по учебным предметам, изготавливают учебные п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собия для школьных кабинетов, руководят техническими и предметными кружк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ми, познавательными играми обучающихся младших классов.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экскурсиях на промышленные предприятия, в научные орган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зации, учреждения культуры, в ходе которых знакомятся с различными видами труда, с различными профессиями.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</w:t>
      </w:r>
      <w:r w:rsidRPr="00C3147D">
        <w:rPr>
          <w:sz w:val="26"/>
          <w:szCs w:val="26"/>
        </w:rPr>
        <w:t>р</w:t>
      </w:r>
      <w:r w:rsidRPr="00C3147D">
        <w:rPr>
          <w:sz w:val="26"/>
          <w:szCs w:val="26"/>
        </w:rPr>
        <w:lastRenderedPageBreak/>
        <w:t>марки, конкурсы, города мастеров, организации детских фирм и т. д.), раскрыва</w:t>
      </w:r>
      <w:r w:rsidRPr="00C3147D">
        <w:rPr>
          <w:sz w:val="26"/>
          <w:szCs w:val="26"/>
        </w:rPr>
        <w:t>ю</w:t>
      </w:r>
      <w:r w:rsidRPr="00C3147D">
        <w:rPr>
          <w:sz w:val="26"/>
          <w:szCs w:val="26"/>
        </w:rPr>
        <w:t>щих перед подростками широкий спектр профессиональной и трудовой деятельн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нализма, творческого отношения к труду и жизни.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мажных справочников, энциклопедий, каталогов с приложением карт, схем, фот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графий и др.).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rStyle w:val="affc"/>
          <w:b/>
          <w:i w:val="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4"/>
        <w:gridCol w:w="2114"/>
      </w:tblGrid>
      <w:tr w:rsidR="009F17B3" w:rsidRPr="00C3147D" w:rsidTr="009F17B3">
        <w:trPr>
          <w:trHeight w:val="146"/>
        </w:trPr>
        <w:tc>
          <w:tcPr>
            <w:tcW w:w="9478" w:type="dxa"/>
            <w:gridSpan w:val="2"/>
          </w:tcPr>
          <w:p w:rsidR="009F17B3" w:rsidRPr="00D556CE" w:rsidRDefault="009F17B3" w:rsidP="00D556CE">
            <w:pPr>
              <w:pStyle w:val="aff"/>
              <w:rPr>
                <w:rFonts w:ascii="Times New Roman" w:hAnsi="Times New Roman"/>
                <w:b/>
                <w:sz w:val="26"/>
                <w:szCs w:val="26"/>
              </w:rPr>
            </w:pPr>
            <w:r w:rsidRPr="00D556CE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9F17B3" w:rsidRPr="00C3147D" w:rsidTr="009F17B3">
        <w:trPr>
          <w:trHeight w:val="56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День здоровья (походы и прогулки)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548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Организовать запись учащихся в секции, кружки и факультат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56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по улицам села  (изучение наиболее короткого и безопасного пути в школу 1-5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.). Схема безопасного маршр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та ШКОЛА – ДОМ (6-11кл)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06.09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среди обучающихся и их род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телей памяток, листовок, буклетов по вопросам безопасности жизнедеятельности.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10.09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Конкурсы рисунков «Дети и дорога» «Пожарный! – звучит го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Школьные олимпиады по предметам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Всероссийский урок безопасности в сети Интернет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Настольный теннис (район)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...10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Выпуск информационных материалов «Если хочешь быть зд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ров..» 1-5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газета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, 6-11кл. – буклет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1.10-15.10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Слет актива. «Школа самоуправления»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Совёнок (1-5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Четв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Зри в корень (6-11кл)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Четв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НОЯБРЬ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газет, буклетов  на тему «Безопасность на дорогах»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1.11-10.11.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стол-выступление Здоровый образ жизни – основа долголетия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 по профилактике наркомании, алкоголи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ма с привлечением родителей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После 20.11.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lastRenderedPageBreak/>
              <w:t>ДЕКАБРЬ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буклетов «Мир без коррупции» 7-11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Школьный этап олимпиады младших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Смотр новогодних театрализованных представлений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ЯНВАРЬ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выпускниками–студентами ВУЗов (9 -11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Областной этап олимпиады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49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Классные часы с единой тематикой:- «Как выбрать ВУЗ, с чего начать?» (9-11кл.)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Интернет – урок «Имею право знать» и выпуск листовок (8-11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 (профилактика наркомании, алкоголизма)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ФЕВРАЛЬ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конференция «Юность Поморья»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Олимпиада младших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Фестиваль иностранных языков «</w:t>
            </w:r>
            <w:r w:rsidRPr="00C314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МАРТ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Районный этап олимпиады младших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Конференция младших школьников «Шаги в науку»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Конференция для учащихся 5-8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«Юные исследователи»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 материалов «Прежде чем требовать честности от </w:t>
            </w:r>
            <w:proofErr w:type="spellStart"/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других-будь</w:t>
            </w:r>
            <w:proofErr w:type="spellEnd"/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честным сам»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Неделя детской и юношеской книги  (совместно с сельской библиотекой)  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24-31.03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Учебно-исследовательская конференция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Дистанционная олимпиада по информационным технологиям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Дистанционная олимпиада младших школьников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ВШК Фестиваль кружковой работы   и внеурочной деятельн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сти (презентация проектов)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Олимпиада по физической культуре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Операция «Чистый обелиск»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 9.05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Детская оздоровительная площадка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В ТЕЧ. ЧЕТВЕРТЕЙ.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Клуб Совёнок (1-5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Клуб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ри в корень (6-11кл)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rStyle w:val="affc"/>
          <w:b/>
          <w:i w:val="0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 xml:space="preserve">Воспитание ценностного отношения к </w:t>
      </w:r>
      <w:proofErr w:type="gramStart"/>
      <w:r w:rsidRPr="00C3147D">
        <w:rPr>
          <w:rStyle w:val="affc"/>
          <w:b/>
          <w:sz w:val="26"/>
          <w:szCs w:val="26"/>
        </w:rPr>
        <w:t>прекрасному</w:t>
      </w:r>
      <w:proofErr w:type="gramEnd"/>
      <w:r w:rsidRPr="00C3147D">
        <w:rPr>
          <w:rStyle w:val="affc"/>
          <w:b/>
          <w:sz w:val="26"/>
          <w:szCs w:val="26"/>
        </w:rPr>
        <w:t>, формирование основ эстетической культуры (эстетическое воспитание)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gramStart"/>
      <w:r w:rsidRPr="00C3147D">
        <w:rPr>
          <w:sz w:val="26"/>
          <w:szCs w:val="26"/>
        </w:rPr>
        <w:t>получают представления об эстетических идеалах и художественных ценн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 xml:space="preserve">стях культур народов </w:t>
      </w:r>
      <w:proofErr w:type="spellStart"/>
      <w:r w:rsidRPr="00C3147D">
        <w:rPr>
          <w:sz w:val="26"/>
          <w:szCs w:val="26"/>
        </w:rPr>
        <w:t>россии</w:t>
      </w:r>
      <w:proofErr w:type="spellEnd"/>
      <w:r w:rsidRPr="00C3147D">
        <w:rPr>
          <w:sz w:val="26"/>
          <w:szCs w:val="26"/>
        </w:rPr>
        <w:t xml:space="preserve"> (в ходе изучения учебных предметов, встреч с пре</w:t>
      </w:r>
      <w:r w:rsidRPr="00C3147D">
        <w:rPr>
          <w:sz w:val="26"/>
          <w:szCs w:val="26"/>
        </w:rPr>
        <w:t>д</w:t>
      </w:r>
      <w:r w:rsidRPr="00C3147D">
        <w:rPr>
          <w:sz w:val="26"/>
          <w:szCs w:val="26"/>
        </w:rPr>
        <w:t>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зайна и парковых ансамблей, знакомства с лучшими произведениями искусства в музеях, на выставках, по репродукциям, учебным фильмам).</w:t>
      </w:r>
      <w:proofErr w:type="gramEnd"/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знакомятся с эстетическими идеалами, традициями художественной культ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ры родного края, с фольклором и народными художественными промыслами (в х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де изучения учебных предметов, в системе экскурсионно-краеведческой деятел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ности, внеклассных мероприятий, включая шефство над памятниками культуры вблизи школы, посещение конкурсов и фестивалей исполнителей народной муз</w:t>
      </w:r>
      <w:r w:rsidRPr="00C3147D">
        <w:rPr>
          <w:sz w:val="26"/>
          <w:szCs w:val="26"/>
        </w:rPr>
        <w:t>ы</w:t>
      </w:r>
      <w:r w:rsidRPr="00C3147D">
        <w:rPr>
          <w:sz w:val="26"/>
          <w:szCs w:val="26"/>
        </w:rPr>
        <w:t>ки, художественных мастерских, фестивалей народного творчества, тематических выставок).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ческого содержания.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тельного образования.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вместе с родителями в проведении выставок семейного художес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венного творчества, музыкальных вечеров, в экскурсионно-краеведческой деятел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 xml:space="preserve">ности, реализации </w:t>
      </w:r>
      <w:proofErr w:type="spellStart"/>
      <w:r w:rsidRPr="00C3147D">
        <w:rPr>
          <w:sz w:val="26"/>
          <w:szCs w:val="26"/>
        </w:rPr>
        <w:t>культурно-досуговых</w:t>
      </w:r>
      <w:proofErr w:type="spellEnd"/>
      <w:r w:rsidRPr="00C3147D">
        <w:rPr>
          <w:sz w:val="26"/>
          <w:szCs w:val="26"/>
        </w:rPr>
        <w:t xml:space="preserve"> программ, включая посещение объектов художественной культуры с последующим представлением в образовательном у</w:t>
      </w:r>
      <w:r w:rsidRPr="00C3147D">
        <w:rPr>
          <w:sz w:val="26"/>
          <w:szCs w:val="26"/>
        </w:rPr>
        <w:t>ч</w:t>
      </w:r>
      <w:r w:rsidRPr="00C3147D">
        <w:rPr>
          <w:sz w:val="26"/>
          <w:szCs w:val="26"/>
        </w:rPr>
        <w:t>реждении своих впечатлений и созданных по мотивам экскурсий творческих работ.</w:t>
      </w:r>
    </w:p>
    <w:p w:rsidR="009F17B3" w:rsidRPr="00C3147D" w:rsidRDefault="009F17B3" w:rsidP="00EF20DB">
      <w:pPr>
        <w:pStyle w:val="a7"/>
        <w:numPr>
          <w:ilvl w:val="0"/>
          <w:numId w:val="64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участвуют в оформлении класса и школы, озеленении пришкольного участка, стремятся внести красоту в домашний быт.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4"/>
        <w:gridCol w:w="2114"/>
      </w:tblGrid>
      <w:tr w:rsidR="009F17B3" w:rsidRPr="00C3147D" w:rsidTr="009F17B3">
        <w:trPr>
          <w:trHeight w:val="146"/>
        </w:trPr>
        <w:tc>
          <w:tcPr>
            <w:tcW w:w="9478" w:type="dxa"/>
            <w:gridSpan w:val="2"/>
          </w:tcPr>
          <w:p w:rsidR="009F17B3" w:rsidRPr="00D556CE" w:rsidRDefault="009F17B3" w:rsidP="00D556CE">
            <w:pPr>
              <w:pStyle w:val="aff"/>
              <w:rPr>
                <w:rFonts w:ascii="Times New Roman" w:hAnsi="Times New Roman"/>
                <w:b/>
                <w:sz w:val="26"/>
                <w:szCs w:val="26"/>
              </w:rPr>
            </w:pPr>
            <w:r w:rsidRPr="00D556CE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9F17B3" w:rsidRPr="00C3147D" w:rsidTr="009F17B3">
        <w:trPr>
          <w:trHeight w:val="548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Организовать запись учащихся в секции, кружки и факультат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Конкурсы рисунков «Дети и дорога» «Пожарный! – звучит го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до»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 Месяца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Праздник День Учителя (Торжественная линейка-концерт, День дублера)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</w:tr>
      <w:tr w:rsidR="009F17B3" w:rsidRPr="00C3147D" w:rsidTr="00D556CE">
        <w:trPr>
          <w:trHeight w:val="363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«Мы живем на земле Ломоносова» конкурс кроссвордов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15.10 -10.11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День пожилых людей. Концерт.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НОЯБРЬ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газет, буклетов  на тему «Безопасность на дорогах»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.)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1.11-10.11.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Ломоносовкие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чтения:   школьный конкурс чтецов и инсцен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ровок по произведениям северных поэтов и писателей.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19.11.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Акция «Каждой пичужке – по нашей кормушке» (1-9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 Изг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товление   презентаций,  информационных буклетов и распр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странение их среди населения)   Мастер-класс по изготовлению кормушек с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мл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лассами</w:t>
            </w:r>
            <w:proofErr w:type="spellEnd"/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1.11 -15.11.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День Матери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 Концерт.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ДЕКАБРЬ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Конкурс буклетов «Мир без коррупции» 7-11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Новогодняя елка (1-6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Новогодний вечер для старшеклассников (7-11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Смотр новогодних театрализованных представлений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ФЕВРАЛЬ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конференция «Юность Поморья»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Смотр- конкурс «Лучший кабинет школы»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МАРТ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Фестиваль детского творчества «Радуга»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«Новые имена»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«Международный женский день 8 Марта»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Смотр художественной самодеятельности «Ленские звездочки»  (1-11 </w:t>
            </w:r>
            <w:proofErr w:type="spell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Неделя детской и юношеской книги  (совместно с сельской библиотекой)                              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24-31.03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День школы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Учебно-исследовательская конференция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ВШК Фестиваль кружковой работы   и внеурочной деятельн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сти (презентация проектов)          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жителей с</w:t>
            </w:r>
            <w:proofErr w:type="gramStart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ена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</w:p>
        </w:tc>
      </w:tr>
      <w:tr w:rsidR="009F17B3" w:rsidRPr="00C3147D" w:rsidTr="009F17B3">
        <w:trPr>
          <w:trHeight w:val="290"/>
        </w:trPr>
        <w:tc>
          <w:tcPr>
            <w:tcW w:w="9478" w:type="dxa"/>
            <w:gridSpan w:val="2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9F17B3" w:rsidRPr="00C3147D" w:rsidTr="009F17B3">
        <w:trPr>
          <w:trHeight w:val="290"/>
        </w:trPr>
        <w:tc>
          <w:tcPr>
            <w:tcW w:w="7364" w:type="dxa"/>
          </w:tcPr>
          <w:p w:rsidR="009F17B3" w:rsidRPr="00C3147D" w:rsidRDefault="009F17B3" w:rsidP="009F17B3">
            <w:pPr>
              <w:tabs>
                <w:tab w:val="left" w:pos="18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47D">
              <w:rPr>
                <w:rFonts w:ascii="Times New Roman" w:hAnsi="Times New Roman" w:cs="Times New Roman"/>
                <w:sz w:val="26"/>
                <w:szCs w:val="26"/>
              </w:rPr>
              <w:t xml:space="preserve">Детская оздоровительная площадка                      </w:t>
            </w:r>
          </w:p>
        </w:tc>
        <w:tc>
          <w:tcPr>
            <w:tcW w:w="2114" w:type="dxa"/>
          </w:tcPr>
          <w:p w:rsidR="009F17B3" w:rsidRPr="00C3147D" w:rsidRDefault="009F17B3" w:rsidP="009F1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>6.    Совместная деятельность школы, семьи и общественности по восп</w:t>
      </w:r>
      <w:r w:rsidRPr="00C3147D">
        <w:rPr>
          <w:rStyle w:val="aff9"/>
          <w:sz w:val="26"/>
          <w:szCs w:val="26"/>
        </w:rPr>
        <w:t>и</w:t>
      </w:r>
      <w:r w:rsidRPr="00C3147D">
        <w:rPr>
          <w:rStyle w:val="aff9"/>
          <w:sz w:val="26"/>
          <w:szCs w:val="26"/>
        </w:rPr>
        <w:t xml:space="preserve">танию и социализации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  <w:r w:rsidRPr="00C3147D">
        <w:rPr>
          <w:rStyle w:val="aff9"/>
          <w:sz w:val="26"/>
          <w:szCs w:val="26"/>
        </w:rPr>
        <w:t xml:space="preserve"> школы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color w:val="324751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Взаимодействие школы и семьи имеет решающее значение для организации нравственного уклада жизни школьника. В формировании такого уклада свои тр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диционные позиции сохраняют учреждения дополнительного образования, культ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ры и спорта.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sz w:val="26"/>
          <w:szCs w:val="26"/>
        </w:rPr>
        <w:br/>
        <w:t>Эффективность взаимодействия различных социальных субъектов духовно-нравственного развития и воспитания обучающихся зависит от систематической работы школы по повышению педагогической культуры родителей, согласованию содержания, форм и методов  педагогической работы с традиционными религио</w:t>
      </w:r>
      <w:r w:rsidRPr="00C3147D">
        <w:rPr>
          <w:sz w:val="26"/>
          <w:szCs w:val="26"/>
        </w:rPr>
        <w:t>з</w:t>
      </w:r>
      <w:r w:rsidRPr="00C3147D">
        <w:rPr>
          <w:sz w:val="26"/>
          <w:szCs w:val="26"/>
        </w:rPr>
        <w:t>ными организациями, учреждениями дополнительного образования.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sz w:val="26"/>
          <w:szCs w:val="26"/>
        </w:rPr>
        <w:t>Повышение педагогической культуры родителей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Педагогическая культура родителей – один из самых действенных факторов духовно-нравственного развития, воспитания и социализации школьников. Уклад семейной жизни представляет собой один из важнейших компонентов нравстве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ного уклада жизни обучающегося. В силу этого повышение педагогической кул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туры родителей необходимо рассматривать как одно из важнейших направлений воспитания и социализации школьников.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Права и обязанности родителей определены в Конституции Российской Фед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рации, Семейном кодексе Российской Федерации, в Законе Российской Федерации «Об образовании».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Система работы школы по повышению педагогической культуры родит</w:t>
      </w:r>
      <w:r w:rsidRPr="00C3147D">
        <w:rPr>
          <w:rStyle w:val="affc"/>
          <w:b/>
          <w:sz w:val="26"/>
          <w:szCs w:val="26"/>
        </w:rPr>
        <w:t>е</w:t>
      </w:r>
      <w:r w:rsidRPr="00C3147D">
        <w:rPr>
          <w:rStyle w:val="affc"/>
          <w:b/>
          <w:sz w:val="26"/>
          <w:szCs w:val="26"/>
        </w:rPr>
        <w:t>лей основана на следующих  принципах:</w:t>
      </w:r>
    </w:p>
    <w:p w:rsidR="009F17B3" w:rsidRPr="00C3147D" w:rsidRDefault="009F17B3" w:rsidP="00EF20DB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совместная педагогическая деятельность семьи и школы;</w:t>
      </w:r>
    </w:p>
    <w:p w:rsidR="009F17B3" w:rsidRPr="00C3147D" w:rsidRDefault="009F17B3" w:rsidP="00EF20DB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сочетание педагогического просвещения с педагогическим самообразован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ем родителей;</w:t>
      </w:r>
    </w:p>
    <w:p w:rsidR="009F17B3" w:rsidRPr="00C3147D" w:rsidRDefault="009F17B3" w:rsidP="00EF20DB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педагогическое внимание, уважение и требовательность к родителям;</w:t>
      </w:r>
    </w:p>
    <w:p w:rsidR="009F17B3" w:rsidRPr="00C3147D" w:rsidRDefault="009F17B3" w:rsidP="00EF20DB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поддержка и индивидуальное сопровождение становления и развития пед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гогической культуры каждого из родителей;</w:t>
      </w:r>
    </w:p>
    <w:p w:rsidR="009F17B3" w:rsidRPr="00C3147D" w:rsidRDefault="009F17B3" w:rsidP="00EF20DB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содействие родителям в решении индивидуальных проблем воспитания 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тей;</w:t>
      </w:r>
    </w:p>
    <w:p w:rsidR="009F17B3" w:rsidRPr="00C3147D" w:rsidRDefault="009F17B3" w:rsidP="00EF20DB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опора на положительный опыт семейного воспитания.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Соответственно составной частью содержания деятельности школы по восп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танию и социализации обучающихся является деятельность школы по повышению педагогической культуры родителей. Знания, получаемые родителями, должны быть востребованы в реальных педагогических ситуациях. Эти знания должны о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крыть родителям возможности активного, квалифицированного, ответственного, свободного участия в воспитательных программах и мероприятиях.</w:t>
      </w:r>
      <w:r w:rsidRPr="00C3147D">
        <w:rPr>
          <w:rStyle w:val="apple-converted-space"/>
          <w:sz w:val="26"/>
          <w:szCs w:val="26"/>
        </w:rPr>
        <w:t> 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  системе повышения педагогической культуры родителей могут быть и</w:t>
      </w:r>
      <w:r w:rsidRPr="00C3147D">
        <w:rPr>
          <w:sz w:val="26"/>
          <w:szCs w:val="26"/>
        </w:rPr>
        <w:t>с</w:t>
      </w:r>
      <w:r w:rsidRPr="00C3147D">
        <w:rPr>
          <w:sz w:val="26"/>
          <w:szCs w:val="26"/>
        </w:rPr>
        <w:t>пользованы следующие формы работы: родительское собрание, родительская ко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 xml:space="preserve">ференция, </w:t>
      </w:r>
      <w:proofErr w:type="spellStart"/>
      <w:r w:rsidRPr="00C3147D">
        <w:rPr>
          <w:sz w:val="26"/>
          <w:szCs w:val="26"/>
        </w:rPr>
        <w:t>организационно-деятельностная</w:t>
      </w:r>
      <w:proofErr w:type="spellEnd"/>
      <w:r w:rsidRPr="00C3147D">
        <w:rPr>
          <w:sz w:val="26"/>
          <w:szCs w:val="26"/>
        </w:rPr>
        <w:t xml:space="preserve"> и психологическая игра, собрание-диспут, родительский лекторий, семейная гостиная, встреча за круглым столом, в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чер вопросов и ответов, семинар, педагогический практикум, тренинг для родит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лей и др.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 школе разработана Программа просвещения родителей по вопросам детской психологии и педагогики. Ежегодно составляется  график проведения бесед с 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 xml:space="preserve">дителями. Два раза в год проводятся общешкольные родительские собрания. </w:t>
      </w:r>
      <w:proofErr w:type="gramStart"/>
      <w:r w:rsidRPr="00C3147D">
        <w:rPr>
          <w:sz w:val="26"/>
          <w:szCs w:val="26"/>
        </w:rPr>
        <w:t>Род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тели по максимуму принимают участие в проведении и подготовке обучающимся к школьным и районным мероприятиям.</w:t>
      </w:r>
      <w:proofErr w:type="gramEnd"/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sz w:val="26"/>
          <w:szCs w:val="26"/>
        </w:rPr>
        <w:t>Взаимодействие школы с общественными и традиционными религиозн</w:t>
      </w:r>
      <w:r w:rsidRPr="00C3147D">
        <w:rPr>
          <w:rStyle w:val="aff9"/>
          <w:sz w:val="26"/>
          <w:szCs w:val="26"/>
        </w:rPr>
        <w:t>ы</w:t>
      </w:r>
      <w:r w:rsidRPr="00C3147D">
        <w:rPr>
          <w:rStyle w:val="aff9"/>
          <w:sz w:val="26"/>
          <w:szCs w:val="26"/>
        </w:rPr>
        <w:t>ми организациями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Школа может взаимодействовать с общественными организациями гражда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ско-патриотической, культурной, экологической и иной направленности, детско-юношескими и молодежными движениями, организациями, объединениями, тр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диционными российскими религиозными организациями, разделяющими в своей деятельности базовые национальные российские ценности и готовыми содейств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вать достижению национального педагогического идеала.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Взаимодействие  с общественными и традиционными религиозными организ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циями осуществляется для создания достаточных условий духовно-нравственного развития школьника, его воспитания и полноценной социализации в контексте формирования идентичности гражданина России.</w:t>
      </w:r>
      <w:r w:rsidRPr="00C3147D">
        <w:rPr>
          <w:sz w:val="26"/>
          <w:szCs w:val="26"/>
        </w:rPr>
        <w:br/>
        <w:t>Школа  может приглашать представителей традиционных общественных и религ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озных организаций для проведения отдельных мероприятий в рамках основных н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правлений воспитания и социализации школьников.</w:t>
      </w:r>
    </w:p>
    <w:p w:rsidR="009F17B3" w:rsidRPr="00C3147D" w:rsidRDefault="009F17B3" w:rsidP="00D556CE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Обучающиеся школы еженедельно посещают кружки Дома культуры. В школе работает Клуб военно-патриотической направленности «ОТВАЖНЫЙ» от МБОУ ДОД КЦДО. Школа постоянно взаимодействует с Администрацией МО «Ленский муниципальный район», МБОУ ДОД КЦДО,  Резиденцией Матушки Зимы,  сел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ской и районной библиотеками, краеведческим музеем. Школа постоянно прин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 xml:space="preserve">мает участие в конкурсах разного уровня и от разных организаций. 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lastRenderedPageBreak/>
        <w:t xml:space="preserve">7.    Этапы организации социализации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Организация социального воспитания обучающихся осуществляется в посл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довательности следующих этапов.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Организационно-административный этап (ведущий субъект — админис</w:t>
      </w:r>
      <w:r w:rsidRPr="00C3147D">
        <w:rPr>
          <w:rStyle w:val="affc"/>
          <w:b/>
          <w:sz w:val="26"/>
          <w:szCs w:val="26"/>
        </w:rPr>
        <w:t>т</w:t>
      </w:r>
      <w:r w:rsidRPr="00C3147D">
        <w:rPr>
          <w:rStyle w:val="affc"/>
          <w:b/>
          <w:sz w:val="26"/>
          <w:szCs w:val="26"/>
        </w:rPr>
        <w:t>рация школы) включает: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создание среды школы, поддерживающей созидательный социальный опыт </w:t>
      </w:r>
      <w:proofErr w:type="gramStart"/>
      <w:r w:rsidRPr="00C3147D">
        <w:rPr>
          <w:sz w:val="26"/>
          <w:szCs w:val="26"/>
        </w:rPr>
        <w:t>обучающихся</w:t>
      </w:r>
      <w:proofErr w:type="gramEnd"/>
      <w:r w:rsidRPr="00C3147D">
        <w:rPr>
          <w:sz w:val="26"/>
          <w:szCs w:val="26"/>
        </w:rPr>
        <w:t>, формирующей конструктивные ожидания и позитивные образцы поведения;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уклада и традиций школы, ориентированных на создание си</w:t>
      </w:r>
      <w:r w:rsidRPr="00C3147D">
        <w:rPr>
          <w:sz w:val="26"/>
          <w:szCs w:val="26"/>
        </w:rPr>
        <w:t>с</w:t>
      </w:r>
      <w:r w:rsidRPr="00C3147D">
        <w:rPr>
          <w:sz w:val="26"/>
          <w:szCs w:val="26"/>
        </w:rPr>
        <w:t>темы общественных отношений обучающихся, учителей и родителей в духе гра</w:t>
      </w:r>
      <w:r w:rsidRPr="00C3147D">
        <w:rPr>
          <w:sz w:val="26"/>
          <w:szCs w:val="26"/>
        </w:rPr>
        <w:t>ж</w:t>
      </w:r>
      <w:r w:rsidRPr="00C3147D">
        <w:rPr>
          <w:sz w:val="26"/>
          <w:szCs w:val="26"/>
        </w:rPr>
        <w:t>данско-патриотических ценностей, партнёрства и сотрудничества, приоритетов развития общества и государства;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координацию деятельности агентов социализации обучающихся — сверс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создание условий для организованной деятельности школьных социальных групп;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Организационно-педагогический этап (ведущий субъект — педагогический коллектив школы) включает: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обеспечение целенаправленности, системности и непрерывности процесса социализации </w:t>
      </w:r>
      <w:proofErr w:type="gramStart"/>
      <w:r w:rsidRPr="00C3147D">
        <w:rPr>
          <w:sz w:val="26"/>
          <w:szCs w:val="26"/>
        </w:rPr>
        <w:t>обучающихся</w:t>
      </w:r>
      <w:proofErr w:type="gramEnd"/>
      <w:r w:rsidRPr="00C3147D">
        <w:rPr>
          <w:sz w:val="26"/>
          <w:szCs w:val="26"/>
        </w:rPr>
        <w:t>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обеспечение разнообразия форм педагогической поддержки социальной де</w:t>
      </w:r>
      <w:r w:rsidRPr="00C3147D">
        <w:rPr>
          <w:sz w:val="26"/>
          <w:szCs w:val="26"/>
        </w:rPr>
        <w:t>я</w:t>
      </w:r>
      <w:r w:rsidRPr="00C3147D">
        <w:rPr>
          <w:sz w:val="26"/>
          <w:szCs w:val="26"/>
        </w:rPr>
        <w:t>тельности, создающей условия для личностного роста обучающихся, продуктивн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го изменения поведения;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создание в процессе взаимодействия с </w:t>
      </w:r>
      <w:proofErr w:type="gramStart"/>
      <w:r w:rsidRPr="00C3147D">
        <w:rPr>
          <w:sz w:val="26"/>
          <w:szCs w:val="26"/>
        </w:rPr>
        <w:t>обучающимися</w:t>
      </w:r>
      <w:proofErr w:type="gramEnd"/>
      <w:r w:rsidRPr="00C3147D">
        <w:rPr>
          <w:sz w:val="26"/>
          <w:szCs w:val="26"/>
        </w:rPr>
        <w:t xml:space="preserve"> условий для социал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ной деятельности личности с использованием знаний возрастной физиологии и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циологии, социальной и педагогической психологии;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создание условий для социальной деятельности обучающихся в процессе обучения и воспитания;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обеспечение возможности социализации обучающихся в направлениях ада</w:t>
      </w:r>
      <w:r w:rsidRPr="00C3147D">
        <w:rPr>
          <w:sz w:val="26"/>
          <w:szCs w:val="26"/>
        </w:rPr>
        <w:t>п</w:t>
      </w:r>
      <w:r w:rsidRPr="00C3147D">
        <w:rPr>
          <w:sz w:val="26"/>
          <w:szCs w:val="26"/>
        </w:rPr>
        <w:t>тации к новым социальным условиям, интеграции в новые виды социальных отн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 xml:space="preserve">шений, </w:t>
      </w:r>
      <w:proofErr w:type="spellStart"/>
      <w:r w:rsidRPr="00C3147D">
        <w:rPr>
          <w:sz w:val="26"/>
          <w:szCs w:val="26"/>
        </w:rPr>
        <w:t>самоактуализации</w:t>
      </w:r>
      <w:proofErr w:type="spellEnd"/>
      <w:r w:rsidRPr="00C3147D">
        <w:rPr>
          <w:sz w:val="26"/>
          <w:szCs w:val="26"/>
        </w:rPr>
        <w:t xml:space="preserve"> социальной деятельности;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определение динамики выполняемых </w:t>
      </w:r>
      <w:proofErr w:type="gramStart"/>
      <w:r w:rsidRPr="00C3147D">
        <w:rPr>
          <w:sz w:val="26"/>
          <w:szCs w:val="26"/>
        </w:rPr>
        <w:t>обучающимися</w:t>
      </w:r>
      <w:proofErr w:type="gramEnd"/>
      <w:r w:rsidRPr="00C3147D">
        <w:rPr>
          <w:sz w:val="26"/>
          <w:szCs w:val="26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использование социальной деятельности как ведущего фактора формиров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ния личности обучающегося;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использование роли коллектива в формировании идейно-нравственной ор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ентации личности обучающегося, его социальной и гражданской позиции;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стимулирование сознательных социальных инициатив и </w:t>
      </w:r>
      <w:proofErr w:type="gramStart"/>
      <w:r w:rsidRPr="00C3147D">
        <w:rPr>
          <w:sz w:val="26"/>
          <w:szCs w:val="26"/>
        </w:rPr>
        <w:t>деятельности</w:t>
      </w:r>
      <w:proofErr w:type="gramEnd"/>
      <w:r w:rsidRPr="00C3147D">
        <w:rPr>
          <w:sz w:val="26"/>
          <w:szCs w:val="26"/>
        </w:rPr>
        <w:t xml:space="preserve"> об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чающихся с опорой на мотив деятельности (желание, осознание необходимости, интерес и др.).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 xml:space="preserve">Этап социализации </w:t>
      </w:r>
      <w:proofErr w:type="gramStart"/>
      <w:r w:rsidRPr="00C3147D">
        <w:rPr>
          <w:rStyle w:val="affc"/>
          <w:b/>
          <w:sz w:val="26"/>
          <w:szCs w:val="26"/>
        </w:rPr>
        <w:t>обучающихся</w:t>
      </w:r>
      <w:proofErr w:type="gramEnd"/>
      <w:r w:rsidRPr="00C3147D">
        <w:rPr>
          <w:rStyle w:val="affc"/>
          <w:b/>
          <w:sz w:val="26"/>
          <w:szCs w:val="26"/>
        </w:rPr>
        <w:t xml:space="preserve"> включает: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формирование активной гражданской позиции и ответственного поведения в процессе учебной, </w:t>
      </w:r>
      <w:proofErr w:type="spellStart"/>
      <w:r w:rsidRPr="00C3147D">
        <w:rPr>
          <w:sz w:val="26"/>
          <w:szCs w:val="26"/>
        </w:rPr>
        <w:t>внеучебной</w:t>
      </w:r>
      <w:proofErr w:type="spellEnd"/>
      <w:r w:rsidRPr="00C3147D">
        <w:rPr>
          <w:sz w:val="26"/>
          <w:szCs w:val="26"/>
        </w:rPr>
        <w:t xml:space="preserve">, внешкольной, общественно значимой деятельности </w:t>
      </w:r>
      <w:proofErr w:type="gramStart"/>
      <w:r w:rsidRPr="00C3147D">
        <w:rPr>
          <w:sz w:val="26"/>
          <w:szCs w:val="26"/>
        </w:rPr>
        <w:t>обучающихся</w:t>
      </w:r>
      <w:proofErr w:type="gramEnd"/>
      <w:r w:rsidRPr="00C3147D">
        <w:rPr>
          <w:sz w:val="26"/>
          <w:szCs w:val="26"/>
        </w:rPr>
        <w:t>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у обучающегося собственного конструктивного стиля общ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ственного поведения в ходе педагогически организованного взаимодействия с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циальным окружением;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достижение уровня физического, социального и духовного развития, аде</w:t>
      </w:r>
      <w:r w:rsidRPr="00C3147D">
        <w:rPr>
          <w:sz w:val="26"/>
          <w:szCs w:val="26"/>
        </w:rPr>
        <w:t>к</w:t>
      </w:r>
      <w:r w:rsidRPr="00C3147D">
        <w:rPr>
          <w:sz w:val="26"/>
          <w:szCs w:val="26"/>
        </w:rPr>
        <w:t>ватного своему возрасту;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активное участие в изменении школьной среды и в изменении доступных сфер жизни окружающего социума;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регулярное переосмысление внешних взаимодействий и взаимоотношений с различными людьми в системе общественных отношений, в том числе с использ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ванием дневников самонаблюдения и электронных дневников в Интернет;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мотивов своей социальной деятельности;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способности к добровольному выполнению обязательств, как ли</w:t>
      </w:r>
      <w:r w:rsidRPr="00C3147D">
        <w:rPr>
          <w:sz w:val="26"/>
          <w:szCs w:val="26"/>
        </w:rPr>
        <w:t>ч</w:t>
      </w:r>
      <w:r w:rsidRPr="00C3147D">
        <w:rPr>
          <w:sz w:val="26"/>
          <w:szCs w:val="26"/>
        </w:rPr>
        <w:t>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9F17B3" w:rsidRPr="00C3147D" w:rsidRDefault="009F17B3" w:rsidP="00EF20DB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владение формами и методами самовоспитания: самокритика, самовнушение, самообязательство, </w:t>
      </w:r>
      <w:proofErr w:type="spellStart"/>
      <w:r w:rsidRPr="00C3147D">
        <w:rPr>
          <w:sz w:val="26"/>
          <w:szCs w:val="26"/>
        </w:rPr>
        <w:t>самопереключение</w:t>
      </w:r>
      <w:proofErr w:type="spellEnd"/>
      <w:r w:rsidRPr="00C3147D">
        <w:rPr>
          <w:sz w:val="26"/>
          <w:szCs w:val="26"/>
        </w:rPr>
        <w:t>, эмоционально-мысленный перенос в пол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жение другого человека.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proofErr w:type="gramStart"/>
      <w:r w:rsidRPr="00C3147D">
        <w:rPr>
          <w:rStyle w:val="aff9"/>
          <w:i/>
          <w:iCs/>
          <w:sz w:val="26"/>
          <w:szCs w:val="26"/>
        </w:rPr>
        <w:t>Миссия школы в контексте социальной деятельности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sz w:val="26"/>
          <w:szCs w:val="26"/>
        </w:rPr>
        <w:t>— дать обучающ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муся представление об общественных ценностях и ориентированных на эти ценн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 образцах поведения через практику общественных отношений с различными социальными группами и людьми с разными социальными статусами.</w:t>
      </w:r>
      <w:proofErr w:type="gramEnd"/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sz w:val="26"/>
          <w:szCs w:val="26"/>
        </w:rPr>
      </w:pPr>
      <w:r w:rsidRPr="00C3147D">
        <w:rPr>
          <w:sz w:val="26"/>
          <w:szCs w:val="26"/>
        </w:rPr>
        <w:br/>
      </w:r>
      <w:r w:rsidRPr="00C3147D">
        <w:rPr>
          <w:rStyle w:val="aff9"/>
          <w:sz w:val="26"/>
          <w:szCs w:val="26"/>
        </w:rPr>
        <w:t xml:space="preserve">8.    Основные формы организации педагогической поддержки социализации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  <w:r w:rsidRPr="00C3147D">
        <w:rPr>
          <w:rStyle w:val="aff9"/>
          <w:sz w:val="26"/>
          <w:szCs w:val="26"/>
        </w:rPr>
        <w:t>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Основными формами педагогической поддержки социализации являются рол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 xml:space="preserve">вые игры, социализация </w:t>
      </w:r>
      <w:proofErr w:type="gramStart"/>
      <w:r w:rsidRPr="00C3147D">
        <w:rPr>
          <w:sz w:val="26"/>
          <w:szCs w:val="26"/>
        </w:rPr>
        <w:t>обучающихся</w:t>
      </w:r>
      <w:proofErr w:type="gramEnd"/>
      <w:r w:rsidRPr="00C3147D">
        <w:rPr>
          <w:sz w:val="26"/>
          <w:szCs w:val="26"/>
        </w:rPr>
        <w:t xml:space="preserve"> в ходе познавательной деятельности, соци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лизация обучающихся средствами общественной  и трудовой деятельности.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Ролевые игры: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sz w:val="26"/>
          <w:szCs w:val="26"/>
        </w:rPr>
        <w:t>процесс игры представляет собой моделирование группой обучающихся той или иной ситуации, реальной или вымышленной, имеющей м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lastRenderedPageBreak/>
        <w:t>сто в историческом прошлом, настоящем или будущем</w:t>
      </w:r>
      <w:proofErr w:type="gramStart"/>
      <w:r w:rsidRPr="00C3147D">
        <w:rPr>
          <w:sz w:val="26"/>
          <w:szCs w:val="26"/>
        </w:rPr>
        <w:t>.Д</w:t>
      </w:r>
      <w:proofErr w:type="gramEnd"/>
      <w:r w:rsidRPr="00C3147D">
        <w:rPr>
          <w:sz w:val="26"/>
          <w:szCs w:val="26"/>
        </w:rPr>
        <w:t>ля организации и пров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дения ролевых игр различных видов  могут быть привлечены родители, представ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тели различных профессий, социальных групп, общественных организаций и др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гие значимые взрослые.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Педагогическая поддержка социализации обучающихся в ходе познав</w:t>
      </w:r>
      <w:r w:rsidRPr="00C3147D">
        <w:rPr>
          <w:rStyle w:val="aff9"/>
          <w:iCs/>
          <w:sz w:val="26"/>
          <w:szCs w:val="26"/>
        </w:rPr>
        <w:t>а</w:t>
      </w:r>
      <w:r w:rsidRPr="00C3147D">
        <w:rPr>
          <w:rStyle w:val="aff9"/>
          <w:iCs/>
          <w:sz w:val="26"/>
          <w:szCs w:val="26"/>
        </w:rPr>
        <w:t>тельной деятельности: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sz w:val="26"/>
          <w:szCs w:val="26"/>
        </w:rPr>
        <w:t>методы педагогической поддержки социальной деятельн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 в рамках познавательной деятельности направлены на поддержку различных форм сотрудничества и взаимодействия в ходе освоения учебного материала.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циальный эффект такого сотрудничества рассматривается как последовательное движение обучающегося от освоения новых коммуникативных навыков до осво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 новых социальных ролей.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c"/>
          <w:b/>
          <w:bCs/>
          <w:sz w:val="26"/>
          <w:szCs w:val="26"/>
        </w:rPr>
        <w:t>Педагогическая поддержка социализации обучающихся средствами общ</w:t>
      </w:r>
      <w:r w:rsidRPr="00C3147D">
        <w:rPr>
          <w:rStyle w:val="affc"/>
          <w:b/>
          <w:bCs/>
          <w:sz w:val="26"/>
          <w:szCs w:val="26"/>
        </w:rPr>
        <w:t>е</w:t>
      </w:r>
      <w:r w:rsidRPr="00C3147D">
        <w:rPr>
          <w:rStyle w:val="affc"/>
          <w:b/>
          <w:bCs/>
          <w:sz w:val="26"/>
          <w:szCs w:val="26"/>
        </w:rPr>
        <w:t>ственной деятельности: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sz w:val="26"/>
          <w:szCs w:val="26"/>
        </w:rPr>
        <w:t>важным условием педагогической поддержки социал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зации обучающихся является их включение в общественно значимые дела, соц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альные и культурные практики.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ний. Социально значимая общественная деятельность связана с развитием гра</w:t>
      </w:r>
      <w:r w:rsidRPr="00C3147D">
        <w:rPr>
          <w:sz w:val="26"/>
          <w:szCs w:val="26"/>
        </w:rPr>
        <w:t>ж</w:t>
      </w:r>
      <w:r w:rsidRPr="00C3147D">
        <w:rPr>
          <w:sz w:val="26"/>
          <w:szCs w:val="26"/>
        </w:rPr>
        <w:t>данского сознания человека, патриотических чувств и понимания своего общес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венного долга. Направленность таких социальных инициатив определяет самосо</w:t>
      </w:r>
      <w:r w:rsidRPr="00C3147D">
        <w:rPr>
          <w:sz w:val="26"/>
          <w:szCs w:val="26"/>
        </w:rPr>
        <w:t>з</w:t>
      </w:r>
      <w:r w:rsidRPr="00C3147D">
        <w:rPr>
          <w:sz w:val="26"/>
          <w:szCs w:val="26"/>
        </w:rPr>
        <w:t>нание подростка как гражданина и участника общественных процессов.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proofErr w:type="gramStart"/>
      <w:r w:rsidRPr="00C3147D">
        <w:rPr>
          <w:rStyle w:val="aff9"/>
          <w:iCs/>
          <w:sz w:val="26"/>
          <w:szCs w:val="26"/>
        </w:rPr>
        <w:t>Педагогическая поддержка социализации обучающихся средствами тр</w:t>
      </w:r>
      <w:r w:rsidRPr="00C3147D">
        <w:rPr>
          <w:rStyle w:val="aff9"/>
          <w:iCs/>
          <w:sz w:val="26"/>
          <w:szCs w:val="26"/>
        </w:rPr>
        <w:t>у</w:t>
      </w:r>
      <w:r w:rsidRPr="00C3147D">
        <w:rPr>
          <w:rStyle w:val="aff9"/>
          <w:iCs/>
          <w:sz w:val="26"/>
          <w:szCs w:val="26"/>
        </w:rPr>
        <w:t>довой деятельности: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sz w:val="26"/>
          <w:szCs w:val="26"/>
        </w:rPr>
        <w:t>социализация обучающихся средствами трудовой деятельн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 должна быть направлена на формирование у них отношения к труду как ва</w:t>
      </w:r>
      <w:r w:rsidRPr="00C3147D">
        <w:rPr>
          <w:sz w:val="26"/>
          <w:szCs w:val="26"/>
        </w:rPr>
        <w:t>ж</w:t>
      </w:r>
      <w:r w:rsidRPr="00C3147D">
        <w:rPr>
          <w:sz w:val="26"/>
          <w:szCs w:val="26"/>
        </w:rPr>
        <w:t>нейшему жизненному приоритету.</w:t>
      </w:r>
      <w:proofErr w:type="gramEnd"/>
      <w:r w:rsidRPr="00C3147D">
        <w:rPr>
          <w:sz w:val="26"/>
          <w:szCs w:val="26"/>
        </w:rPr>
        <w:t xml:space="preserve"> В рамках такой социализации организация ра</w:t>
      </w:r>
      <w:r w:rsidRPr="00C3147D">
        <w:rPr>
          <w:sz w:val="26"/>
          <w:szCs w:val="26"/>
        </w:rPr>
        <w:t>з</w:t>
      </w:r>
      <w:r w:rsidRPr="00C3147D">
        <w:rPr>
          <w:sz w:val="26"/>
          <w:szCs w:val="26"/>
        </w:rPr>
        <w:t>личных видов трудовой деятельности обучающихся (трудовая деятельность, св</w:t>
      </w:r>
      <w:r w:rsidRPr="00C3147D">
        <w:rPr>
          <w:sz w:val="26"/>
          <w:szCs w:val="26"/>
        </w:rPr>
        <w:t>я</w:t>
      </w:r>
      <w:r w:rsidRPr="00C3147D">
        <w:rPr>
          <w:sz w:val="26"/>
          <w:szCs w:val="26"/>
        </w:rPr>
        <w:t>занная с учебными занятиями, ручной труд, занятия в учебных мастерских, общ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ственно-полезная работа, профессионально ориентированная производственная деятельность и др.) может предусматривать привлечение для проведения отдел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ных мероприятий представителей различных профессий, прежде всего из числа 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дителей обучающихся.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>9.    Организация работы по формированию экологически целесообразн</w:t>
      </w:r>
      <w:r w:rsidRPr="00C3147D">
        <w:rPr>
          <w:rStyle w:val="aff9"/>
          <w:sz w:val="26"/>
          <w:szCs w:val="26"/>
        </w:rPr>
        <w:t>о</w:t>
      </w:r>
      <w:r w:rsidRPr="00C3147D">
        <w:rPr>
          <w:rStyle w:val="aff9"/>
          <w:sz w:val="26"/>
          <w:szCs w:val="26"/>
        </w:rPr>
        <w:t>го, здорового и безопасного образа жизни.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color w:val="324751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тивное и негативное влияние на здоровье; формирование личных убеждений, к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честв и привычек, способствующих снижению риска здоровью в повседневной жизни, включает несколько модулей.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Модуль 1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b/>
          <w:sz w:val="26"/>
          <w:szCs w:val="26"/>
        </w:rPr>
        <w:t xml:space="preserve">— комплекс мероприятий, позволяющих сформировать </w:t>
      </w:r>
      <w:proofErr w:type="gramStart"/>
      <w:r w:rsidRPr="00C3147D">
        <w:rPr>
          <w:b/>
          <w:sz w:val="26"/>
          <w:szCs w:val="26"/>
        </w:rPr>
        <w:t>у</w:t>
      </w:r>
      <w:proofErr w:type="gramEnd"/>
      <w:r w:rsidRPr="00C3147D">
        <w:rPr>
          <w:b/>
          <w:sz w:val="26"/>
          <w:szCs w:val="26"/>
        </w:rPr>
        <w:t xml:space="preserve"> об</w:t>
      </w:r>
      <w:r w:rsidRPr="00C3147D">
        <w:rPr>
          <w:b/>
          <w:sz w:val="26"/>
          <w:szCs w:val="26"/>
        </w:rPr>
        <w:t>у</w:t>
      </w:r>
      <w:r w:rsidRPr="00C3147D">
        <w:rPr>
          <w:b/>
          <w:sz w:val="26"/>
          <w:szCs w:val="26"/>
        </w:rPr>
        <w:t>чающихся: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способность составлять рациональный режим дня и отдыха; следовать 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циональному режиму дня и отдыха на основе знаний о динамике работоспособн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сти, утомляемости, напряжённости разных видов деятельности; выбирать опт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 xml:space="preserve">мальный режим дня с учётом учебных и </w:t>
      </w:r>
      <w:proofErr w:type="spellStart"/>
      <w:r w:rsidRPr="00C3147D">
        <w:rPr>
          <w:sz w:val="26"/>
          <w:szCs w:val="26"/>
        </w:rPr>
        <w:t>внеучебных</w:t>
      </w:r>
      <w:proofErr w:type="spellEnd"/>
      <w:r w:rsidRPr="00C3147D">
        <w:rPr>
          <w:sz w:val="26"/>
          <w:szCs w:val="26"/>
        </w:rPr>
        <w:t xml:space="preserve"> нагрузок;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основ профилактики переутомления и перенапряжения.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Модуль 2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b/>
          <w:sz w:val="26"/>
          <w:szCs w:val="26"/>
        </w:rPr>
        <w:t xml:space="preserve">— комплекс мероприятий, позволяющих сформировать </w:t>
      </w:r>
      <w:proofErr w:type="gramStart"/>
      <w:r w:rsidRPr="00C3147D">
        <w:rPr>
          <w:b/>
          <w:sz w:val="26"/>
          <w:szCs w:val="26"/>
        </w:rPr>
        <w:t>у</w:t>
      </w:r>
      <w:proofErr w:type="gramEnd"/>
      <w:r w:rsidRPr="00C3147D">
        <w:rPr>
          <w:b/>
          <w:sz w:val="26"/>
          <w:szCs w:val="26"/>
        </w:rPr>
        <w:t xml:space="preserve"> об</w:t>
      </w:r>
      <w:r w:rsidRPr="00C3147D">
        <w:rPr>
          <w:b/>
          <w:sz w:val="26"/>
          <w:szCs w:val="26"/>
        </w:rPr>
        <w:t>у</w:t>
      </w:r>
      <w:r w:rsidRPr="00C3147D">
        <w:rPr>
          <w:b/>
          <w:sz w:val="26"/>
          <w:szCs w:val="26"/>
        </w:rPr>
        <w:t>чающихся: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представление о необходимой и достаточной двигательной активности, эл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ментах и правилах закаливания, выбор соответствующих возрасту физических н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грузок и их видов;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представление о рисках для здоровья неадекватных нагрузок и использов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ния биостимуляторов;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потребность в двигательной активности и ежедневных занятиях физической культурой;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осознанно выбирать индивидуальные программы двигательной а</w:t>
      </w:r>
      <w:r w:rsidRPr="00C3147D">
        <w:rPr>
          <w:sz w:val="26"/>
          <w:szCs w:val="26"/>
        </w:rPr>
        <w:t>к</w:t>
      </w:r>
      <w:r w:rsidRPr="00C3147D">
        <w:rPr>
          <w:sz w:val="26"/>
          <w:szCs w:val="26"/>
        </w:rPr>
        <w:t>тивности, включающие малые виды физкультуры (зарядка) и регулярные занятия спортом.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Для реализации этого модуля необходима интеграция с курсом физической культуры.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Модуль 3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b/>
          <w:sz w:val="26"/>
          <w:szCs w:val="26"/>
        </w:rPr>
        <w:t xml:space="preserve">— комплекс мероприятий, позволяющих сформировать </w:t>
      </w:r>
      <w:proofErr w:type="gramStart"/>
      <w:r w:rsidRPr="00C3147D">
        <w:rPr>
          <w:b/>
          <w:sz w:val="26"/>
          <w:szCs w:val="26"/>
        </w:rPr>
        <w:t>у</w:t>
      </w:r>
      <w:proofErr w:type="gramEnd"/>
      <w:r w:rsidRPr="00C3147D">
        <w:rPr>
          <w:b/>
          <w:sz w:val="26"/>
          <w:szCs w:val="26"/>
        </w:rPr>
        <w:t xml:space="preserve"> об</w:t>
      </w:r>
      <w:r w:rsidRPr="00C3147D">
        <w:rPr>
          <w:b/>
          <w:sz w:val="26"/>
          <w:szCs w:val="26"/>
        </w:rPr>
        <w:t>у</w:t>
      </w:r>
      <w:r w:rsidRPr="00C3147D">
        <w:rPr>
          <w:b/>
          <w:sz w:val="26"/>
          <w:szCs w:val="26"/>
        </w:rPr>
        <w:t>чающихся: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знание правил этикета, связанных с питанием, осознание того, что навыки этикета являются неотъемлемой частью общей культуры личности; представление о </w:t>
      </w:r>
      <w:proofErr w:type="spellStart"/>
      <w:r w:rsidRPr="00C3147D">
        <w:rPr>
          <w:sz w:val="26"/>
          <w:szCs w:val="26"/>
        </w:rPr>
        <w:t>социокультурных</w:t>
      </w:r>
      <w:proofErr w:type="spellEnd"/>
      <w:r w:rsidRPr="00C3147D">
        <w:rPr>
          <w:sz w:val="26"/>
          <w:szCs w:val="26"/>
        </w:rPr>
        <w:t xml:space="preserve"> аспектах питания, его связи с культурой и историей народа;</w:t>
      </w:r>
    </w:p>
    <w:p w:rsidR="009F17B3" w:rsidRPr="00C3147D" w:rsidRDefault="009F17B3" w:rsidP="00EF20DB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интерес к народным традициям, связанным с питанием и здоровьем, расш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Модуль 4</w:t>
      </w:r>
      <w:r w:rsidRPr="00C3147D">
        <w:rPr>
          <w:rStyle w:val="apple-converted-space"/>
          <w:sz w:val="26"/>
          <w:szCs w:val="26"/>
        </w:rPr>
        <w:t> </w:t>
      </w:r>
      <w:r w:rsidRPr="00C3147D">
        <w:rPr>
          <w:b/>
          <w:sz w:val="26"/>
          <w:szCs w:val="26"/>
        </w:rPr>
        <w:t>— комплекс мероприятий, позволяющих провести профилакт</w:t>
      </w:r>
      <w:r w:rsidRPr="00C3147D">
        <w:rPr>
          <w:b/>
          <w:sz w:val="26"/>
          <w:szCs w:val="26"/>
        </w:rPr>
        <w:t>и</w:t>
      </w:r>
      <w:r w:rsidRPr="00C3147D">
        <w:rPr>
          <w:b/>
          <w:sz w:val="26"/>
          <w:szCs w:val="26"/>
        </w:rPr>
        <w:t>ку разного рода зависимостей:</w:t>
      </w:r>
    </w:p>
    <w:p w:rsidR="009F17B3" w:rsidRPr="00C3147D" w:rsidRDefault="009F17B3" w:rsidP="00EF20DB">
      <w:pPr>
        <w:pStyle w:val="a7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представлений подростков о ценности здоровья, важности и нео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ходимости бережного отношения к нему; расширение знаний обучающихся о пр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вилах здорового образа жизни, воспитание готовности соблюдать эти правила;</w:t>
      </w:r>
    </w:p>
    <w:p w:rsidR="009F17B3" w:rsidRPr="00C3147D" w:rsidRDefault="009F17B3" w:rsidP="00EF20DB">
      <w:pPr>
        <w:pStyle w:val="a7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9F17B3" w:rsidRPr="00C3147D" w:rsidRDefault="009F17B3" w:rsidP="00EF20DB">
      <w:pPr>
        <w:pStyle w:val="a7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ния социального успеха;</w:t>
      </w:r>
    </w:p>
    <w:p w:rsidR="009F17B3" w:rsidRPr="00C3147D" w:rsidRDefault="009F17B3" w:rsidP="00EF20DB">
      <w:pPr>
        <w:pStyle w:val="a7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чества и способности;</w:t>
      </w:r>
    </w:p>
    <w:p w:rsidR="009F17B3" w:rsidRPr="00C3147D" w:rsidRDefault="009F17B3" w:rsidP="00EF20DB">
      <w:pPr>
        <w:pStyle w:val="a7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9F17B3" w:rsidRPr="00C3147D" w:rsidRDefault="009F17B3" w:rsidP="00EF20DB">
      <w:pPr>
        <w:pStyle w:val="a7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развитие способности контролировать время, проведённое за компьютером.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sz w:val="26"/>
          <w:szCs w:val="26"/>
        </w:rPr>
      </w:pPr>
      <w:r w:rsidRPr="00C3147D">
        <w:rPr>
          <w:rStyle w:val="aff9"/>
          <w:sz w:val="26"/>
          <w:szCs w:val="26"/>
        </w:rPr>
        <w:t xml:space="preserve">10.    Планируемые результаты воспитания и социализации </w:t>
      </w:r>
      <w:proofErr w:type="gramStart"/>
      <w:r w:rsidRPr="00C3147D">
        <w:rPr>
          <w:rStyle w:val="aff9"/>
          <w:sz w:val="26"/>
          <w:szCs w:val="26"/>
        </w:rPr>
        <w:t>обучающихся</w:t>
      </w:r>
      <w:proofErr w:type="gramEnd"/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color w:val="324751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 каждому из направлений воспитания и социализации обучающимися могут быть достигнуты определённые результаты.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гражданственности, патриотизма, уважения к правам, св</w:t>
      </w:r>
      <w:r w:rsidRPr="00C3147D">
        <w:rPr>
          <w:rStyle w:val="affc"/>
          <w:b/>
          <w:sz w:val="26"/>
          <w:szCs w:val="26"/>
        </w:rPr>
        <w:t>о</w:t>
      </w:r>
      <w:r w:rsidRPr="00C3147D">
        <w:rPr>
          <w:rStyle w:val="affc"/>
          <w:b/>
          <w:sz w:val="26"/>
          <w:szCs w:val="26"/>
        </w:rPr>
        <w:t>бодам и обязанностям человека: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ценностное отношение к России, своему народу, краю, отечественному кул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турно-историческому наследию, государственной символике, законам Российской Федерации, родным языкам: русскому и языку своего народа, народным традиц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ям, старшему поколению;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ное учреждение, основных прав и обязанностей граждан России;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системные представления о народах России, понимание их общей историч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ской судьбы, единства народов нашей страны; опыт социальной и межкультурной коммуникации;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представление об институтах гражданского общества, их истории и совр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менном состоянии в России и мире, о возможностях участия граждан в обществе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ном управлении; первоначальный опыт участия в гражданской жизни;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защиты Отечества как конституционного долга и священной об</w:t>
      </w:r>
      <w:r w:rsidRPr="00C3147D">
        <w:rPr>
          <w:sz w:val="26"/>
          <w:szCs w:val="26"/>
        </w:rPr>
        <w:t>я</w:t>
      </w:r>
      <w:r w:rsidRPr="00C3147D">
        <w:rPr>
          <w:sz w:val="26"/>
          <w:szCs w:val="26"/>
        </w:rPr>
        <w:t>занности гражданина, уважительное отношение к Российской армии, к защитникам Родины;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уважительное отношение к органам охраны правопорядка;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национальных героев и важнейших событий истории России;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государственных праздников, их истории и значения для общества.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социальной ответственности и компетентности: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позитивное отношение, сознательное принятие роли гражданина;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дифференцировать, принимать или не принимать информацию, п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ступающую из социальной среды, СМИ, Интернета, исходя из традиционных д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ховных ценностей и моральных норм;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первоначальные навыки практической деятельности в составе различных </w:t>
      </w:r>
      <w:proofErr w:type="spellStart"/>
      <w:r w:rsidRPr="00C3147D">
        <w:rPr>
          <w:sz w:val="26"/>
          <w:szCs w:val="26"/>
        </w:rPr>
        <w:t>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циокультурных</w:t>
      </w:r>
      <w:proofErr w:type="spellEnd"/>
      <w:r w:rsidRPr="00C3147D">
        <w:rPr>
          <w:sz w:val="26"/>
          <w:szCs w:val="26"/>
        </w:rPr>
        <w:t xml:space="preserve"> групп конструктивной общественной направленности;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селения, неформальные подростковые общности и др.), определение своего места и роли в этих сообществах;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вести дискуссию по социальным вопросам, обосновывать свою гра</w:t>
      </w:r>
      <w:r w:rsidRPr="00C3147D">
        <w:rPr>
          <w:sz w:val="26"/>
          <w:szCs w:val="26"/>
        </w:rPr>
        <w:t>ж</w:t>
      </w:r>
      <w:r w:rsidRPr="00C3147D">
        <w:rPr>
          <w:sz w:val="26"/>
          <w:szCs w:val="26"/>
        </w:rPr>
        <w:t>данскую позицию, вести диалог и достигать взаимопонимания;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умение самостоятельно разрабатывать, согласовывать со сверстниками, уч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телями и родителями и выполнять правила поведения в семье, классном и школ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ном коллективах;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моделировать простые социальные отношения, прослеживать вза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мосвязь прошлых и настоящих социальных событий, прогнозировать развитие с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циальной ситуации в семье, классном и школьном коллективе, городском или сел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ском поселении;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ценностное отношение к мужскому или женскому </w:t>
      </w:r>
      <w:proofErr w:type="spellStart"/>
      <w:r w:rsidRPr="00C3147D">
        <w:rPr>
          <w:sz w:val="26"/>
          <w:szCs w:val="26"/>
        </w:rPr>
        <w:t>гендеру</w:t>
      </w:r>
      <w:proofErr w:type="spellEnd"/>
      <w:r w:rsidRPr="00C3147D">
        <w:rPr>
          <w:sz w:val="26"/>
          <w:szCs w:val="26"/>
        </w:rPr>
        <w:t xml:space="preserve"> (своему социал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 xml:space="preserve">ному полу), знание и принятие </w:t>
      </w:r>
      <w:proofErr w:type="spellStart"/>
      <w:r w:rsidRPr="00C3147D">
        <w:rPr>
          <w:sz w:val="26"/>
          <w:szCs w:val="26"/>
        </w:rPr>
        <w:t>правилполоролевого</w:t>
      </w:r>
      <w:proofErr w:type="spellEnd"/>
      <w:r w:rsidRPr="00C3147D">
        <w:rPr>
          <w:sz w:val="26"/>
          <w:szCs w:val="26"/>
        </w:rPr>
        <w:t xml:space="preserve"> поведения в контексте трад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ционных моральных норм.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left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нравственных чувств, убеждений, этического сознания: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ценностное отношение к школе, городу, народу, России, к героическому прошлому и настоящему нашего Отечества; желание продолжать героические тр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диции многонационального российского народа;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чувство дружбы к представителям всех национальностей Российской Фед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рации;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</w:t>
      </w:r>
      <w:r w:rsidRPr="00C3147D">
        <w:rPr>
          <w:sz w:val="26"/>
          <w:szCs w:val="26"/>
        </w:rPr>
        <w:t>с</w:t>
      </w:r>
      <w:r w:rsidRPr="00C3147D">
        <w:rPr>
          <w:sz w:val="26"/>
          <w:szCs w:val="26"/>
        </w:rPr>
        <w:t>нованных на взаимопомощи и взаимной поддержке;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уважение родителей, понимание сыновнего долга как конституционной об</w:t>
      </w:r>
      <w:r w:rsidRPr="00C3147D">
        <w:rPr>
          <w:sz w:val="26"/>
          <w:szCs w:val="26"/>
        </w:rPr>
        <w:t>я</w:t>
      </w:r>
      <w:r w:rsidRPr="00C3147D">
        <w:rPr>
          <w:sz w:val="26"/>
          <w:szCs w:val="26"/>
        </w:rPr>
        <w:t>занности, уважительное отношение к старшим, доброжелательное отношение к сверстникам и младшим;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традиций своей семьи и школы, бережное отношение к ним;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значения религиозных идеалов в жизни человека и общества, 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ли традиционных религий в развитии Российского государства, в истории и кул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туре нашей страны, общие представления о религиозной картине мира;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вать конфликты в общении;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готовность сознательно выполнять правила для </w:t>
      </w:r>
      <w:proofErr w:type="gramStart"/>
      <w:r w:rsidRPr="00C3147D">
        <w:rPr>
          <w:sz w:val="26"/>
          <w:szCs w:val="26"/>
        </w:rPr>
        <w:t>обучающихся</w:t>
      </w:r>
      <w:proofErr w:type="gramEnd"/>
      <w:r w:rsidRPr="00C3147D">
        <w:rPr>
          <w:sz w:val="26"/>
          <w:szCs w:val="26"/>
        </w:rPr>
        <w:t>, понимание необходимости самодисциплины;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тания;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ность объективно оценивать себя;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сти и скромности, красоте и благородству во взаимоотношениях; нравственное представление о дружбе и любви;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ного развитии, продолжения рода;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понимание взаимосвязи физического, нравственного (душевного) и социал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экологической культуры, культуры здорового и безопасного о</w:t>
      </w:r>
      <w:r w:rsidRPr="00C3147D">
        <w:rPr>
          <w:rStyle w:val="affc"/>
          <w:b/>
          <w:sz w:val="26"/>
          <w:szCs w:val="26"/>
        </w:rPr>
        <w:t>б</w:t>
      </w:r>
      <w:r w:rsidRPr="00C3147D">
        <w:rPr>
          <w:rStyle w:val="affc"/>
          <w:b/>
          <w:sz w:val="26"/>
          <w:szCs w:val="26"/>
        </w:rPr>
        <w:t>раза жизни: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ценностное отношение к жизни во всех её проявлениях, качеству окружа</w:t>
      </w:r>
      <w:r w:rsidRPr="00C3147D">
        <w:rPr>
          <w:sz w:val="26"/>
          <w:szCs w:val="26"/>
        </w:rPr>
        <w:t>ю</w:t>
      </w:r>
      <w:r w:rsidRPr="00C3147D">
        <w:rPr>
          <w:sz w:val="26"/>
          <w:szCs w:val="26"/>
        </w:rPr>
        <w:t>щей среды, своему здоровью, здоровью родителей, членов своей семьи, педагогов, сверстников;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</w:t>
      </w:r>
      <w:r w:rsidRPr="00C3147D">
        <w:rPr>
          <w:sz w:val="26"/>
          <w:szCs w:val="26"/>
        </w:rPr>
        <w:t>к</w:t>
      </w:r>
      <w:r w:rsidRPr="00C3147D">
        <w:rPr>
          <w:sz w:val="26"/>
          <w:szCs w:val="26"/>
        </w:rPr>
        <w:t>ружающей его среды, роли экологической культуры в обеспечении личного и о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щественного здоровья и безопасности;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начальный опыт участия в пропаганде экологически целесообразного пов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дения, в создании экологически безопасного уклада школьной жизни;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придавать экологическую направленность любой деятельности, пр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екту; демонстрировать экологическое мышление и экологическую грамотность в разных формах деятельности;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единства и взаимовлияния различных видов здоровья человека: физ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ческого, физиологического, психического, социально-психологического, духовн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го, репродуктивного, их обусловленности внутренними и внешними факторами;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основных социальных моделей, правил экологического поведения, вариантов здорового образа жизни;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норм и правил экологической этики, законодательства в области эк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логии и здоровья;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традиций нравственно-этического отношения к природе и здоровью в культуре народов России;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глобальной взаимосвязи и взаимозависимости природных и социал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ных явлений;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анализировать изменения в окружающей среде и прогнозировать п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следствия этих изменений для природы и здоровья человека;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устанавливать причинно-следственные связи возникновения и разв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тия явлений в экосистемах;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умение строить свою деятельность и проекты с учётом создаваемой нагрузки на </w:t>
      </w:r>
      <w:proofErr w:type="spellStart"/>
      <w:r w:rsidRPr="00C3147D">
        <w:rPr>
          <w:sz w:val="26"/>
          <w:szCs w:val="26"/>
        </w:rPr>
        <w:t>социоприродное</w:t>
      </w:r>
      <w:proofErr w:type="spellEnd"/>
      <w:r w:rsidRPr="00C3147D">
        <w:rPr>
          <w:sz w:val="26"/>
          <w:szCs w:val="26"/>
        </w:rPr>
        <w:t xml:space="preserve"> окружение;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знания об оздоровительном влиянии экологически чистых природных факт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ров на человека;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формирование личного опыта </w:t>
      </w:r>
      <w:proofErr w:type="spellStart"/>
      <w:r w:rsidRPr="00C3147D">
        <w:rPr>
          <w:sz w:val="26"/>
          <w:szCs w:val="26"/>
        </w:rPr>
        <w:t>здоровьесберегающей</w:t>
      </w:r>
      <w:proofErr w:type="spellEnd"/>
      <w:r w:rsidRPr="00C3147D">
        <w:rPr>
          <w:sz w:val="26"/>
          <w:szCs w:val="26"/>
        </w:rPr>
        <w:t xml:space="preserve"> деятельности;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знания о возможном негативном влиянии компьютерных игр, телевидения, рекламы на здоровье человека;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резко негативное отношение к курению, употреблению алкогольных напи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 xml:space="preserve">ков, наркотиков и других </w:t>
      </w:r>
      <w:proofErr w:type="spellStart"/>
      <w:r w:rsidRPr="00C3147D">
        <w:rPr>
          <w:sz w:val="26"/>
          <w:szCs w:val="26"/>
        </w:rPr>
        <w:t>психоактивныхвеществ</w:t>
      </w:r>
      <w:proofErr w:type="spellEnd"/>
      <w:r w:rsidRPr="00C3147D">
        <w:rPr>
          <w:sz w:val="26"/>
          <w:szCs w:val="26"/>
        </w:rPr>
        <w:t xml:space="preserve"> (ПАВ); отрицательное отношение к лицам и организациям, пропагандирующим курение и пьянство, распространя</w:t>
      </w:r>
      <w:r w:rsidRPr="00C3147D">
        <w:rPr>
          <w:sz w:val="26"/>
          <w:szCs w:val="26"/>
        </w:rPr>
        <w:t>ю</w:t>
      </w:r>
      <w:r w:rsidRPr="00C3147D">
        <w:rPr>
          <w:sz w:val="26"/>
          <w:szCs w:val="26"/>
        </w:rPr>
        <w:t>щим наркотики и другие ПАВ;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отрицательное отношение к загрязнению окружающей среды, расточител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ному расходованию природных ресурсов и энергии, способность давать нравстве</w:t>
      </w:r>
      <w:r w:rsidRPr="00C3147D">
        <w:rPr>
          <w:sz w:val="26"/>
          <w:szCs w:val="26"/>
        </w:rPr>
        <w:t>н</w:t>
      </w:r>
      <w:r w:rsidRPr="00C3147D">
        <w:rPr>
          <w:sz w:val="26"/>
          <w:szCs w:val="26"/>
        </w:rPr>
        <w:t>ную и правовую оценку действиям, ведущим к возникновению, развитию или 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шению экологических проблем на различных территориях и акваториях;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противостоять негативным факторам, способствующим ухудшению здоровья;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знание и выполнение санитарно-гигиенических правил, соблюдение </w:t>
      </w:r>
      <w:proofErr w:type="spellStart"/>
      <w:r w:rsidRPr="00C3147D">
        <w:rPr>
          <w:sz w:val="26"/>
          <w:szCs w:val="26"/>
        </w:rPr>
        <w:t>здоров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есберегающего</w:t>
      </w:r>
      <w:proofErr w:type="spellEnd"/>
      <w:r w:rsidRPr="00C3147D">
        <w:rPr>
          <w:sz w:val="26"/>
          <w:szCs w:val="26"/>
        </w:rPr>
        <w:t xml:space="preserve"> режима дня;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рационально организовать физическую и интеллектуальную деятел</w:t>
      </w:r>
      <w:r w:rsidRPr="00C3147D">
        <w:rPr>
          <w:sz w:val="26"/>
          <w:szCs w:val="26"/>
        </w:rPr>
        <w:t>ь</w:t>
      </w:r>
      <w:r w:rsidRPr="00C3147D">
        <w:rPr>
          <w:sz w:val="26"/>
          <w:szCs w:val="26"/>
        </w:rPr>
        <w:t>ность, оптимально сочетать труд и отдых, различные виды активности в целях у</w:t>
      </w:r>
      <w:r w:rsidRPr="00C3147D">
        <w:rPr>
          <w:sz w:val="26"/>
          <w:szCs w:val="26"/>
        </w:rPr>
        <w:t>к</w:t>
      </w:r>
      <w:r w:rsidRPr="00C3147D">
        <w:rPr>
          <w:sz w:val="26"/>
          <w:szCs w:val="26"/>
        </w:rPr>
        <w:t>репления физического, духовного и социально-психологического здоровья;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</w:t>
      </w:r>
      <w:r w:rsidRPr="00C3147D">
        <w:rPr>
          <w:sz w:val="26"/>
          <w:szCs w:val="26"/>
        </w:rPr>
        <w:t>к</w:t>
      </w:r>
      <w:r w:rsidRPr="00C3147D">
        <w:rPr>
          <w:sz w:val="26"/>
          <w:szCs w:val="26"/>
        </w:rPr>
        <w:t>циях, военизированным играм;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формирование опыта участия в общественно значимых делах по охране пр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роды и заботе о личном здоровье и здоровье окружающих людей;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опыт участия в разработке и реализации учебно-исследовательских ко</w:t>
      </w:r>
      <w:r w:rsidRPr="00C3147D">
        <w:rPr>
          <w:sz w:val="26"/>
          <w:szCs w:val="26"/>
        </w:rPr>
        <w:t>м</w:t>
      </w:r>
      <w:r w:rsidRPr="00C3147D">
        <w:rPr>
          <w:sz w:val="26"/>
          <w:szCs w:val="26"/>
        </w:rPr>
        <w:t>плексных проектов с выявлением в них проблем экологии и здоровья и путей их решения.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>Воспитание трудолюбия, сознательного, творческого отношения к образ</w:t>
      </w:r>
      <w:r w:rsidRPr="00C3147D">
        <w:rPr>
          <w:rStyle w:val="affc"/>
          <w:b/>
          <w:sz w:val="26"/>
          <w:szCs w:val="26"/>
        </w:rPr>
        <w:t>о</w:t>
      </w:r>
      <w:r w:rsidRPr="00C3147D">
        <w:rPr>
          <w:rStyle w:val="affc"/>
          <w:b/>
          <w:sz w:val="26"/>
          <w:szCs w:val="26"/>
        </w:rPr>
        <w:t>ванию, труду и жизни, подготовка к сознательному выбору профессии: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необходимости научных знаний для развития личности и общес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ва, их роли в жизни, труде, творчестве;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нравственных основ образования;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начальный опыт применения знаний в труде, общественной жизни, в быту;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применять знания, умения и навыки для решения проектных и уче</w:t>
      </w:r>
      <w:r w:rsidRPr="00C3147D">
        <w:rPr>
          <w:sz w:val="26"/>
          <w:szCs w:val="26"/>
        </w:rPr>
        <w:t>б</w:t>
      </w:r>
      <w:r w:rsidRPr="00C3147D">
        <w:rPr>
          <w:sz w:val="26"/>
          <w:szCs w:val="26"/>
        </w:rPr>
        <w:t>но-исследовательских задач;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самоопределение в области своих познавательных интересов;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организовать процесс самообразования, творчески и критически р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ботать с информацией из разных источников;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</w:t>
      </w:r>
      <w:r w:rsidRPr="00C3147D">
        <w:rPr>
          <w:sz w:val="26"/>
          <w:szCs w:val="26"/>
        </w:rPr>
        <w:t>а</w:t>
      </w:r>
      <w:r w:rsidRPr="00C3147D">
        <w:rPr>
          <w:sz w:val="26"/>
          <w:szCs w:val="26"/>
        </w:rPr>
        <w:t>ми в проектных или учебно-исследовательских группах;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важности непрерывного образования и самообразования в теч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ние всей жизни;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lastRenderedPageBreak/>
        <w:t>осознание нравственной природы труда, его роли в жизни человека и общ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ства, в создании материальных, социальных и культурных благ;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знание и уважение трудовых традиций своей семьи, трудовых подвигов старших поколений;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планировать трудовую деятельность, рационально использовать вр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начальный опыт участия в общественно значимых делах;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навыки трудового творческого сотрудничества со сверстниками, младшими детьми и взрослыми;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proofErr w:type="spellStart"/>
      <w:r w:rsidRPr="00C3147D">
        <w:rPr>
          <w:sz w:val="26"/>
          <w:szCs w:val="26"/>
        </w:rPr>
        <w:t>сформированность</w:t>
      </w:r>
      <w:proofErr w:type="spellEnd"/>
      <w:r w:rsidRPr="00C3147D">
        <w:rPr>
          <w:sz w:val="26"/>
          <w:szCs w:val="26"/>
        </w:rPr>
        <w:t xml:space="preserve"> первоначальных профессиональных намерений и интер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сов;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общие представления о трудовом законодательстве.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i/>
          <w:sz w:val="26"/>
          <w:szCs w:val="26"/>
        </w:rPr>
      </w:pPr>
      <w:r w:rsidRPr="00C3147D">
        <w:rPr>
          <w:rStyle w:val="affc"/>
          <w:b/>
          <w:sz w:val="26"/>
          <w:szCs w:val="26"/>
        </w:rPr>
        <w:t xml:space="preserve">Воспитание ценностного отношения к </w:t>
      </w:r>
      <w:proofErr w:type="gramStart"/>
      <w:r w:rsidRPr="00C3147D">
        <w:rPr>
          <w:rStyle w:val="affc"/>
          <w:b/>
          <w:sz w:val="26"/>
          <w:szCs w:val="26"/>
        </w:rPr>
        <w:t>прекрасному</w:t>
      </w:r>
      <w:proofErr w:type="gramEnd"/>
      <w:r w:rsidRPr="00C3147D">
        <w:rPr>
          <w:rStyle w:val="affc"/>
          <w:b/>
          <w:sz w:val="26"/>
          <w:szCs w:val="26"/>
        </w:rPr>
        <w:t>, формирование основ эстетической культуры (эстетическое воспитание):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ценностное отношение к </w:t>
      </w:r>
      <w:proofErr w:type="gramStart"/>
      <w:r w:rsidRPr="00C3147D">
        <w:rPr>
          <w:sz w:val="26"/>
          <w:szCs w:val="26"/>
        </w:rPr>
        <w:t>прекрасному</w:t>
      </w:r>
      <w:proofErr w:type="gramEnd"/>
      <w:r w:rsidRPr="00C3147D">
        <w:rPr>
          <w:sz w:val="26"/>
          <w:szCs w:val="26"/>
        </w:rPr>
        <w:t>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понимание искусства как особой формы познания и преобразования мира;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способность видеть и ценить </w:t>
      </w:r>
      <w:proofErr w:type="gramStart"/>
      <w:r w:rsidRPr="00C3147D">
        <w:rPr>
          <w:sz w:val="26"/>
          <w:szCs w:val="26"/>
        </w:rPr>
        <w:t>прекрасное</w:t>
      </w:r>
      <w:proofErr w:type="gramEnd"/>
      <w:r w:rsidRPr="00C3147D">
        <w:rPr>
          <w:sz w:val="26"/>
          <w:szCs w:val="26"/>
        </w:rPr>
        <w:t xml:space="preserve"> в природе, быту, труде, спорте и творчестве людей, общественной жизни;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опыт эстетических переживаний, наблюдений эстетических объектов в пр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роде и социуме, эстетического отношения к окружающему миру и самому себе;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представление об искусстве народов России;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опыт эмоционального постижения народного творчества, этнокультурных традиций, фольклора народов России;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интерес к занятиям творческого характера, различным видам искусства, х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дожественной самодеятельности;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9F17B3" w:rsidRPr="00C3147D" w:rsidRDefault="009F17B3" w:rsidP="00EF20DB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опыт реализации эстетических ценностей в пространстве школы и семьи.</w:t>
      </w:r>
    </w:p>
    <w:p w:rsidR="009F17B3" w:rsidRPr="00C3147D" w:rsidRDefault="009F17B3" w:rsidP="00D556CE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b/>
          <w:sz w:val="26"/>
          <w:szCs w:val="26"/>
        </w:rPr>
      </w:pPr>
      <w:r w:rsidRPr="00C3147D">
        <w:rPr>
          <w:b/>
          <w:sz w:val="26"/>
          <w:szCs w:val="26"/>
        </w:rPr>
        <w:t>Критериями эффективности реализации  образовательным учреждением МБОУ «Ленская СШ» воспитательной и развивающей программы является динамика основных показателей воспитания и социализации обучающихся:</w:t>
      </w:r>
    </w:p>
    <w:p w:rsidR="009F17B3" w:rsidRPr="00C3147D" w:rsidRDefault="009F17B3" w:rsidP="00EF20DB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Динамика развития личностной, социальной, экологической, трудовой (пр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 xml:space="preserve">фессиональной) и </w:t>
      </w:r>
      <w:proofErr w:type="spellStart"/>
      <w:r w:rsidRPr="00C3147D">
        <w:rPr>
          <w:sz w:val="26"/>
          <w:szCs w:val="26"/>
        </w:rPr>
        <w:t>здоровьесберегающей</w:t>
      </w:r>
      <w:proofErr w:type="spellEnd"/>
      <w:r w:rsidRPr="00C3147D">
        <w:rPr>
          <w:sz w:val="26"/>
          <w:szCs w:val="26"/>
        </w:rPr>
        <w:t xml:space="preserve"> культуры </w:t>
      </w:r>
      <w:proofErr w:type="gramStart"/>
      <w:r w:rsidRPr="00C3147D">
        <w:rPr>
          <w:sz w:val="26"/>
          <w:szCs w:val="26"/>
        </w:rPr>
        <w:t>обучающихся</w:t>
      </w:r>
      <w:proofErr w:type="gramEnd"/>
      <w:r w:rsidRPr="00C3147D">
        <w:rPr>
          <w:sz w:val="26"/>
          <w:szCs w:val="26"/>
        </w:rPr>
        <w:t>.</w:t>
      </w:r>
    </w:p>
    <w:p w:rsidR="009F17B3" w:rsidRPr="00C3147D" w:rsidRDefault="009F17B3" w:rsidP="00EF20DB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9F17B3" w:rsidRPr="00C3147D" w:rsidRDefault="009F17B3" w:rsidP="00EF20DB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Динамика детско-родительских отношений и степени включённости родит</w:t>
      </w:r>
      <w:r w:rsidRPr="00C3147D">
        <w:rPr>
          <w:sz w:val="26"/>
          <w:szCs w:val="26"/>
        </w:rPr>
        <w:t>е</w:t>
      </w:r>
      <w:r w:rsidRPr="00C3147D">
        <w:rPr>
          <w:sz w:val="26"/>
          <w:szCs w:val="26"/>
        </w:rPr>
        <w:t>лей (законных представителей) в образовательный и воспитательный процесс.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color w:val="3366FF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color w:val="3366FF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color w:val="3366FF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sz w:val="26"/>
          <w:szCs w:val="26"/>
        </w:rPr>
        <w:lastRenderedPageBreak/>
        <w:t>11.    Портрет выпускника школы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rStyle w:val="aff9"/>
          <w:i/>
          <w:iCs/>
          <w:color w:val="008000"/>
          <w:sz w:val="26"/>
          <w:szCs w:val="26"/>
        </w:rPr>
      </w:pP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Ценностный потенциал: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1. Восприятие ценности семьи: осознанная любовь к родному дому, матери, семье, </w:t>
      </w:r>
      <w:proofErr w:type="gramStart"/>
      <w:r w:rsidRPr="00C3147D">
        <w:rPr>
          <w:sz w:val="26"/>
          <w:szCs w:val="26"/>
        </w:rPr>
        <w:t>близким</w:t>
      </w:r>
      <w:proofErr w:type="gramEnd"/>
      <w:r w:rsidRPr="00C3147D">
        <w:rPr>
          <w:sz w:val="26"/>
          <w:szCs w:val="26"/>
        </w:rPr>
        <w:t>, чуткость, тактичность.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2. Восприятие ценности достоинства человека: преобладание духовно-нравственных приоритетов </w:t>
      </w:r>
      <w:proofErr w:type="gramStart"/>
      <w:r w:rsidRPr="00C3147D">
        <w:rPr>
          <w:sz w:val="26"/>
          <w:szCs w:val="26"/>
        </w:rPr>
        <w:t>над</w:t>
      </w:r>
      <w:proofErr w:type="gramEnd"/>
      <w:r w:rsidRPr="00C3147D">
        <w:rPr>
          <w:sz w:val="26"/>
          <w:szCs w:val="26"/>
        </w:rPr>
        <w:t xml:space="preserve"> материальными, потребность делать добро.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3. Уважение к своей Родине – России. Осознание ценности природы родного края, ее исторических памятников.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4. Участие в труде семьи, самообслуживании, других школьных делах.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5. Участие в школьном самоуправлении.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6. Тактичность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7. Реализм.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 xml:space="preserve">8. Потребность общения с </w:t>
      </w:r>
      <w:proofErr w:type="gramStart"/>
      <w:r w:rsidRPr="00C3147D">
        <w:rPr>
          <w:sz w:val="26"/>
          <w:szCs w:val="26"/>
        </w:rPr>
        <w:t>прекрасным</w:t>
      </w:r>
      <w:proofErr w:type="gramEnd"/>
      <w:r w:rsidRPr="00C3147D">
        <w:rPr>
          <w:sz w:val="26"/>
          <w:szCs w:val="26"/>
        </w:rPr>
        <w:t>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Познавательный потенциал: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1.Знание своих психофизических особенностей.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2. Абстрактно-логическое мышление.               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3.  Стремление к познанию Истины.  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Творческий потенциал: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Проявление активной позиции, соответствующей личностным интересам и элементарным навыкам поискового мышления. Стремление строить свою жизнь по законам гармонии и красоты. Потребность в посещении театров, выставок, конце</w:t>
      </w:r>
      <w:r w:rsidRPr="00C3147D">
        <w:rPr>
          <w:sz w:val="26"/>
          <w:szCs w:val="26"/>
        </w:rPr>
        <w:t>р</w:t>
      </w:r>
      <w:r w:rsidRPr="00C3147D">
        <w:rPr>
          <w:sz w:val="26"/>
          <w:szCs w:val="26"/>
        </w:rPr>
        <w:t>тов, чтении классической литературы, умение проникать во внутренний мир худ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жественного произведения, понимать его духовную сущность.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rStyle w:val="aff9"/>
          <w:iCs/>
          <w:sz w:val="26"/>
          <w:szCs w:val="26"/>
        </w:rPr>
        <w:t>Коммуникативный потенциал: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Умение критически осмысливать свои поступки, анализировать взаимоотн</w:t>
      </w:r>
      <w:r w:rsidRPr="00C3147D">
        <w:rPr>
          <w:sz w:val="26"/>
          <w:szCs w:val="26"/>
        </w:rPr>
        <w:t>о</w:t>
      </w:r>
      <w:r w:rsidRPr="00C3147D">
        <w:rPr>
          <w:sz w:val="26"/>
          <w:szCs w:val="26"/>
        </w:rPr>
        <w:t>шения со своими сверстниками и взрослыми, умение идти на компромисс. Быть строгим к себе, а к окружающим снисходительным, обладать социальной ответс</w:t>
      </w:r>
      <w:r w:rsidRPr="00C3147D">
        <w:rPr>
          <w:sz w:val="26"/>
          <w:szCs w:val="26"/>
        </w:rPr>
        <w:t>т</w:t>
      </w:r>
      <w:r w:rsidRPr="00C3147D">
        <w:rPr>
          <w:sz w:val="26"/>
          <w:szCs w:val="26"/>
        </w:rPr>
        <w:t>венностью за свои действия и поступки. Способность поддерживать эмоционально-устойчивое поведение в жизненных ситуациях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proofErr w:type="spellStart"/>
      <w:r w:rsidRPr="00C3147D">
        <w:rPr>
          <w:rStyle w:val="aff9"/>
          <w:iCs/>
          <w:sz w:val="26"/>
          <w:szCs w:val="26"/>
        </w:rPr>
        <w:t>Здоровьесберегающий</w:t>
      </w:r>
      <w:proofErr w:type="spellEnd"/>
      <w:r w:rsidRPr="00C3147D">
        <w:rPr>
          <w:rStyle w:val="aff9"/>
          <w:iCs/>
          <w:sz w:val="26"/>
          <w:szCs w:val="26"/>
        </w:rPr>
        <w:t>  потенциал:</w:t>
      </w:r>
    </w:p>
    <w:p w:rsidR="009F17B3" w:rsidRPr="00C3147D" w:rsidRDefault="009F17B3" w:rsidP="009F17B3">
      <w:pPr>
        <w:pStyle w:val="a7"/>
        <w:shd w:val="clear" w:color="auto" w:fill="FFFFFF"/>
        <w:spacing w:before="0" w:beforeAutospacing="0" w:after="0" w:afterAutospacing="0"/>
        <w:ind w:firstLine="454"/>
        <w:jc w:val="both"/>
        <w:rPr>
          <w:sz w:val="26"/>
          <w:szCs w:val="26"/>
        </w:rPr>
      </w:pPr>
      <w:r w:rsidRPr="00C3147D">
        <w:rPr>
          <w:sz w:val="26"/>
          <w:szCs w:val="26"/>
        </w:rPr>
        <w:t>Осознанное и ответственное  отношение к своему здоровью и здоровью окр</w:t>
      </w:r>
      <w:r w:rsidRPr="00C3147D">
        <w:rPr>
          <w:sz w:val="26"/>
          <w:szCs w:val="26"/>
        </w:rPr>
        <w:t>у</w:t>
      </w:r>
      <w:r w:rsidRPr="00C3147D">
        <w:rPr>
          <w:sz w:val="26"/>
          <w:szCs w:val="26"/>
        </w:rPr>
        <w:t>жающих людей; опрятность, соблюдение правил режима дня и рационального п</w:t>
      </w:r>
      <w:r w:rsidRPr="00C3147D">
        <w:rPr>
          <w:sz w:val="26"/>
          <w:szCs w:val="26"/>
        </w:rPr>
        <w:t>и</w:t>
      </w:r>
      <w:r w:rsidRPr="00C3147D">
        <w:rPr>
          <w:sz w:val="26"/>
          <w:szCs w:val="26"/>
        </w:rPr>
        <w:t>тания. Участие в спортивно-массовых мероприятиях.</w:t>
      </w:r>
    </w:p>
    <w:p w:rsidR="009F17B3" w:rsidRPr="00C3147D" w:rsidRDefault="009F17B3" w:rsidP="009F17B3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9F17B3" w:rsidRPr="00C3147D" w:rsidRDefault="009F17B3" w:rsidP="009F17B3">
      <w:pPr>
        <w:rPr>
          <w:rFonts w:ascii="Times New Roman" w:hAnsi="Times New Roman" w:cs="Times New Roman"/>
          <w:sz w:val="26"/>
          <w:szCs w:val="26"/>
        </w:rPr>
      </w:pPr>
    </w:p>
    <w:p w:rsidR="009F17B3" w:rsidRPr="00C3147D" w:rsidRDefault="009F17B3" w:rsidP="009F17B3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ab/>
      </w:r>
      <w:r w:rsidR="007E15ED">
        <w:rPr>
          <w:rFonts w:ascii="Times New Roman" w:hAnsi="Times New Roman" w:cs="Times New Roman"/>
          <w:sz w:val="26"/>
          <w:szCs w:val="26"/>
        </w:rPr>
        <w:t xml:space="preserve">12. </w:t>
      </w:r>
      <w:r w:rsidRPr="00C3147D">
        <w:rPr>
          <w:rFonts w:ascii="Times New Roman" w:hAnsi="Times New Roman" w:cs="Times New Roman"/>
          <w:b/>
          <w:color w:val="000000"/>
          <w:sz w:val="26"/>
          <w:szCs w:val="26"/>
        </w:rPr>
        <w:t>Внеурочная деятельность</w:t>
      </w:r>
    </w:p>
    <w:p w:rsidR="009F17B3" w:rsidRPr="00D556CE" w:rsidRDefault="009F17B3" w:rsidP="00D556CE">
      <w:pPr>
        <w:pStyle w:val="aff"/>
        <w:rPr>
          <w:rFonts w:ascii="Times New Roman" w:hAnsi="Times New Roman"/>
          <w:sz w:val="26"/>
          <w:szCs w:val="26"/>
          <w:u w:val="single"/>
        </w:rPr>
      </w:pPr>
      <w:r w:rsidRPr="00D556CE">
        <w:rPr>
          <w:rFonts w:ascii="Times New Roman" w:hAnsi="Times New Roman"/>
          <w:sz w:val="26"/>
          <w:szCs w:val="26"/>
          <w:u w:val="single"/>
        </w:rPr>
        <w:t>Основная образовательная программа основной школы реализуется школой через учебный план и внеурочную деятельность.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Внеурочная деятельность ведется за счет развивающих, дополнительных ч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сов и ставок дополнительного образования, интеграцией различных направлений с урочной деятельностью. Предпочтение при распределении часов отдается интегр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рованным модулям. Внеурочная деятельность организуется по направлениям: ра</w:t>
      </w:r>
      <w:r w:rsidRPr="00C3147D">
        <w:rPr>
          <w:rFonts w:ascii="Times New Roman" w:hAnsi="Times New Roman" w:cs="Times New Roman"/>
          <w:sz w:val="26"/>
          <w:szCs w:val="26"/>
        </w:rPr>
        <w:t>з</w:t>
      </w:r>
      <w:r w:rsidRPr="00C3147D">
        <w:rPr>
          <w:rFonts w:ascii="Times New Roman" w:hAnsi="Times New Roman" w:cs="Times New Roman"/>
          <w:sz w:val="26"/>
          <w:szCs w:val="26"/>
        </w:rPr>
        <w:t xml:space="preserve">витие личности духовно – нравственное, спортивно-оздоровительное,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общеинте</w:t>
      </w:r>
      <w:r w:rsidRPr="00C3147D">
        <w:rPr>
          <w:rFonts w:ascii="Times New Roman" w:hAnsi="Times New Roman" w:cs="Times New Roman"/>
          <w:sz w:val="26"/>
          <w:szCs w:val="26"/>
        </w:rPr>
        <w:t>л</w:t>
      </w:r>
      <w:r w:rsidRPr="00C3147D">
        <w:rPr>
          <w:rFonts w:ascii="Times New Roman" w:hAnsi="Times New Roman" w:cs="Times New Roman"/>
          <w:sz w:val="26"/>
          <w:szCs w:val="26"/>
        </w:rPr>
        <w:t>лектуальное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>, общекультурное. Через ведение регулярных внеурочных занятий, экскурсий, олимпиад, соревнований, родительских инициатив, организацию  отд</w:t>
      </w:r>
      <w:r w:rsidRPr="00C3147D">
        <w:rPr>
          <w:rFonts w:ascii="Times New Roman" w:hAnsi="Times New Roman" w:cs="Times New Roman"/>
          <w:sz w:val="26"/>
          <w:szCs w:val="26"/>
        </w:rPr>
        <w:t>ы</w:t>
      </w:r>
      <w:r w:rsidRPr="00C3147D">
        <w:rPr>
          <w:rFonts w:ascii="Times New Roman" w:hAnsi="Times New Roman" w:cs="Times New Roman"/>
          <w:sz w:val="26"/>
          <w:szCs w:val="26"/>
        </w:rPr>
        <w:t>ха в каникулярный период, дистанционное обучение.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lastRenderedPageBreak/>
        <w:t>При отборе содержания и видов деятельности детей учитываются интересы и потребности самих детей, пожелание родителей, опыт внеурочной деятельности педагогов и материально-техническая база школы. Каждый учащийся выбирает не менее 2 модулей часов внеурочной деятельности. Учитывается работа обучающи</w:t>
      </w:r>
      <w:r w:rsidRPr="00C3147D">
        <w:rPr>
          <w:rFonts w:ascii="Times New Roman" w:hAnsi="Times New Roman" w:cs="Times New Roman"/>
          <w:sz w:val="26"/>
          <w:szCs w:val="26"/>
        </w:rPr>
        <w:t>х</w:t>
      </w:r>
      <w:r w:rsidRPr="00C3147D">
        <w:rPr>
          <w:rFonts w:ascii="Times New Roman" w:hAnsi="Times New Roman" w:cs="Times New Roman"/>
          <w:sz w:val="26"/>
          <w:szCs w:val="26"/>
        </w:rPr>
        <w:t xml:space="preserve">ся в учреждениях дополнительного образования детей.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i/>
          <w:iCs/>
          <w:sz w:val="26"/>
          <w:szCs w:val="26"/>
        </w:rPr>
        <w:t>План внеурочной деятельности представляет собой</w:t>
      </w:r>
      <w:r w:rsidRPr="00C3147D">
        <w:rPr>
          <w:rFonts w:ascii="Times New Roman" w:hAnsi="Times New Roman" w:cs="Times New Roman"/>
          <w:sz w:val="26"/>
          <w:szCs w:val="26"/>
        </w:rPr>
        <w:t xml:space="preserve"> описание целостной системы функционирования образовательной организации в сфере внеурочной де</w:t>
      </w:r>
      <w:r w:rsidRPr="00C3147D">
        <w:rPr>
          <w:rFonts w:ascii="Times New Roman" w:hAnsi="Times New Roman" w:cs="Times New Roman"/>
          <w:sz w:val="26"/>
          <w:szCs w:val="26"/>
        </w:rPr>
        <w:t>я</w:t>
      </w:r>
      <w:r w:rsidRPr="00C3147D">
        <w:rPr>
          <w:rFonts w:ascii="Times New Roman" w:hAnsi="Times New Roman" w:cs="Times New Roman"/>
          <w:sz w:val="26"/>
          <w:szCs w:val="26"/>
        </w:rPr>
        <w:t>тельности и может включать в себя: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план организации деятельности ученических сообществ (подростковых коллект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вов), в том числе ученических классов, разновозрастных объединений по интер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сам, клубов;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детских, подростковых и юношеских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обществ</w:t>
      </w:r>
      <w:r w:rsidR="00D556CE">
        <w:rPr>
          <w:rFonts w:ascii="Times New Roman" w:hAnsi="Times New Roman" w:cs="Times New Roman"/>
          <w:sz w:val="26"/>
          <w:szCs w:val="26"/>
        </w:rPr>
        <w:t>-х</w:t>
      </w:r>
      <w:proofErr w:type="spellEnd"/>
      <w:r w:rsidR="00D556CE">
        <w:rPr>
          <w:rFonts w:ascii="Times New Roman" w:hAnsi="Times New Roman" w:cs="Times New Roman"/>
          <w:sz w:val="26"/>
          <w:szCs w:val="26"/>
        </w:rPr>
        <w:t xml:space="preserve"> объединений, организаций и </w:t>
      </w:r>
      <w:proofErr w:type="spellStart"/>
      <w:r w:rsidR="00D556CE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="00D556CE">
        <w:rPr>
          <w:rFonts w:ascii="Times New Roman" w:hAnsi="Times New Roman" w:cs="Times New Roman"/>
          <w:sz w:val="26"/>
          <w:szCs w:val="26"/>
        </w:rPr>
        <w:t>.д</w:t>
      </w:r>
      <w:proofErr w:type="spellEnd"/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план внеурочной деятельности по учебным предметам образовательной програ</w:t>
      </w:r>
      <w:r w:rsidRPr="00C3147D">
        <w:rPr>
          <w:rFonts w:ascii="Times New Roman" w:hAnsi="Times New Roman" w:cs="Times New Roman"/>
          <w:sz w:val="26"/>
          <w:szCs w:val="26"/>
        </w:rPr>
        <w:t>м</w:t>
      </w:r>
      <w:r w:rsidRPr="00C3147D">
        <w:rPr>
          <w:rFonts w:ascii="Times New Roman" w:hAnsi="Times New Roman" w:cs="Times New Roman"/>
          <w:sz w:val="26"/>
          <w:szCs w:val="26"/>
        </w:rPr>
        <w:t>мы (предметные кружки, факультативы, ученические научные общества, школьные олимпиады по предметам программы основной школы);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план организационного обеспечения учебной деятельности (ведение организац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 xml:space="preserve">онной и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учебн</w:t>
      </w:r>
      <w:proofErr w:type="spellEnd"/>
      <w:r w:rsidR="00D556CE">
        <w:rPr>
          <w:rFonts w:ascii="Times New Roman" w:hAnsi="Times New Roman" w:cs="Times New Roman"/>
          <w:sz w:val="26"/>
          <w:szCs w:val="26"/>
        </w:rPr>
        <w:t>.</w:t>
      </w:r>
      <w:r w:rsidRPr="00C3147D">
        <w:rPr>
          <w:rFonts w:ascii="Times New Roman" w:hAnsi="Times New Roman" w:cs="Times New Roman"/>
          <w:sz w:val="26"/>
          <w:szCs w:val="26"/>
        </w:rPr>
        <w:t xml:space="preserve"> документации, организационные собрания, взаимодействие с род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телями по обеспечению успешной реализации образовательной программы и т. д.);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план работы по организации педагогической поддержки обучающихся (проект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 xml:space="preserve">рование индивидуальных образовательных маршрутов, работа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тьюторов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>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план работы по обеспечению благополучия обучающихся в пространстве общ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</w:t>
      </w:r>
      <w:r w:rsidRPr="00C3147D">
        <w:rPr>
          <w:rFonts w:ascii="Times New Roman" w:hAnsi="Times New Roman" w:cs="Times New Roman"/>
          <w:sz w:val="26"/>
          <w:szCs w:val="26"/>
        </w:rPr>
        <w:t>ь</w:t>
      </w:r>
      <w:r w:rsidRPr="00C3147D">
        <w:rPr>
          <w:rFonts w:ascii="Times New Roman" w:hAnsi="Times New Roman" w:cs="Times New Roman"/>
          <w:sz w:val="26"/>
          <w:szCs w:val="26"/>
        </w:rPr>
        <w:t xml:space="preserve">ника с окружающей средой, социальной защиты учащихся);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план воспитательных мероприятий.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i/>
          <w:iCs/>
          <w:sz w:val="26"/>
          <w:szCs w:val="26"/>
        </w:rPr>
        <w:t xml:space="preserve">Содержание плана внеурочной деятельности. </w:t>
      </w:r>
      <w:r w:rsidRPr="00C3147D">
        <w:rPr>
          <w:rFonts w:ascii="Times New Roman" w:hAnsi="Times New Roman" w:cs="Times New Roman"/>
          <w:sz w:val="26"/>
          <w:szCs w:val="26"/>
        </w:rPr>
        <w:t>Количество часов, выделя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мых на внеурочную деятельность, составляет за 5 лет обучения на этапе основной школы не более 1750 часов, в год – не более 350 часов.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Величина недельной образовательной нагрузки (количество занятий), реал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зуемой через внеурочную деятельность, определяется за пределами количества ч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сов, отведенных на освоение обучающимися учебного плана, но не более 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</w:t>
      </w:r>
      <w:r w:rsidRPr="00C3147D">
        <w:rPr>
          <w:rFonts w:ascii="Times New Roman" w:hAnsi="Times New Roman" w:cs="Times New Roman"/>
          <w:sz w:val="26"/>
          <w:szCs w:val="26"/>
        </w:rPr>
        <w:t>н</w:t>
      </w:r>
      <w:r w:rsidRPr="00C3147D">
        <w:rPr>
          <w:rFonts w:ascii="Times New Roman" w:hAnsi="Times New Roman" w:cs="Times New Roman"/>
          <w:sz w:val="26"/>
          <w:szCs w:val="26"/>
        </w:rPr>
        <w:t>тров, в походах, поездках и т. д.).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При этом расходы времени на отдельные направления плана внеурочной деятельности могут отличаться: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на деятельность ученических сообществ и воспитательные мероприятия целес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образно еженедельно предусмотреть от 2 до 3 часов, при этом при подготовке и проведении коллективных дел масштаба ученического коллектива или общешк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на внеурочную деятельность по учебным предметам еженедельно – от 1 до 2 ч</w:t>
      </w:r>
      <w:r w:rsidR="00D556CE">
        <w:rPr>
          <w:rFonts w:ascii="Times New Roman" w:hAnsi="Times New Roman" w:cs="Times New Roman"/>
          <w:sz w:val="26"/>
          <w:szCs w:val="26"/>
        </w:rPr>
        <w:t>.</w:t>
      </w:r>
      <w:r w:rsidRPr="00C3147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на организационное обеспечение учебной деятельности еженедельно – до 1 ч</w:t>
      </w:r>
      <w:r w:rsidR="00D556CE">
        <w:rPr>
          <w:rFonts w:ascii="Times New Roman" w:hAnsi="Times New Roman" w:cs="Times New Roman"/>
          <w:sz w:val="26"/>
          <w:szCs w:val="26"/>
        </w:rPr>
        <w:t>.</w:t>
      </w:r>
      <w:r w:rsidRPr="00C3147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lastRenderedPageBreak/>
        <w:t>- на осуществление педагогической поддержки социализации обучающихся ежен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дельно – от 1 до 2 ч</w:t>
      </w:r>
      <w:r w:rsidR="00D556CE">
        <w:rPr>
          <w:rFonts w:ascii="Times New Roman" w:hAnsi="Times New Roman" w:cs="Times New Roman"/>
          <w:sz w:val="26"/>
          <w:szCs w:val="26"/>
        </w:rPr>
        <w:t>.</w:t>
      </w:r>
      <w:r w:rsidRPr="00C3147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на обеспечение благополучия школьника еженедельно – от 1 до 2 ч</w:t>
      </w:r>
      <w:proofErr w:type="gramStart"/>
      <w:r w:rsidR="00D556CE">
        <w:rPr>
          <w:rFonts w:ascii="Times New Roman" w:hAnsi="Times New Roman" w:cs="Times New Roman"/>
          <w:sz w:val="26"/>
          <w:szCs w:val="26"/>
        </w:rPr>
        <w:t>.</w:t>
      </w:r>
      <w:r w:rsidRPr="00C3147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В зависимости от задач на каждом этапе реализации примерной образов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 xml:space="preserve">тельной программы количество часов, отводимых на внеурочную деятельность, может изменяться.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Так, например, в 5 классе для обеспечения адаптации обуча</w:t>
      </w:r>
      <w:r w:rsidRPr="00C3147D">
        <w:rPr>
          <w:rFonts w:ascii="Times New Roman" w:hAnsi="Times New Roman" w:cs="Times New Roman"/>
          <w:sz w:val="26"/>
          <w:szCs w:val="26"/>
        </w:rPr>
        <w:t>ю</w:t>
      </w:r>
      <w:r w:rsidRPr="00C3147D">
        <w:rPr>
          <w:rFonts w:ascii="Times New Roman" w:hAnsi="Times New Roman" w:cs="Times New Roman"/>
          <w:sz w:val="26"/>
          <w:szCs w:val="26"/>
        </w:rPr>
        <w:t xml:space="preserve">щихся к изменившейся образовательной ситуации может быть выделено больше часов, чем в 6 или 7 классе, либо в 8 классе – в связи с организацией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предпрофил</w:t>
      </w:r>
      <w:r w:rsidRPr="00C3147D">
        <w:rPr>
          <w:rFonts w:ascii="Times New Roman" w:hAnsi="Times New Roman" w:cs="Times New Roman"/>
          <w:sz w:val="26"/>
          <w:szCs w:val="26"/>
        </w:rPr>
        <w:t>ь</w:t>
      </w:r>
      <w:r w:rsidRPr="00C3147D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подготовки и т. д. Выделение часов на внеурочную деятельность может разл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чаться в связи необходимостью преодоления противоречий и разрешения проблем, возникающих в том или ином ученическом коллективе.</w:t>
      </w:r>
      <w:proofErr w:type="gramEnd"/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Организация жизни ученических сообществ </w:t>
      </w:r>
      <w:r w:rsidRPr="00C3147D">
        <w:rPr>
          <w:rFonts w:ascii="Times New Roman" w:hAnsi="Times New Roman" w:cs="Times New Roman"/>
          <w:sz w:val="26"/>
          <w:szCs w:val="26"/>
        </w:rPr>
        <w:t>является важной составля</w:t>
      </w:r>
      <w:r w:rsidRPr="00C3147D">
        <w:rPr>
          <w:rFonts w:ascii="Times New Roman" w:hAnsi="Times New Roman" w:cs="Times New Roman"/>
          <w:sz w:val="26"/>
          <w:szCs w:val="26"/>
        </w:rPr>
        <w:t>ю</w:t>
      </w:r>
      <w:r w:rsidRPr="00C3147D">
        <w:rPr>
          <w:rFonts w:ascii="Times New Roman" w:hAnsi="Times New Roman" w:cs="Times New Roman"/>
          <w:sz w:val="26"/>
          <w:szCs w:val="26"/>
        </w:rPr>
        <w:t>щей внеурочной деятельности, направлена на формирование у школьников росси</w:t>
      </w:r>
      <w:r w:rsidRPr="00C3147D">
        <w:rPr>
          <w:rFonts w:ascii="Times New Roman" w:hAnsi="Times New Roman" w:cs="Times New Roman"/>
          <w:sz w:val="26"/>
          <w:szCs w:val="26"/>
        </w:rPr>
        <w:t>й</w:t>
      </w:r>
      <w:r w:rsidRPr="00C3147D">
        <w:rPr>
          <w:rFonts w:ascii="Times New Roman" w:hAnsi="Times New Roman" w:cs="Times New Roman"/>
          <w:sz w:val="26"/>
          <w:szCs w:val="26"/>
        </w:rPr>
        <w:t>ской гражданской идентичности и таких компетенций, как: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компетенции конструктивного, успешного и ответственного поведения в общес</w:t>
      </w:r>
      <w:r w:rsidRPr="00C3147D">
        <w:rPr>
          <w:rFonts w:ascii="Times New Roman" w:hAnsi="Times New Roman" w:cs="Times New Roman"/>
          <w:sz w:val="26"/>
          <w:szCs w:val="26"/>
        </w:rPr>
        <w:t>т</w:t>
      </w:r>
      <w:r w:rsidRPr="00C3147D">
        <w:rPr>
          <w:rFonts w:ascii="Times New Roman" w:hAnsi="Times New Roman" w:cs="Times New Roman"/>
          <w:sz w:val="26"/>
          <w:szCs w:val="26"/>
        </w:rPr>
        <w:t>ве с учетом правовых норм, установленных российским законодательством;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социальных ролях человека;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компетенции в сфере общественной самоорганизации, участия в общественно значимой совместной деятельности.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Организация жизни ученических сообществ может происходить: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в рамках внеурочной деятельности в ученическом классе, общешкольной внеурочной деятельности, в сфере школьного ученического самоуправления, уч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 xml:space="preserve">стия в детско-юношеских общественных объединениях, созданных в школе и за ее пределами;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через участие в экологическом просвещении сверстников, родителей, нас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ления, в благоустройстве школы, класса, сельского поселения, города, в ходе пар</w:t>
      </w:r>
      <w:r w:rsidRPr="00C3147D">
        <w:rPr>
          <w:rFonts w:ascii="Times New Roman" w:hAnsi="Times New Roman" w:cs="Times New Roman"/>
          <w:sz w:val="26"/>
          <w:szCs w:val="26"/>
        </w:rPr>
        <w:t>т</w:t>
      </w:r>
      <w:r w:rsidRPr="00C3147D">
        <w:rPr>
          <w:rFonts w:ascii="Times New Roman" w:hAnsi="Times New Roman" w:cs="Times New Roman"/>
          <w:sz w:val="26"/>
          <w:szCs w:val="26"/>
        </w:rPr>
        <w:t>нерства с общественными организациями и объединениями.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i/>
          <w:iCs/>
          <w:sz w:val="26"/>
          <w:szCs w:val="26"/>
        </w:rPr>
        <w:t xml:space="preserve">Организация жизни ученических сообществ </w:t>
      </w:r>
      <w:r w:rsidRPr="00C3147D">
        <w:rPr>
          <w:rFonts w:ascii="Times New Roman" w:hAnsi="Times New Roman" w:cs="Times New Roman"/>
          <w:sz w:val="26"/>
          <w:szCs w:val="26"/>
        </w:rPr>
        <w:t>может осуществляться в рамках трех форматов: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«</w:t>
      </w:r>
      <w:r w:rsidRPr="00C3147D">
        <w:rPr>
          <w:rFonts w:ascii="Times New Roman" w:hAnsi="Times New Roman" w:cs="Times New Roman"/>
          <w:i/>
          <w:iCs/>
          <w:sz w:val="26"/>
          <w:szCs w:val="26"/>
        </w:rPr>
        <w:t>Фестиваль фестивалей</w:t>
      </w:r>
      <w:r w:rsidRPr="00C3147D">
        <w:rPr>
          <w:rFonts w:ascii="Times New Roman" w:hAnsi="Times New Roman" w:cs="Times New Roman"/>
          <w:sz w:val="26"/>
          <w:szCs w:val="26"/>
        </w:rPr>
        <w:t>» (годовой цикл мероприятий обсуждается и прин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мается в конце предыдущего или в начале нового года учебного года);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«</w:t>
      </w:r>
      <w:r w:rsidRPr="00C3147D">
        <w:rPr>
          <w:rFonts w:ascii="Times New Roman" w:hAnsi="Times New Roman" w:cs="Times New Roman"/>
          <w:i/>
          <w:iCs/>
          <w:sz w:val="26"/>
          <w:szCs w:val="26"/>
        </w:rPr>
        <w:t>Клубный путь</w:t>
      </w:r>
      <w:r w:rsidRPr="00C3147D">
        <w:rPr>
          <w:rFonts w:ascii="Times New Roman" w:hAnsi="Times New Roman" w:cs="Times New Roman"/>
          <w:sz w:val="26"/>
          <w:szCs w:val="26"/>
        </w:rPr>
        <w:t>» (полугодовой цикл мероприятий становится результатом соглашения клубных объединений, созданных в общеобразовательной организ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ции);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«</w:t>
      </w:r>
      <w:r w:rsidRPr="00C3147D">
        <w:rPr>
          <w:rFonts w:ascii="Times New Roman" w:hAnsi="Times New Roman" w:cs="Times New Roman"/>
          <w:i/>
          <w:iCs/>
          <w:sz w:val="26"/>
          <w:szCs w:val="26"/>
        </w:rPr>
        <w:t>Демократический проект</w:t>
      </w:r>
      <w:r w:rsidRPr="00C3147D">
        <w:rPr>
          <w:rFonts w:ascii="Times New Roman" w:hAnsi="Times New Roman" w:cs="Times New Roman"/>
          <w:sz w:val="26"/>
          <w:szCs w:val="26"/>
        </w:rPr>
        <w:t>» (полугодовой цикл мероприятий, разработа</w:t>
      </w:r>
      <w:r w:rsidRPr="00C3147D">
        <w:rPr>
          <w:rFonts w:ascii="Times New Roman" w:hAnsi="Times New Roman" w:cs="Times New Roman"/>
          <w:sz w:val="26"/>
          <w:szCs w:val="26"/>
        </w:rPr>
        <w:t>н</w:t>
      </w:r>
      <w:r w:rsidRPr="00C3147D">
        <w:rPr>
          <w:rFonts w:ascii="Times New Roman" w:hAnsi="Times New Roman" w:cs="Times New Roman"/>
          <w:sz w:val="26"/>
          <w:szCs w:val="26"/>
        </w:rPr>
        <w:t>ный инициативной группой школьников и победившей в ходе демократических выборов).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Внеурочная деятельность по предметам </w:t>
      </w:r>
      <w:r w:rsidRPr="00C3147D">
        <w:rPr>
          <w:rFonts w:ascii="Times New Roman" w:hAnsi="Times New Roman" w:cs="Times New Roman"/>
          <w:sz w:val="26"/>
          <w:szCs w:val="26"/>
        </w:rPr>
        <w:t>физическая культура и ОБЖ ор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 xml:space="preserve">ентирована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>: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формирование знаний о современных угрозах для жизни и здоровья людей, в том числе экологических и транспортных, готовности активно им противостоять; овладение современными оздоровительными технологиями, в том числе на основе </w:t>
      </w:r>
      <w:r w:rsidRPr="00C3147D">
        <w:rPr>
          <w:rFonts w:ascii="Times New Roman" w:hAnsi="Times New Roman" w:cs="Times New Roman"/>
          <w:sz w:val="26"/>
          <w:szCs w:val="26"/>
        </w:rPr>
        <w:lastRenderedPageBreak/>
        <w:t xml:space="preserve">навыков личной гигиены; профилактики употребления наркотиков и других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псих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активных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веществ, профилактики инфекционных заболеваний);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организацию физкультурно-спортивной и оздоровительной работы и пр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исходит через программы дополнительного образования (как школьные, так и ре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лизуемые организациями дополнительного образования) с условием фиксации партнерских отношений и наличия названных элементов содержания в текстах программ дополнительного образования.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Внеурочная деятельность по естествознанию, по филологии и искусству м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жет реализовываться в рамках просветительских программ (как школьных, так и реализуемых организациями-партнерами).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План внеурочной деятельности по предметам общеобразовательной пр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граммы разрабатывают педагоги по поручению администрации общеобразовател</w:t>
      </w:r>
      <w:r w:rsidRPr="00C3147D">
        <w:rPr>
          <w:rFonts w:ascii="Times New Roman" w:hAnsi="Times New Roman" w:cs="Times New Roman"/>
          <w:sz w:val="26"/>
          <w:szCs w:val="26"/>
        </w:rPr>
        <w:t>ь</w:t>
      </w:r>
      <w:r w:rsidRPr="00C3147D">
        <w:rPr>
          <w:rFonts w:ascii="Times New Roman" w:hAnsi="Times New Roman" w:cs="Times New Roman"/>
          <w:sz w:val="26"/>
          <w:szCs w:val="26"/>
        </w:rPr>
        <w:t xml:space="preserve">ной организации. 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Обеспечение благополучия обучающихся в жизни школы</w:t>
      </w:r>
      <w:r w:rsidRPr="00C3147D">
        <w:rPr>
          <w:rFonts w:ascii="Times New Roman" w:hAnsi="Times New Roman" w:cs="Times New Roman"/>
          <w:sz w:val="26"/>
          <w:szCs w:val="26"/>
        </w:rPr>
        <w:t xml:space="preserve"> предполагает с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 xml:space="preserve">вокупность мер по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рационализациии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оптимизации учебно-воспитательного проце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са и образовательной среды: режима занятий (уроков и внеурочных занятий), обе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печение оптимального использования каналов восприятия, учет зон наибольшей работоспособности обучающихся, распределение интенсивности умственной де</w:t>
      </w:r>
      <w:r w:rsidRPr="00C3147D">
        <w:rPr>
          <w:rFonts w:ascii="Times New Roman" w:hAnsi="Times New Roman" w:cs="Times New Roman"/>
          <w:sz w:val="26"/>
          <w:szCs w:val="26"/>
        </w:rPr>
        <w:t>я</w:t>
      </w:r>
      <w:r w:rsidRPr="00C3147D">
        <w:rPr>
          <w:rFonts w:ascii="Times New Roman" w:hAnsi="Times New Roman" w:cs="Times New Roman"/>
          <w:sz w:val="26"/>
          <w:szCs w:val="26"/>
        </w:rPr>
        <w:t xml:space="preserve">тельности, использование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практик осуществления образов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ния.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 Обеспечение благополучия обучающихся в жизни школы включает проф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лактическую работу – определение «зон риска» (выявление обучающихся, выз</w:t>
      </w:r>
      <w:r w:rsidRPr="00C3147D">
        <w:rPr>
          <w:rFonts w:ascii="Times New Roman" w:hAnsi="Times New Roman" w:cs="Times New Roman"/>
          <w:sz w:val="26"/>
          <w:szCs w:val="26"/>
        </w:rPr>
        <w:t>ы</w:t>
      </w:r>
      <w:r w:rsidRPr="00C3147D">
        <w:rPr>
          <w:rFonts w:ascii="Times New Roman" w:hAnsi="Times New Roman" w:cs="Times New Roman"/>
          <w:sz w:val="26"/>
          <w:szCs w:val="26"/>
        </w:rPr>
        <w:t>вающих наибольшее опасение; выявление источников опасности для обучающихся – групп и лиц, объектов), разработку и реализацию комплекса адресных мер, с и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пользованием возможностей профильных организаций (медицинских, правоохр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нительных, социальных).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Обеспечение благополучия обучающихся в жизни школы предполагает фо</w:t>
      </w:r>
      <w:r w:rsidRPr="00C3147D">
        <w:rPr>
          <w:rFonts w:ascii="Times New Roman" w:hAnsi="Times New Roman" w:cs="Times New Roman"/>
          <w:sz w:val="26"/>
          <w:szCs w:val="26"/>
        </w:rPr>
        <w:t>р</w:t>
      </w:r>
      <w:r w:rsidRPr="00C3147D">
        <w:rPr>
          <w:rFonts w:ascii="Times New Roman" w:hAnsi="Times New Roman" w:cs="Times New Roman"/>
          <w:sz w:val="26"/>
          <w:szCs w:val="26"/>
        </w:rPr>
        <w:t>мирование у обучающихся компетенций:</w:t>
      </w:r>
      <w:proofErr w:type="gramEnd"/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по составлению и реализации рационального режима работы и отдыха, на основе знаний о динамике работоспособности, утомляемости, напряженности разных в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 xml:space="preserve">дов деятельности;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по выбору оптимального режима дня с учетом учебных и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внеучебных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нагрузок;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по планированию и рациональному распределению учебных нагрузок и отдыха (в том числе в период подготовки к экзаменам);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по эффективному использованию индивидуальных особенностей работоспосо</w:t>
      </w:r>
      <w:r w:rsidRPr="00C3147D">
        <w:rPr>
          <w:rFonts w:ascii="Times New Roman" w:hAnsi="Times New Roman" w:cs="Times New Roman"/>
          <w:sz w:val="26"/>
          <w:szCs w:val="26"/>
        </w:rPr>
        <w:t>б</w:t>
      </w:r>
      <w:r w:rsidRPr="00C3147D">
        <w:rPr>
          <w:rFonts w:ascii="Times New Roman" w:hAnsi="Times New Roman" w:cs="Times New Roman"/>
          <w:sz w:val="26"/>
          <w:szCs w:val="26"/>
        </w:rPr>
        <w:t>ности; знание основ профилактики переутомления и перенапряжения;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по определению необходимой и достаточной двигательной активности, элементах и правилах закаливания, по выбору соответствующих возрасту физических нагр</w:t>
      </w:r>
      <w:r w:rsidRPr="00C3147D">
        <w:rPr>
          <w:rFonts w:ascii="Times New Roman" w:hAnsi="Times New Roman" w:cs="Times New Roman"/>
          <w:sz w:val="26"/>
          <w:szCs w:val="26"/>
        </w:rPr>
        <w:t>у</w:t>
      </w:r>
      <w:r w:rsidRPr="00C3147D">
        <w:rPr>
          <w:rFonts w:ascii="Times New Roman" w:hAnsi="Times New Roman" w:cs="Times New Roman"/>
          <w:sz w:val="26"/>
          <w:szCs w:val="26"/>
        </w:rPr>
        <w:t xml:space="preserve">зок и их видов;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по учету рисков для здоровья (неадекватных нагрузок и использования биостим</w:t>
      </w:r>
      <w:r w:rsidRPr="00C3147D">
        <w:rPr>
          <w:rFonts w:ascii="Times New Roman" w:hAnsi="Times New Roman" w:cs="Times New Roman"/>
          <w:sz w:val="26"/>
          <w:szCs w:val="26"/>
        </w:rPr>
        <w:t>у</w:t>
      </w:r>
      <w:r w:rsidRPr="00C3147D">
        <w:rPr>
          <w:rFonts w:ascii="Times New Roman" w:hAnsi="Times New Roman" w:cs="Times New Roman"/>
          <w:sz w:val="26"/>
          <w:szCs w:val="26"/>
        </w:rPr>
        <w:t xml:space="preserve">ляторов);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реализующих потребность в двигательной активности и ежедневных занятиях ф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 xml:space="preserve">зической культурой;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осознанного выбора индивидуальные программы двигательной активности, включающие малые виды физкультуры (зарядка) и регулярные занятия;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по оценке собственного функционального состояния (напряжения, утомления, п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 xml:space="preserve">реутомления) по субъективным показателям (пульс, дыхание, состояние кожных покровов) с учетом собственных индивидуальных особенностей;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lastRenderedPageBreak/>
        <w:t>-навыки работы в условиях стрессовых ситуаций;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владение элементами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для снятия эмоционального и физического напряжения;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навыки самоконтроля за собственным состоянием, чувствами в стрессовых ситу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циях;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  - представления о влиянии позитивных и негативных эмоций на здоровье, факт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 xml:space="preserve">рах, их вызывающих, и условиях снижения риска негативных влияний;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навыки эмоциональной разгрузки и их использование в повседневной жизни;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навыки управления своим эмоциональным состоянием и поведением (в результ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те обучающиеся получают представления о возможностях управления своим физ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ческим и психологическим состоянием без использования медикаментозных и т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низирующих средств);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147D">
        <w:rPr>
          <w:rFonts w:ascii="Times New Roman" w:hAnsi="Times New Roman" w:cs="Times New Roman"/>
          <w:sz w:val="26"/>
          <w:szCs w:val="26"/>
        </w:rPr>
        <w:t>- по организации рационального питания как важной составляющей части здоров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го образа жизни (правила питания, направленные на сохранение и укрепление зд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ровья; готовность соблюдать правила рационального питания; знание правил эт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кета, связанных с питанием, осознание того, что навыки этикета являются неот</w:t>
      </w:r>
      <w:r w:rsidRPr="00C3147D">
        <w:rPr>
          <w:rFonts w:ascii="Times New Roman" w:hAnsi="Times New Roman" w:cs="Times New Roman"/>
          <w:sz w:val="26"/>
          <w:szCs w:val="26"/>
        </w:rPr>
        <w:t>ъ</w:t>
      </w:r>
      <w:r w:rsidRPr="00C3147D">
        <w:rPr>
          <w:rFonts w:ascii="Times New Roman" w:hAnsi="Times New Roman" w:cs="Times New Roman"/>
          <w:sz w:val="26"/>
          <w:szCs w:val="26"/>
        </w:rPr>
        <w:t xml:space="preserve">емлемой частью общей культуры личности; представление о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социокультурных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а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пектах питания, его связи с культурой и историей народа;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интерес к народным тр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 xml:space="preserve">дициям, связанным с питанием и здоровьем); 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по самостоятельной оценке и контролю своего рациона питания с точки зрения его адекватности и соответствия образу жизни (учебной и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 xml:space="preserve"> нагрузке).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Обеспечение благополучия обучающихся в жизни школы направлено также на профилактику разного рода зависимостей, развитие представлений подростков о ценности здоровья, важности и необходимости бережного отношения к нему; ра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ширение знаний обучающихся о правилах здорового образа жизни, воспитание г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 xml:space="preserve">товности соблюдать эти правила; формирование адекватной самооценки, развитие навыков регуляции своего поведения, эмоционального состояния;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формирование умений оценивать ситуацию и противостоять негативному давлению со стороны окружающих; формирование представлений о наркотизации как поведении, опа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ном для здоровья, о неизбежных негативных последствиях наркотизации для тво</w:t>
      </w:r>
      <w:r w:rsidRPr="00C3147D">
        <w:rPr>
          <w:rFonts w:ascii="Times New Roman" w:hAnsi="Times New Roman" w:cs="Times New Roman"/>
          <w:sz w:val="26"/>
          <w:szCs w:val="26"/>
        </w:rPr>
        <w:t>р</w:t>
      </w:r>
      <w:r w:rsidRPr="00C3147D">
        <w:rPr>
          <w:rFonts w:ascii="Times New Roman" w:hAnsi="Times New Roman" w:cs="Times New Roman"/>
          <w:sz w:val="26"/>
          <w:szCs w:val="26"/>
        </w:rPr>
        <w:t>ческих, интеллектуальных способностей человека, возможности самореализации, достижения социального успеха; включение подростков в социально значимую деятельность, позволяющую им реализовать потребность в признании окружа</w:t>
      </w:r>
      <w:r w:rsidRPr="00C3147D">
        <w:rPr>
          <w:rFonts w:ascii="Times New Roman" w:hAnsi="Times New Roman" w:cs="Times New Roman"/>
          <w:sz w:val="26"/>
          <w:szCs w:val="26"/>
        </w:rPr>
        <w:t>ю</w:t>
      </w:r>
      <w:r w:rsidRPr="00C3147D">
        <w:rPr>
          <w:rFonts w:ascii="Times New Roman" w:hAnsi="Times New Roman" w:cs="Times New Roman"/>
          <w:sz w:val="26"/>
          <w:szCs w:val="26"/>
        </w:rPr>
        <w:t>щих, проявить свои лучшие качества и способности;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</w:t>
      </w:r>
      <w:r w:rsidRPr="00C3147D">
        <w:rPr>
          <w:rFonts w:ascii="Times New Roman" w:hAnsi="Times New Roman" w:cs="Times New Roman"/>
          <w:sz w:val="26"/>
          <w:szCs w:val="26"/>
        </w:rPr>
        <w:t>з</w:t>
      </w:r>
      <w:r w:rsidRPr="00C3147D">
        <w:rPr>
          <w:rFonts w:ascii="Times New Roman" w:hAnsi="Times New Roman" w:cs="Times New Roman"/>
          <w:sz w:val="26"/>
          <w:szCs w:val="26"/>
        </w:rPr>
        <w:t xml:space="preserve">витие способности контролировать время, проведенное за компьютером.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План работы по обеспечению благополучия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разрабатывают педагоги по поручению администрации общеобразовательной организации.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Организационное обеспечение учебной деятельности обучающихся </w:t>
      </w:r>
      <w:r w:rsidRPr="00C3147D">
        <w:rPr>
          <w:rFonts w:ascii="Times New Roman" w:hAnsi="Times New Roman" w:cs="Times New Roman"/>
          <w:sz w:val="26"/>
          <w:szCs w:val="26"/>
        </w:rPr>
        <w:t>– с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вокупность мер, направленных на оптимальное использование трудовых, инфо</w:t>
      </w:r>
      <w:r w:rsidRPr="00C3147D">
        <w:rPr>
          <w:rFonts w:ascii="Times New Roman" w:hAnsi="Times New Roman" w:cs="Times New Roman"/>
          <w:sz w:val="26"/>
          <w:szCs w:val="26"/>
        </w:rPr>
        <w:t>р</w:t>
      </w:r>
      <w:r w:rsidRPr="00C3147D">
        <w:rPr>
          <w:rFonts w:ascii="Times New Roman" w:hAnsi="Times New Roman" w:cs="Times New Roman"/>
          <w:sz w:val="26"/>
          <w:szCs w:val="26"/>
        </w:rPr>
        <w:t xml:space="preserve">мационных, социально-психологических, коммуникативных и других ресурсов для достижения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максимально возможных результатов в учебно-познавательной деятельности.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Организационное обеспечение учебной деятельности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включ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ет: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проведение учебных собраний – собраний по организации учебного процесса (п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риодических, стартовых и итоговых);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lastRenderedPageBreak/>
        <w:t xml:space="preserve">- оформление учебной документации (в том числе электронные дневники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обуча</w:t>
      </w:r>
      <w:r w:rsidRPr="00C3147D">
        <w:rPr>
          <w:rFonts w:ascii="Times New Roman" w:hAnsi="Times New Roman" w:cs="Times New Roman"/>
          <w:sz w:val="26"/>
          <w:szCs w:val="26"/>
        </w:rPr>
        <w:t>ю</w:t>
      </w:r>
      <w:r w:rsidRPr="00C3147D">
        <w:rPr>
          <w:rFonts w:ascii="Times New Roman" w:hAnsi="Times New Roman" w:cs="Times New Roman"/>
          <w:sz w:val="26"/>
          <w:szCs w:val="26"/>
        </w:rPr>
        <w:t>щихся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>);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- организацию взаимодействия с учителями-предметниками и педагогами дополн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тельного образования;</w:t>
      </w:r>
    </w:p>
    <w:p w:rsidR="009F17B3" w:rsidRPr="00C3147D" w:rsidRDefault="009F17B3" w:rsidP="009F17B3">
      <w:pPr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- содействие дифференциации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обучения по предметам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школьной программы (орг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>низация учебной деятельности одаренных школьников, учащихся, имеющих тру</w:t>
      </w:r>
      <w:r w:rsidRPr="00C3147D">
        <w:rPr>
          <w:rFonts w:ascii="Times New Roman" w:hAnsi="Times New Roman" w:cs="Times New Roman"/>
          <w:sz w:val="26"/>
          <w:szCs w:val="26"/>
        </w:rPr>
        <w:t>д</w:t>
      </w:r>
      <w:r w:rsidRPr="00C3147D">
        <w:rPr>
          <w:rFonts w:ascii="Times New Roman" w:hAnsi="Times New Roman" w:cs="Times New Roman"/>
          <w:sz w:val="26"/>
          <w:szCs w:val="26"/>
        </w:rPr>
        <w:t>ности в обучении и т. п.).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План работы по организационному обеспечению учебной деятельности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</w:t>
      </w:r>
      <w:r w:rsidRPr="00C3147D">
        <w:rPr>
          <w:rFonts w:ascii="Times New Roman" w:hAnsi="Times New Roman" w:cs="Times New Roman"/>
          <w:sz w:val="26"/>
          <w:szCs w:val="26"/>
        </w:rPr>
        <w:t>у</w:t>
      </w:r>
      <w:r w:rsidRPr="00C3147D">
        <w:rPr>
          <w:rFonts w:ascii="Times New Roman" w:hAnsi="Times New Roman" w:cs="Times New Roman"/>
          <w:sz w:val="26"/>
          <w:szCs w:val="26"/>
        </w:rPr>
        <w:t>чающихся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разрабатывают педагоги по поручению администрации общеобразов</w:t>
      </w:r>
      <w:r w:rsidRPr="00C3147D">
        <w:rPr>
          <w:rFonts w:ascii="Times New Roman" w:hAnsi="Times New Roman" w:cs="Times New Roman"/>
          <w:sz w:val="26"/>
          <w:szCs w:val="26"/>
        </w:rPr>
        <w:t>а</w:t>
      </w:r>
      <w:r w:rsidRPr="00C3147D">
        <w:rPr>
          <w:rFonts w:ascii="Times New Roman" w:hAnsi="Times New Roman" w:cs="Times New Roman"/>
          <w:sz w:val="26"/>
          <w:szCs w:val="26"/>
        </w:rPr>
        <w:t xml:space="preserve">тельной организации.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147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Педагогическая поддержка обучающихся </w:t>
      </w:r>
      <w:r w:rsidRPr="00C3147D">
        <w:rPr>
          <w:rFonts w:ascii="Times New Roman" w:hAnsi="Times New Roman" w:cs="Times New Roman"/>
          <w:sz w:val="26"/>
          <w:szCs w:val="26"/>
        </w:rPr>
        <w:t>направлена на создание условий для саморазвития школьника (самопознания, самоопределения, самореализации, самосовершенствования, развитие мотивации и способности к духовно-нравственному самосовершенствованию; формирование позитивной самооценки, самоуважения, конструктивных способов самореализации).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Предметом педагог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>ческой поддержки становится процесс совместного с ребенком определения его собственных интересов, целей, возможностей и путей преодоления препятствий (проблем), мешающих ему сохранить свое человеческое достоинство и самосто</w:t>
      </w:r>
      <w:r w:rsidRPr="00C3147D">
        <w:rPr>
          <w:rFonts w:ascii="Times New Roman" w:hAnsi="Times New Roman" w:cs="Times New Roman"/>
          <w:sz w:val="26"/>
          <w:szCs w:val="26"/>
        </w:rPr>
        <w:t>я</w:t>
      </w:r>
      <w:r w:rsidRPr="00C3147D">
        <w:rPr>
          <w:rFonts w:ascii="Times New Roman" w:hAnsi="Times New Roman" w:cs="Times New Roman"/>
          <w:sz w:val="26"/>
          <w:szCs w:val="26"/>
        </w:rPr>
        <w:t>тельно достигать желаемых результатов в обучении, самовоспитании, общении, здоровом образе жизни.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Педагогическая поддержка социализации обучающихся предполагает псих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лого-педагогическое консультирование – идентификация проблемной ситуации школьника, определение доступных ресурсов и способов их использования об</w:t>
      </w:r>
      <w:r w:rsidRPr="00C3147D">
        <w:rPr>
          <w:rFonts w:ascii="Times New Roman" w:hAnsi="Times New Roman" w:cs="Times New Roman"/>
          <w:sz w:val="26"/>
          <w:szCs w:val="26"/>
        </w:rPr>
        <w:t>у</w:t>
      </w:r>
      <w:r w:rsidRPr="00C3147D">
        <w:rPr>
          <w:rFonts w:ascii="Times New Roman" w:hAnsi="Times New Roman" w:cs="Times New Roman"/>
          <w:sz w:val="26"/>
          <w:szCs w:val="26"/>
        </w:rPr>
        <w:t>чающимся для самостоятельного преодоления имеющихся трудностей; целью ко</w:t>
      </w:r>
      <w:r w:rsidRPr="00C3147D">
        <w:rPr>
          <w:rFonts w:ascii="Times New Roman" w:hAnsi="Times New Roman" w:cs="Times New Roman"/>
          <w:sz w:val="26"/>
          <w:szCs w:val="26"/>
        </w:rPr>
        <w:t>н</w:t>
      </w:r>
      <w:r w:rsidRPr="00C3147D">
        <w:rPr>
          <w:rFonts w:ascii="Times New Roman" w:hAnsi="Times New Roman" w:cs="Times New Roman"/>
          <w:sz w:val="26"/>
          <w:szCs w:val="26"/>
        </w:rPr>
        <w:t>сультирования является создание у школьника представлений об альтернативных вариантах действий в конкретной проблемной ситуации. В процессе консультир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 xml:space="preserve">вания могут решаться три группы задач: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1) эмоционально-волевой поддержки обучающегося (повышение уверенн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сти школьника в себе, своих силах, убежденности в возможности преодолеть тру</w:t>
      </w:r>
      <w:r w:rsidRPr="00C3147D">
        <w:rPr>
          <w:rFonts w:ascii="Times New Roman" w:hAnsi="Times New Roman" w:cs="Times New Roman"/>
          <w:sz w:val="26"/>
          <w:szCs w:val="26"/>
        </w:rPr>
        <w:t>д</w:t>
      </w:r>
      <w:r w:rsidRPr="00C3147D">
        <w:rPr>
          <w:rFonts w:ascii="Times New Roman" w:hAnsi="Times New Roman" w:cs="Times New Roman"/>
          <w:sz w:val="26"/>
          <w:szCs w:val="26"/>
        </w:rPr>
        <w:t>ности);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2) информационной поддержки обучающегося (обеспечение школьника св</w:t>
      </w:r>
      <w:r w:rsidRPr="00C3147D">
        <w:rPr>
          <w:rFonts w:ascii="Times New Roman" w:hAnsi="Times New Roman" w:cs="Times New Roman"/>
          <w:sz w:val="26"/>
          <w:szCs w:val="26"/>
        </w:rPr>
        <w:t>е</w:t>
      </w:r>
      <w:r w:rsidRPr="00C3147D">
        <w:rPr>
          <w:rFonts w:ascii="Times New Roman" w:hAnsi="Times New Roman" w:cs="Times New Roman"/>
          <w:sz w:val="26"/>
          <w:szCs w:val="26"/>
        </w:rPr>
        <w:t>дениями, необходимыми для разрешения проблемной ситуации);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3) интеллектуальной поддержки социализации (содействие в осознании школьником собственной проблемной ситуации, в том числе и в самоопределении относительно вариантов получения образования). 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При осуществлении педагогической поддержки социализации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могут использоваться: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метод организации развивающих ситуаций (педагог осуществляет поддер</w:t>
      </w:r>
      <w:r w:rsidRPr="00C3147D">
        <w:rPr>
          <w:rFonts w:ascii="Times New Roman" w:hAnsi="Times New Roman" w:cs="Times New Roman"/>
          <w:sz w:val="26"/>
          <w:szCs w:val="26"/>
        </w:rPr>
        <w:t>ж</w:t>
      </w:r>
      <w:r w:rsidRPr="00C3147D">
        <w:rPr>
          <w:rFonts w:ascii="Times New Roman" w:hAnsi="Times New Roman" w:cs="Times New Roman"/>
          <w:sz w:val="26"/>
          <w:szCs w:val="26"/>
        </w:rPr>
        <w:t>ку в решении ребенком значимой для него проблемной ситуации, может управлять как отдельными элементами существующих ситуаций, так и организовывать их специально);</w:t>
      </w:r>
    </w:p>
    <w:p w:rsidR="009F17B3" w:rsidRPr="00C3147D" w:rsidRDefault="009F17B3" w:rsidP="009F17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>ситуационно-ролевые игры (позволяют совершенствовать способы межли</w:t>
      </w:r>
      <w:r w:rsidRPr="00C3147D">
        <w:rPr>
          <w:rFonts w:ascii="Times New Roman" w:hAnsi="Times New Roman" w:cs="Times New Roman"/>
          <w:sz w:val="26"/>
          <w:szCs w:val="26"/>
        </w:rPr>
        <w:t>ч</w:t>
      </w:r>
      <w:r w:rsidRPr="00C3147D">
        <w:rPr>
          <w:rFonts w:ascii="Times New Roman" w:hAnsi="Times New Roman" w:cs="Times New Roman"/>
          <w:sz w:val="26"/>
          <w:szCs w:val="26"/>
        </w:rPr>
        <w:t xml:space="preserve">ностного взаимодействия; аутотренинги, способствующие развитию навыков </w:t>
      </w:r>
      <w:proofErr w:type="spellStart"/>
      <w:r w:rsidRPr="00C3147D">
        <w:rPr>
          <w:rFonts w:ascii="Times New Roman" w:hAnsi="Times New Roman" w:cs="Times New Roman"/>
          <w:sz w:val="26"/>
          <w:szCs w:val="26"/>
        </w:rPr>
        <w:t>сам</w:t>
      </w:r>
      <w:r w:rsidRPr="00C3147D">
        <w:rPr>
          <w:rFonts w:ascii="Times New Roman" w:hAnsi="Times New Roman" w:cs="Times New Roman"/>
          <w:sz w:val="26"/>
          <w:szCs w:val="26"/>
        </w:rPr>
        <w:t>о</w:t>
      </w:r>
      <w:r w:rsidRPr="00C3147D">
        <w:rPr>
          <w:rFonts w:ascii="Times New Roman" w:hAnsi="Times New Roman" w:cs="Times New Roman"/>
          <w:sz w:val="26"/>
          <w:szCs w:val="26"/>
        </w:rPr>
        <w:t>регуляции</w:t>
      </w:r>
      <w:proofErr w:type="spellEnd"/>
      <w:r w:rsidRPr="00C3147D">
        <w:rPr>
          <w:rFonts w:ascii="Times New Roman" w:hAnsi="Times New Roman" w:cs="Times New Roman"/>
          <w:sz w:val="26"/>
          <w:szCs w:val="26"/>
        </w:rPr>
        <w:t>, приемы творческого мышления как средство развития способов мы</w:t>
      </w:r>
      <w:r w:rsidRPr="00C3147D">
        <w:rPr>
          <w:rFonts w:ascii="Times New Roman" w:hAnsi="Times New Roman" w:cs="Times New Roman"/>
          <w:sz w:val="26"/>
          <w:szCs w:val="26"/>
        </w:rPr>
        <w:t>с</w:t>
      </w:r>
      <w:r w:rsidRPr="00C3147D">
        <w:rPr>
          <w:rFonts w:ascii="Times New Roman" w:hAnsi="Times New Roman" w:cs="Times New Roman"/>
          <w:sz w:val="26"/>
          <w:szCs w:val="26"/>
        </w:rPr>
        <w:t>ленного решения ребенком задач своей жизнедеятельности).</w:t>
      </w:r>
    </w:p>
    <w:p w:rsidR="009F17B3" w:rsidRPr="00C3147D" w:rsidRDefault="009F17B3" w:rsidP="00D556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47D">
        <w:rPr>
          <w:rFonts w:ascii="Times New Roman" w:hAnsi="Times New Roman" w:cs="Times New Roman"/>
          <w:sz w:val="26"/>
          <w:szCs w:val="26"/>
        </w:rPr>
        <w:t xml:space="preserve">План работы по педагогической поддержке социализации </w:t>
      </w:r>
      <w:proofErr w:type="gramStart"/>
      <w:r w:rsidRPr="00C314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3147D">
        <w:rPr>
          <w:rFonts w:ascii="Times New Roman" w:hAnsi="Times New Roman" w:cs="Times New Roman"/>
          <w:sz w:val="26"/>
          <w:szCs w:val="26"/>
        </w:rPr>
        <w:t xml:space="preserve"> ра</w:t>
      </w:r>
      <w:r w:rsidRPr="00C3147D">
        <w:rPr>
          <w:rFonts w:ascii="Times New Roman" w:hAnsi="Times New Roman" w:cs="Times New Roman"/>
          <w:sz w:val="26"/>
          <w:szCs w:val="26"/>
        </w:rPr>
        <w:t>з</w:t>
      </w:r>
      <w:r w:rsidRPr="00C3147D">
        <w:rPr>
          <w:rFonts w:ascii="Times New Roman" w:hAnsi="Times New Roman" w:cs="Times New Roman"/>
          <w:sz w:val="26"/>
          <w:szCs w:val="26"/>
        </w:rPr>
        <w:t>рабатывают педагоги по поручению администрации общеобразовательной орган</w:t>
      </w:r>
      <w:r w:rsidRPr="00C3147D">
        <w:rPr>
          <w:rFonts w:ascii="Times New Roman" w:hAnsi="Times New Roman" w:cs="Times New Roman"/>
          <w:sz w:val="26"/>
          <w:szCs w:val="26"/>
        </w:rPr>
        <w:t>и</w:t>
      </w:r>
      <w:r w:rsidRPr="00C3147D">
        <w:rPr>
          <w:rFonts w:ascii="Times New Roman" w:hAnsi="Times New Roman" w:cs="Times New Roman"/>
          <w:sz w:val="26"/>
          <w:szCs w:val="26"/>
        </w:rPr>
        <w:t xml:space="preserve">зации. </w:t>
      </w:r>
    </w:p>
    <w:p w:rsidR="009F17B3" w:rsidRPr="00C3147D" w:rsidRDefault="009F17B3" w:rsidP="009F17B3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9F17B3" w:rsidRPr="00C3147D" w:rsidSect="009F17B3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F17B3" w:rsidRPr="00C3147D" w:rsidRDefault="009F17B3" w:rsidP="009F17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47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Модель внеурочной деятельности 1-5 </w:t>
      </w:r>
      <w:proofErr w:type="spellStart"/>
      <w:r w:rsidRPr="00C3147D">
        <w:rPr>
          <w:rFonts w:ascii="Times New Roman" w:hAnsi="Times New Roman" w:cs="Times New Roman"/>
          <w:b/>
          <w:sz w:val="26"/>
          <w:szCs w:val="26"/>
        </w:rPr>
        <w:t>кл</w:t>
      </w:r>
      <w:proofErr w:type="spellEnd"/>
      <w:r w:rsidRPr="00C3147D">
        <w:rPr>
          <w:rFonts w:ascii="Times New Roman" w:hAnsi="Times New Roman" w:cs="Times New Roman"/>
          <w:b/>
          <w:sz w:val="26"/>
          <w:szCs w:val="26"/>
        </w:rPr>
        <w:t xml:space="preserve">. МБОУ «Ленская СШ» на </w:t>
      </w:r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2015-16 </w:t>
      </w:r>
      <w:proofErr w:type="spellStart"/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>уч</w:t>
      </w:r>
      <w:proofErr w:type="gramStart"/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>.г</w:t>
      </w:r>
      <w:proofErr w:type="gramEnd"/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>од</w:t>
      </w:r>
      <w:proofErr w:type="spellEnd"/>
    </w:p>
    <w:tbl>
      <w:tblPr>
        <w:tblStyle w:val="a4"/>
        <w:tblW w:w="0" w:type="auto"/>
        <w:tblLayout w:type="fixed"/>
        <w:tblLook w:val="04A0"/>
      </w:tblPr>
      <w:tblGrid>
        <w:gridCol w:w="1951"/>
        <w:gridCol w:w="1559"/>
        <w:gridCol w:w="1106"/>
        <w:gridCol w:w="1107"/>
        <w:gridCol w:w="1106"/>
        <w:gridCol w:w="1107"/>
        <w:gridCol w:w="1107"/>
        <w:gridCol w:w="812"/>
      </w:tblGrid>
      <w:tr w:rsidR="009F17B3" w:rsidRPr="00C3147D" w:rsidTr="009F17B3">
        <w:tc>
          <w:tcPr>
            <w:tcW w:w="1951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 xml:space="preserve">Программы </w:t>
            </w:r>
            <w:proofErr w:type="spellStart"/>
            <w:r w:rsidRPr="00C3147D">
              <w:rPr>
                <w:b/>
                <w:sz w:val="26"/>
                <w:szCs w:val="26"/>
              </w:rPr>
              <w:t>внеур</w:t>
            </w:r>
            <w:proofErr w:type="spellEnd"/>
            <w:r w:rsidRPr="00C3147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C3147D">
              <w:rPr>
                <w:b/>
                <w:sz w:val="26"/>
                <w:szCs w:val="26"/>
              </w:rPr>
              <w:t>деят</w:t>
            </w:r>
            <w:proofErr w:type="spellEnd"/>
            <w:r w:rsidRPr="00C3147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Ф.И.О р</w:t>
            </w:r>
            <w:r w:rsidRPr="00C3147D">
              <w:rPr>
                <w:b/>
                <w:sz w:val="26"/>
                <w:szCs w:val="26"/>
              </w:rPr>
              <w:t>у</w:t>
            </w:r>
            <w:r w:rsidRPr="00C3147D">
              <w:rPr>
                <w:b/>
                <w:sz w:val="26"/>
                <w:szCs w:val="26"/>
              </w:rPr>
              <w:t>ководит</w:t>
            </w:r>
            <w:r w:rsidRPr="00C3147D">
              <w:rPr>
                <w:b/>
                <w:sz w:val="26"/>
                <w:szCs w:val="26"/>
              </w:rPr>
              <w:t>е</w:t>
            </w:r>
            <w:r w:rsidRPr="00C3147D">
              <w:rPr>
                <w:b/>
                <w:sz w:val="26"/>
                <w:szCs w:val="26"/>
              </w:rPr>
              <w:t>ля</w:t>
            </w:r>
          </w:p>
        </w:tc>
        <w:tc>
          <w:tcPr>
            <w:tcW w:w="5533" w:type="dxa"/>
            <w:gridSpan w:val="5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Состав и структура направлений внеуро</w:t>
            </w:r>
            <w:r w:rsidRPr="00C3147D">
              <w:rPr>
                <w:b/>
                <w:sz w:val="26"/>
                <w:szCs w:val="26"/>
              </w:rPr>
              <w:t>ч</w:t>
            </w:r>
            <w:r w:rsidRPr="00C3147D">
              <w:rPr>
                <w:b/>
                <w:sz w:val="26"/>
                <w:szCs w:val="26"/>
              </w:rPr>
              <w:t>ной деятельности</w:t>
            </w:r>
          </w:p>
        </w:tc>
        <w:tc>
          <w:tcPr>
            <w:tcW w:w="812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Час в н</w:t>
            </w:r>
            <w:r w:rsidRPr="00C3147D">
              <w:rPr>
                <w:b/>
                <w:sz w:val="26"/>
                <w:szCs w:val="26"/>
              </w:rPr>
              <w:t>е</w:t>
            </w:r>
            <w:r w:rsidRPr="00C3147D">
              <w:rPr>
                <w:b/>
                <w:sz w:val="26"/>
                <w:szCs w:val="26"/>
              </w:rPr>
              <w:t>делю</w:t>
            </w:r>
          </w:p>
        </w:tc>
      </w:tr>
      <w:tr w:rsidR="009F17B3" w:rsidRPr="00C3147D" w:rsidTr="009F17B3">
        <w:tc>
          <w:tcPr>
            <w:tcW w:w="1951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Спо</w:t>
            </w:r>
            <w:r w:rsidRPr="00C3147D">
              <w:rPr>
                <w:sz w:val="26"/>
                <w:szCs w:val="26"/>
              </w:rPr>
              <w:t>р</w:t>
            </w:r>
            <w:r w:rsidRPr="00C3147D">
              <w:rPr>
                <w:sz w:val="26"/>
                <w:szCs w:val="26"/>
              </w:rPr>
              <w:t>тивно-оздор</w:t>
            </w:r>
            <w:proofErr w:type="spellEnd"/>
            <w:r w:rsidRPr="00C3147D">
              <w:rPr>
                <w:sz w:val="26"/>
                <w:szCs w:val="26"/>
              </w:rPr>
              <w:t>.</w:t>
            </w:r>
          </w:p>
        </w:tc>
        <w:tc>
          <w:tcPr>
            <w:tcW w:w="1107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Духо</w:t>
            </w:r>
            <w:r w:rsidRPr="00C3147D">
              <w:rPr>
                <w:sz w:val="26"/>
                <w:szCs w:val="26"/>
              </w:rPr>
              <w:t>в</w:t>
            </w:r>
            <w:r w:rsidRPr="00C3147D">
              <w:rPr>
                <w:sz w:val="26"/>
                <w:szCs w:val="26"/>
              </w:rPr>
              <w:t>но-нравств</w:t>
            </w:r>
            <w:proofErr w:type="spellEnd"/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Соц</w:t>
            </w:r>
            <w:r w:rsidRPr="00C3147D">
              <w:rPr>
                <w:sz w:val="26"/>
                <w:szCs w:val="26"/>
              </w:rPr>
              <w:t>и</w:t>
            </w:r>
            <w:r w:rsidRPr="00C3147D">
              <w:rPr>
                <w:sz w:val="26"/>
                <w:szCs w:val="26"/>
              </w:rPr>
              <w:t>альное</w:t>
            </w:r>
          </w:p>
        </w:tc>
        <w:tc>
          <w:tcPr>
            <w:tcW w:w="110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Общ</w:t>
            </w:r>
            <w:r w:rsidRPr="00C3147D">
              <w:rPr>
                <w:sz w:val="26"/>
                <w:szCs w:val="26"/>
              </w:rPr>
              <w:t>е</w:t>
            </w:r>
            <w:r w:rsidRPr="00C3147D">
              <w:rPr>
                <w:sz w:val="26"/>
                <w:szCs w:val="26"/>
              </w:rPr>
              <w:t>инте</w:t>
            </w:r>
            <w:r w:rsidRPr="00C3147D">
              <w:rPr>
                <w:sz w:val="26"/>
                <w:szCs w:val="26"/>
              </w:rPr>
              <w:t>л</w:t>
            </w:r>
            <w:r w:rsidRPr="00C3147D">
              <w:rPr>
                <w:sz w:val="26"/>
                <w:szCs w:val="26"/>
              </w:rPr>
              <w:t>лект</w:t>
            </w:r>
            <w:proofErr w:type="spellEnd"/>
            <w:r w:rsidRPr="00C3147D">
              <w:rPr>
                <w:sz w:val="26"/>
                <w:szCs w:val="26"/>
              </w:rPr>
              <w:t>.</w:t>
            </w:r>
          </w:p>
        </w:tc>
        <w:tc>
          <w:tcPr>
            <w:tcW w:w="110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Общ</w:t>
            </w:r>
            <w:r w:rsidRPr="00C3147D">
              <w:rPr>
                <w:sz w:val="26"/>
                <w:szCs w:val="26"/>
              </w:rPr>
              <w:t>е</w:t>
            </w:r>
            <w:r w:rsidRPr="00C3147D">
              <w:rPr>
                <w:sz w:val="26"/>
                <w:szCs w:val="26"/>
              </w:rPr>
              <w:t>кул</w:t>
            </w:r>
            <w:r w:rsidRPr="00C3147D">
              <w:rPr>
                <w:sz w:val="26"/>
                <w:szCs w:val="26"/>
              </w:rPr>
              <w:t>ь</w:t>
            </w:r>
            <w:r w:rsidRPr="00C3147D">
              <w:rPr>
                <w:sz w:val="26"/>
                <w:szCs w:val="26"/>
              </w:rPr>
              <w:t>турное</w:t>
            </w:r>
          </w:p>
        </w:tc>
        <w:tc>
          <w:tcPr>
            <w:tcW w:w="812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Твоё здоровье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Булатова О.Н.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Обычаи ру</w:t>
            </w:r>
            <w:r w:rsidRPr="00C3147D">
              <w:rPr>
                <w:b/>
                <w:color w:val="0000FF"/>
                <w:sz w:val="26"/>
                <w:szCs w:val="26"/>
              </w:rPr>
              <w:t>с</w:t>
            </w:r>
            <w:r w:rsidRPr="00C3147D">
              <w:rPr>
                <w:b/>
                <w:color w:val="0000FF"/>
                <w:sz w:val="26"/>
                <w:szCs w:val="26"/>
              </w:rPr>
              <w:t>ского народа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Булатова О.Н.</w:t>
            </w:r>
          </w:p>
        </w:tc>
        <w:tc>
          <w:tcPr>
            <w:tcW w:w="1106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Краеведение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Булатова О.Н.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Смысловое чтение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Сентюрина С.В.</w:t>
            </w:r>
          </w:p>
        </w:tc>
        <w:tc>
          <w:tcPr>
            <w:tcW w:w="1106" w:type="dxa"/>
            <w:shd w:val="solid" w:color="00B0F0" w:fill="auto"/>
          </w:tcPr>
          <w:p w:rsidR="009F17B3" w:rsidRPr="00C3147D" w:rsidRDefault="009F17B3" w:rsidP="009F17B3">
            <w:pPr>
              <w:rPr>
                <w:color w:val="0070C0"/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color w:val="0070C0"/>
                <w:sz w:val="26"/>
                <w:szCs w:val="26"/>
              </w:rPr>
            </w:pPr>
          </w:p>
        </w:tc>
        <w:tc>
          <w:tcPr>
            <w:tcW w:w="1106" w:type="dxa"/>
            <w:shd w:val="solid" w:color="00B0F0" w:fill="auto"/>
          </w:tcPr>
          <w:p w:rsidR="009F17B3" w:rsidRPr="00C3147D" w:rsidRDefault="009F17B3" w:rsidP="009F17B3">
            <w:pPr>
              <w:rPr>
                <w:color w:val="0070C0"/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color w:val="0070C0"/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color w:val="0070C0"/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В мире и</w:t>
            </w:r>
            <w:r w:rsidRPr="00C3147D">
              <w:rPr>
                <w:b/>
                <w:color w:val="0000FF"/>
                <w:sz w:val="26"/>
                <w:szCs w:val="26"/>
              </w:rPr>
              <w:t>н</w:t>
            </w:r>
            <w:r w:rsidRPr="00C3147D">
              <w:rPr>
                <w:b/>
                <w:color w:val="0000FF"/>
                <w:sz w:val="26"/>
                <w:szCs w:val="26"/>
              </w:rPr>
              <w:t>форматики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Зубова С.В.</w:t>
            </w:r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 xml:space="preserve">ОДНКНР (5 </w:t>
            </w:r>
            <w:proofErr w:type="spellStart"/>
            <w:r w:rsidRPr="00C3147D">
              <w:rPr>
                <w:b/>
                <w:color w:val="0000FF"/>
                <w:sz w:val="26"/>
                <w:szCs w:val="26"/>
              </w:rPr>
              <w:t>кл</w:t>
            </w:r>
            <w:proofErr w:type="spellEnd"/>
            <w:r w:rsidRPr="00C3147D">
              <w:rPr>
                <w:b/>
                <w:color w:val="0000FF"/>
                <w:sz w:val="26"/>
                <w:szCs w:val="26"/>
              </w:rPr>
              <w:t>.)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Капустина Л.Б.</w:t>
            </w:r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tcBorders>
              <w:bottom w:val="single" w:sz="4" w:space="0" w:color="000000" w:themeColor="text1"/>
            </w:tcBorders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Занимател</w:t>
            </w:r>
            <w:r w:rsidRPr="00C3147D">
              <w:rPr>
                <w:b/>
                <w:color w:val="0000FF"/>
                <w:sz w:val="26"/>
                <w:szCs w:val="26"/>
              </w:rPr>
              <w:t>ь</w:t>
            </w:r>
            <w:r w:rsidRPr="00C3147D">
              <w:rPr>
                <w:b/>
                <w:color w:val="0000FF"/>
                <w:sz w:val="26"/>
                <w:szCs w:val="26"/>
              </w:rPr>
              <w:t>ное рисование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Леушева</w:t>
            </w:r>
            <w:proofErr w:type="spellEnd"/>
            <w:r w:rsidRPr="00C3147D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2</w:t>
            </w:r>
          </w:p>
        </w:tc>
      </w:tr>
      <w:tr w:rsidR="009F17B3" w:rsidRPr="00C3147D" w:rsidTr="009F17B3">
        <w:tc>
          <w:tcPr>
            <w:tcW w:w="1951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Оригами</w:t>
            </w:r>
          </w:p>
        </w:tc>
        <w:tc>
          <w:tcPr>
            <w:tcW w:w="1559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Леушева</w:t>
            </w:r>
            <w:proofErr w:type="spellEnd"/>
            <w:r w:rsidRPr="00C3147D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107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2</w:t>
            </w:r>
          </w:p>
        </w:tc>
      </w:tr>
      <w:tr w:rsidR="009F17B3" w:rsidRPr="00C3147D" w:rsidTr="009F17B3">
        <w:tc>
          <w:tcPr>
            <w:tcW w:w="9043" w:type="dxa"/>
            <w:gridSpan w:val="7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И Т О Г О</w:t>
            </w:r>
          </w:p>
        </w:tc>
        <w:tc>
          <w:tcPr>
            <w:tcW w:w="81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10 ч</w:t>
            </w:r>
          </w:p>
        </w:tc>
      </w:tr>
    </w:tbl>
    <w:p w:rsidR="009F17B3" w:rsidRPr="00C3147D" w:rsidRDefault="009F17B3" w:rsidP="009F17B3">
      <w:pPr>
        <w:rPr>
          <w:sz w:val="26"/>
          <w:szCs w:val="26"/>
        </w:rPr>
      </w:pPr>
    </w:p>
    <w:p w:rsidR="009F17B3" w:rsidRPr="00C3147D" w:rsidRDefault="009F17B3" w:rsidP="009F17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47D">
        <w:rPr>
          <w:rFonts w:ascii="Times New Roman" w:hAnsi="Times New Roman" w:cs="Times New Roman"/>
          <w:b/>
          <w:sz w:val="26"/>
          <w:szCs w:val="26"/>
        </w:rPr>
        <w:t xml:space="preserve">Модель кружковой работы 1-9 </w:t>
      </w:r>
      <w:proofErr w:type="spellStart"/>
      <w:r w:rsidRPr="00C3147D">
        <w:rPr>
          <w:rFonts w:ascii="Times New Roman" w:hAnsi="Times New Roman" w:cs="Times New Roman"/>
          <w:b/>
          <w:sz w:val="26"/>
          <w:szCs w:val="26"/>
        </w:rPr>
        <w:t>кл</w:t>
      </w:r>
      <w:proofErr w:type="spellEnd"/>
      <w:r w:rsidRPr="00C3147D">
        <w:rPr>
          <w:rFonts w:ascii="Times New Roman" w:hAnsi="Times New Roman" w:cs="Times New Roman"/>
          <w:b/>
          <w:sz w:val="26"/>
          <w:szCs w:val="26"/>
        </w:rPr>
        <w:t xml:space="preserve">. МБОУ «Ленская СШ» на </w:t>
      </w:r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2015-16 </w:t>
      </w:r>
      <w:proofErr w:type="spellStart"/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>уч</w:t>
      </w:r>
      <w:proofErr w:type="gramStart"/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>.г</w:t>
      </w:r>
      <w:proofErr w:type="gramEnd"/>
      <w:r w:rsidRPr="00C3147D">
        <w:rPr>
          <w:rFonts w:ascii="Times New Roman" w:hAnsi="Times New Roman" w:cs="Times New Roman"/>
          <w:b/>
          <w:color w:val="0000FF"/>
          <w:sz w:val="26"/>
          <w:szCs w:val="26"/>
        </w:rPr>
        <w:t>од</w:t>
      </w:r>
      <w:proofErr w:type="spellEnd"/>
    </w:p>
    <w:tbl>
      <w:tblPr>
        <w:tblStyle w:val="a4"/>
        <w:tblW w:w="0" w:type="auto"/>
        <w:tblLook w:val="04A0"/>
      </w:tblPr>
      <w:tblGrid>
        <w:gridCol w:w="1581"/>
        <w:gridCol w:w="1302"/>
        <w:gridCol w:w="1082"/>
        <w:gridCol w:w="910"/>
        <w:gridCol w:w="1099"/>
        <w:gridCol w:w="1426"/>
        <w:gridCol w:w="1477"/>
        <w:gridCol w:w="522"/>
        <w:gridCol w:w="456"/>
      </w:tblGrid>
      <w:tr w:rsidR="009F17B3" w:rsidRPr="00C3147D" w:rsidTr="009F17B3">
        <w:tc>
          <w:tcPr>
            <w:tcW w:w="2432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Програ</w:t>
            </w:r>
            <w:r w:rsidRPr="00C3147D">
              <w:rPr>
                <w:b/>
                <w:sz w:val="26"/>
                <w:szCs w:val="26"/>
              </w:rPr>
              <w:t>м</w:t>
            </w:r>
            <w:r w:rsidRPr="00C3147D">
              <w:rPr>
                <w:b/>
                <w:sz w:val="26"/>
                <w:szCs w:val="26"/>
              </w:rPr>
              <w:t xml:space="preserve">мы </w:t>
            </w:r>
            <w:proofErr w:type="spellStart"/>
            <w:r w:rsidRPr="00C3147D">
              <w:rPr>
                <w:b/>
                <w:sz w:val="26"/>
                <w:szCs w:val="26"/>
              </w:rPr>
              <w:t>внеур</w:t>
            </w:r>
            <w:proofErr w:type="spellEnd"/>
            <w:r w:rsidRPr="00C3147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C3147D">
              <w:rPr>
                <w:b/>
                <w:sz w:val="26"/>
                <w:szCs w:val="26"/>
              </w:rPr>
              <w:t>деят</w:t>
            </w:r>
            <w:proofErr w:type="spellEnd"/>
            <w:r w:rsidRPr="00C3147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978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Ф.И.О руков</w:t>
            </w:r>
            <w:r w:rsidRPr="00C3147D">
              <w:rPr>
                <w:b/>
                <w:sz w:val="26"/>
                <w:szCs w:val="26"/>
              </w:rPr>
              <w:t>о</w:t>
            </w:r>
            <w:r w:rsidRPr="00C3147D">
              <w:rPr>
                <w:b/>
                <w:sz w:val="26"/>
                <w:szCs w:val="26"/>
              </w:rPr>
              <w:t>дителя</w:t>
            </w:r>
          </w:p>
        </w:tc>
        <w:tc>
          <w:tcPr>
            <w:tcW w:w="9054" w:type="dxa"/>
            <w:gridSpan w:val="5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Состав и структура направлений внеурочной деятельности</w:t>
            </w:r>
          </w:p>
        </w:tc>
        <w:tc>
          <w:tcPr>
            <w:tcW w:w="717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 xml:space="preserve">Час в </w:t>
            </w:r>
            <w:proofErr w:type="spellStart"/>
            <w:r w:rsidRPr="00C3147D">
              <w:rPr>
                <w:b/>
                <w:sz w:val="26"/>
                <w:szCs w:val="26"/>
              </w:rPr>
              <w:t>нед</w:t>
            </w:r>
            <w:proofErr w:type="spellEnd"/>
          </w:p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proofErr w:type="spellStart"/>
            <w:r w:rsidRPr="00C3147D">
              <w:rPr>
                <w:b/>
                <w:sz w:val="26"/>
                <w:szCs w:val="26"/>
              </w:rPr>
              <w:t>елю</w:t>
            </w:r>
            <w:proofErr w:type="spellEnd"/>
          </w:p>
        </w:tc>
        <w:tc>
          <w:tcPr>
            <w:tcW w:w="605" w:type="dxa"/>
            <w:vMerge w:val="restart"/>
          </w:tcPr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>Кл</w:t>
            </w:r>
          </w:p>
          <w:p w:rsidR="009F17B3" w:rsidRPr="00C3147D" w:rsidRDefault="009F17B3" w:rsidP="009F17B3">
            <w:pPr>
              <w:rPr>
                <w:b/>
                <w:sz w:val="26"/>
                <w:szCs w:val="26"/>
              </w:rPr>
            </w:pPr>
            <w:r w:rsidRPr="00C3147D">
              <w:rPr>
                <w:b/>
                <w:sz w:val="26"/>
                <w:szCs w:val="26"/>
              </w:rPr>
              <w:t xml:space="preserve">асс </w:t>
            </w:r>
          </w:p>
        </w:tc>
      </w:tr>
      <w:tr w:rsidR="009F17B3" w:rsidRPr="00C3147D" w:rsidTr="009F17B3">
        <w:tc>
          <w:tcPr>
            <w:tcW w:w="2432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Спо</w:t>
            </w:r>
            <w:r w:rsidRPr="00C3147D">
              <w:rPr>
                <w:sz w:val="26"/>
                <w:szCs w:val="26"/>
              </w:rPr>
              <w:t>р</w:t>
            </w:r>
            <w:r w:rsidRPr="00C3147D">
              <w:rPr>
                <w:sz w:val="26"/>
                <w:szCs w:val="26"/>
              </w:rPr>
              <w:t>тивно-оздор</w:t>
            </w:r>
            <w:proofErr w:type="spellEnd"/>
            <w:r w:rsidRPr="00C3147D">
              <w:rPr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Д</w:t>
            </w:r>
            <w:r w:rsidRPr="00C3147D">
              <w:rPr>
                <w:sz w:val="26"/>
                <w:szCs w:val="26"/>
              </w:rPr>
              <w:t>у</w:t>
            </w:r>
            <w:r w:rsidRPr="00C3147D">
              <w:rPr>
                <w:sz w:val="26"/>
                <w:szCs w:val="26"/>
              </w:rPr>
              <w:t>хо</w:t>
            </w:r>
            <w:r w:rsidRPr="00C3147D">
              <w:rPr>
                <w:sz w:val="26"/>
                <w:szCs w:val="26"/>
              </w:rPr>
              <w:t>в</w:t>
            </w:r>
            <w:r w:rsidRPr="00C3147D">
              <w:rPr>
                <w:sz w:val="26"/>
                <w:szCs w:val="26"/>
              </w:rPr>
              <w:t>но-нравств</w:t>
            </w:r>
            <w:proofErr w:type="spellEnd"/>
            <w:r w:rsidRPr="00C3147D">
              <w:rPr>
                <w:sz w:val="26"/>
                <w:szCs w:val="26"/>
              </w:rPr>
              <w:t>.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Соц</w:t>
            </w:r>
            <w:r w:rsidRPr="00C3147D">
              <w:rPr>
                <w:sz w:val="26"/>
                <w:szCs w:val="26"/>
              </w:rPr>
              <w:t>и</w:t>
            </w:r>
            <w:r w:rsidRPr="00C3147D">
              <w:rPr>
                <w:sz w:val="26"/>
                <w:szCs w:val="26"/>
              </w:rPr>
              <w:t>альное</w:t>
            </w:r>
          </w:p>
        </w:tc>
        <w:tc>
          <w:tcPr>
            <w:tcW w:w="2180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Общеи</w:t>
            </w:r>
            <w:r w:rsidRPr="00C3147D">
              <w:rPr>
                <w:sz w:val="26"/>
                <w:szCs w:val="26"/>
              </w:rPr>
              <w:t>н</w:t>
            </w:r>
            <w:r w:rsidRPr="00C3147D">
              <w:rPr>
                <w:sz w:val="26"/>
                <w:szCs w:val="26"/>
              </w:rPr>
              <w:t>теллект</w:t>
            </w:r>
            <w:proofErr w:type="spellEnd"/>
            <w:r w:rsidRPr="00C3147D">
              <w:rPr>
                <w:sz w:val="26"/>
                <w:szCs w:val="26"/>
              </w:rPr>
              <w:t>.</w:t>
            </w:r>
          </w:p>
        </w:tc>
        <w:tc>
          <w:tcPr>
            <w:tcW w:w="2261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Общекул</w:t>
            </w:r>
            <w:r w:rsidRPr="00C3147D">
              <w:rPr>
                <w:sz w:val="26"/>
                <w:szCs w:val="26"/>
              </w:rPr>
              <w:t>ь</w:t>
            </w:r>
            <w:r w:rsidRPr="00C3147D">
              <w:rPr>
                <w:sz w:val="26"/>
                <w:szCs w:val="26"/>
              </w:rPr>
              <w:t>турное</w:t>
            </w:r>
          </w:p>
        </w:tc>
        <w:tc>
          <w:tcPr>
            <w:tcW w:w="717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605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Моделир</w:t>
            </w:r>
            <w:r w:rsidRPr="00C3147D">
              <w:rPr>
                <w:b/>
                <w:color w:val="0000FF"/>
                <w:sz w:val="26"/>
                <w:szCs w:val="26"/>
              </w:rPr>
              <w:t>о</w:t>
            </w:r>
            <w:r w:rsidRPr="00C3147D">
              <w:rPr>
                <w:b/>
                <w:color w:val="0000FF"/>
                <w:sz w:val="26"/>
                <w:szCs w:val="26"/>
              </w:rPr>
              <w:t>вание и констру</w:t>
            </w:r>
            <w:r w:rsidRPr="00C3147D">
              <w:rPr>
                <w:b/>
                <w:color w:val="0000FF"/>
                <w:sz w:val="26"/>
                <w:szCs w:val="26"/>
              </w:rPr>
              <w:t>и</w:t>
            </w:r>
            <w:r w:rsidRPr="00C3147D">
              <w:rPr>
                <w:b/>
                <w:color w:val="0000FF"/>
                <w:sz w:val="26"/>
                <w:szCs w:val="26"/>
              </w:rPr>
              <w:t>рование (дерево, металл)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Коже</w:t>
            </w:r>
            <w:r w:rsidRPr="00C3147D">
              <w:rPr>
                <w:sz w:val="26"/>
                <w:szCs w:val="26"/>
              </w:rPr>
              <w:t>в</w:t>
            </w:r>
            <w:r w:rsidRPr="00C3147D">
              <w:rPr>
                <w:sz w:val="26"/>
                <w:szCs w:val="26"/>
              </w:rPr>
              <w:t>ников В.Б</w:t>
            </w:r>
          </w:p>
        </w:tc>
        <w:tc>
          <w:tcPr>
            <w:tcW w:w="162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180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  <w:tc>
          <w:tcPr>
            <w:tcW w:w="605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1-9</w:t>
            </w: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Спорти</w:t>
            </w:r>
            <w:r w:rsidRPr="00C3147D">
              <w:rPr>
                <w:b/>
                <w:color w:val="0000FF"/>
                <w:sz w:val="26"/>
                <w:szCs w:val="26"/>
              </w:rPr>
              <w:t>в</w:t>
            </w:r>
            <w:r w:rsidRPr="00C3147D">
              <w:rPr>
                <w:b/>
                <w:color w:val="0000FF"/>
                <w:sz w:val="26"/>
                <w:szCs w:val="26"/>
              </w:rPr>
              <w:t>ные игры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Шило</w:t>
            </w:r>
            <w:r w:rsidRPr="00C3147D">
              <w:rPr>
                <w:sz w:val="26"/>
                <w:szCs w:val="26"/>
              </w:rPr>
              <w:t>в</w:t>
            </w:r>
            <w:r w:rsidRPr="00C3147D">
              <w:rPr>
                <w:sz w:val="26"/>
                <w:szCs w:val="26"/>
              </w:rPr>
              <w:t>ская Е.А.</w:t>
            </w:r>
          </w:p>
        </w:tc>
        <w:tc>
          <w:tcPr>
            <w:tcW w:w="1621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180" w:type="dxa"/>
            <w:shd w:val="clear" w:color="auto" w:fill="FFFFFF" w:themeFill="background1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3</w:t>
            </w:r>
          </w:p>
        </w:tc>
        <w:tc>
          <w:tcPr>
            <w:tcW w:w="605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1-9</w:t>
            </w: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Резьба по дереву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Коже</w:t>
            </w:r>
            <w:r w:rsidRPr="00C3147D">
              <w:rPr>
                <w:sz w:val="26"/>
                <w:szCs w:val="26"/>
              </w:rPr>
              <w:t>в</w:t>
            </w:r>
            <w:r w:rsidRPr="00C3147D">
              <w:rPr>
                <w:sz w:val="26"/>
                <w:szCs w:val="26"/>
              </w:rPr>
              <w:t>ников В.Б.</w:t>
            </w:r>
          </w:p>
        </w:tc>
        <w:tc>
          <w:tcPr>
            <w:tcW w:w="1621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180" w:type="dxa"/>
            <w:tcBorders>
              <w:bottom w:val="single" w:sz="4" w:space="0" w:color="000000" w:themeColor="text1"/>
            </w:tcBorders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2</w:t>
            </w:r>
          </w:p>
        </w:tc>
        <w:tc>
          <w:tcPr>
            <w:tcW w:w="605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1-9</w:t>
            </w: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Моделир</w:t>
            </w:r>
            <w:r w:rsidRPr="00C3147D">
              <w:rPr>
                <w:b/>
                <w:color w:val="0000FF"/>
                <w:sz w:val="26"/>
                <w:szCs w:val="26"/>
              </w:rPr>
              <w:t>о</w:t>
            </w:r>
            <w:r w:rsidRPr="00C3147D">
              <w:rPr>
                <w:b/>
                <w:color w:val="0000FF"/>
                <w:sz w:val="26"/>
                <w:szCs w:val="26"/>
              </w:rPr>
              <w:t>вание и констру</w:t>
            </w:r>
            <w:r w:rsidRPr="00C3147D">
              <w:rPr>
                <w:b/>
                <w:color w:val="0000FF"/>
                <w:sz w:val="26"/>
                <w:szCs w:val="26"/>
              </w:rPr>
              <w:t>и</w:t>
            </w:r>
            <w:r w:rsidRPr="00C3147D">
              <w:rPr>
                <w:b/>
                <w:color w:val="0000FF"/>
                <w:sz w:val="26"/>
                <w:szCs w:val="26"/>
              </w:rPr>
              <w:t xml:space="preserve">рование </w:t>
            </w:r>
            <w:r w:rsidRPr="00C3147D">
              <w:rPr>
                <w:b/>
                <w:color w:val="0000FF"/>
                <w:sz w:val="26"/>
                <w:szCs w:val="26"/>
              </w:rPr>
              <w:lastRenderedPageBreak/>
              <w:t>(бумага, ткань)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lastRenderedPageBreak/>
              <w:t>Леушева</w:t>
            </w:r>
            <w:proofErr w:type="spellEnd"/>
            <w:r w:rsidRPr="00C3147D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1621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9F17B3" w:rsidRPr="00C3147D" w:rsidRDefault="009F17B3" w:rsidP="009F17B3">
            <w:pPr>
              <w:rPr>
                <w:color w:val="0000FF"/>
                <w:sz w:val="26"/>
                <w:szCs w:val="26"/>
              </w:rPr>
            </w:pPr>
          </w:p>
          <w:p w:rsidR="009F17B3" w:rsidRPr="00C3147D" w:rsidRDefault="009F17B3" w:rsidP="009F1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0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</w:t>
            </w:r>
          </w:p>
        </w:tc>
        <w:tc>
          <w:tcPr>
            <w:tcW w:w="605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5-8</w:t>
            </w: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lastRenderedPageBreak/>
              <w:t>Художес</w:t>
            </w:r>
            <w:r w:rsidRPr="00C3147D">
              <w:rPr>
                <w:b/>
                <w:color w:val="0000FF"/>
                <w:sz w:val="26"/>
                <w:szCs w:val="26"/>
              </w:rPr>
              <w:t>т</w:t>
            </w:r>
            <w:r w:rsidRPr="00C3147D">
              <w:rPr>
                <w:b/>
                <w:color w:val="0000FF"/>
                <w:sz w:val="26"/>
                <w:szCs w:val="26"/>
              </w:rPr>
              <w:t>венное р</w:t>
            </w:r>
            <w:r w:rsidRPr="00C3147D">
              <w:rPr>
                <w:b/>
                <w:color w:val="0000FF"/>
                <w:sz w:val="26"/>
                <w:szCs w:val="26"/>
              </w:rPr>
              <w:t>е</w:t>
            </w:r>
            <w:r w:rsidRPr="00C3147D">
              <w:rPr>
                <w:b/>
                <w:color w:val="0000FF"/>
                <w:sz w:val="26"/>
                <w:szCs w:val="26"/>
              </w:rPr>
              <w:t>месло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proofErr w:type="spellStart"/>
            <w:r w:rsidRPr="00C3147D">
              <w:rPr>
                <w:sz w:val="26"/>
                <w:szCs w:val="26"/>
              </w:rPr>
              <w:t>Леушева</w:t>
            </w:r>
            <w:proofErr w:type="spellEnd"/>
            <w:r w:rsidRPr="00C3147D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1621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9F17B3" w:rsidRPr="00C3147D" w:rsidRDefault="009F17B3" w:rsidP="009F17B3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180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shd w:val="solid" w:color="00B0F0" w:fill="auto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2</w:t>
            </w:r>
          </w:p>
        </w:tc>
        <w:tc>
          <w:tcPr>
            <w:tcW w:w="605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5-8</w:t>
            </w: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Клуб ЮДПЛ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Капуст</w:t>
            </w:r>
            <w:r w:rsidRPr="00C3147D">
              <w:rPr>
                <w:sz w:val="26"/>
                <w:szCs w:val="26"/>
              </w:rPr>
              <w:t>и</w:t>
            </w:r>
            <w:r w:rsidRPr="00C3147D">
              <w:rPr>
                <w:sz w:val="26"/>
                <w:szCs w:val="26"/>
              </w:rPr>
              <w:t>на Л.Б.</w:t>
            </w:r>
          </w:p>
        </w:tc>
        <w:tc>
          <w:tcPr>
            <w:tcW w:w="1621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00B0F0"/>
          </w:tcPr>
          <w:p w:rsidR="009F17B3" w:rsidRPr="00C3147D" w:rsidRDefault="009F17B3" w:rsidP="009F17B3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180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  <w:vMerge w:val="restart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1 раз в мес.</w:t>
            </w:r>
          </w:p>
        </w:tc>
        <w:tc>
          <w:tcPr>
            <w:tcW w:w="605" w:type="dxa"/>
            <w:vMerge w:val="restart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4-11</w:t>
            </w:r>
          </w:p>
        </w:tc>
      </w:tr>
      <w:tr w:rsidR="009F17B3" w:rsidRPr="00C3147D" w:rsidTr="009F17B3">
        <w:tc>
          <w:tcPr>
            <w:tcW w:w="2432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САУШ</w:t>
            </w:r>
          </w:p>
        </w:tc>
        <w:tc>
          <w:tcPr>
            <w:tcW w:w="1978" w:type="dxa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  <w:r w:rsidRPr="00C3147D">
              <w:rPr>
                <w:sz w:val="26"/>
                <w:szCs w:val="26"/>
              </w:rPr>
              <w:t>Капуст</w:t>
            </w:r>
            <w:r w:rsidRPr="00C3147D">
              <w:rPr>
                <w:sz w:val="26"/>
                <w:szCs w:val="26"/>
              </w:rPr>
              <w:t>и</w:t>
            </w:r>
            <w:r w:rsidRPr="00C3147D">
              <w:rPr>
                <w:sz w:val="26"/>
                <w:szCs w:val="26"/>
              </w:rPr>
              <w:t>на Л.Б.</w:t>
            </w:r>
          </w:p>
        </w:tc>
        <w:tc>
          <w:tcPr>
            <w:tcW w:w="1621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343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00B0F0"/>
          </w:tcPr>
          <w:p w:rsidR="009F17B3" w:rsidRPr="00C3147D" w:rsidRDefault="009F17B3" w:rsidP="009F17B3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180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00B0F0"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717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  <w:tc>
          <w:tcPr>
            <w:tcW w:w="605" w:type="dxa"/>
            <w:vMerge/>
          </w:tcPr>
          <w:p w:rsidR="009F17B3" w:rsidRPr="00C3147D" w:rsidRDefault="009F17B3" w:rsidP="009F17B3">
            <w:pPr>
              <w:rPr>
                <w:sz w:val="26"/>
                <w:szCs w:val="26"/>
              </w:rPr>
            </w:pPr>
          </w:p>
        </w:tc>
      </w:tr>
      <w:tr w:rsidR="009F17B3" w:rsidRPr="00C3147D" w:rsidTr="009F17B3">
        <w:tc>
          <w:tcPr>
            <w:tcW w:w="13464" w:type="dxa"/>
            <w:gridSpan w:val="7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И Т О Г О</w:t>
            </w:r>
          </w:p>
        </w:tc>
        <w:tc>
          <w:tcPr>
            <w:tcW w:w="717" w:type="dxa"/>
          </w:tcPr>
          <w:p w:rsidR="009F17B3" w:rsidRPr="00C3147D" w:rsidRDefault="009F17B3" w:rsidP="009F17B3">
            <w:pPr>
              <w:rPr>
                <w:b/>
                <w:color w:val="0000FF"/>
                <w:sz w:val="26"/>
                <w:szCs w:val="26"/>
              </w:rPr>
            </w:pPr>
            <w:r w:rsidRPr="00C3147D">
              <w:rPr>
                <w:b/>
                <w:color w:val="0000FF"/>
                <w:sz w:val="26"/>
                <w:szCs w:val="26"/>
              </w:rPr>
              <w:t>9 ч</w:t>
            </w:r>
          </w:p>
        </w:tc>
        <w:tc>
          <w:tcPr>
            <w:tcW w:w="605" w:type="dxa"/>
          </w:tcPr>
          <w:p w:rsidR="009F17B3" w:rsidRPr="00C3147D" w:rsidRDefault="009F17B3" w:rsidP="009F17B3">
            <w:pPr>
              <w:rPr>
                <w:b/>
                <w:color w:val="0070C0"/>
                <w:sz w:val="26"/>
                <w:szCs w:val="26"/>
              </w:rPr>
            </w:pPr>
          </w:p>
        </w:tc>
      </w:tr>
    </w:tbl>
    <w:p w:rsidR="009F17B3" w:rsidRPr="00C3147D" w:rsidRDefault="009F17B3" w:rsidP="009F17B3">
      <w:pPr>
        <w:rPr>
          <w:sz w:val="26"/>
          <w:szCs w:val="26"/>
        </w:rPr>
      </w:pPr>
    </w:p>
    <w:p w:rsidR="009F17B3" w:rsidRPr="00F01402" w:rsidRDefault="009F17B3" w:rsidP="00A1664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96E3B" w:rsidRPr="00A957D9" w:rsidRDefault="00496E3B" w:rsidP="00A16646">
      <w:pPr>
        <w:pStyle w:val="2fa"/>
        <w:jc w:val="both"/>
        <w:rPr>
          <w:sz w:val="26"/>
          <w:szCs w:val="26"/>
        </w:rPr>
      </w:pPr>
      <w:bookmarkStart w:id="241" w:name="_Toc421688163"/>
      <w:r w:rsidRPr="00A957D9">
        <w:rPr>
          <w:sz w:val="26"/>
          <w:szCs w:val="26"/>
        </w:rPr>
        <w:t>2.4. Программа коррекционной работы</w:t>
      </w:r>
      <w:bookmarkEnd w:id="241"/>
      <w:r w:rsidRPr="00A957D9">
        <w:rPr>
          <w:sz w:val="26"/>
          <w:szCs w:val="26"/>
        </w:rPr>
        <w:t xml:space="preserve">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Программа коррекционной работы (ПКР) является неотъемлемым структурным компонентом основной образовательной программы образовательной организации. ПКР разрабатывается для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Программа коррекционной работы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в соответствии со Стандартом направлена на создание системы комплексной помощи детям с ограниченными возможностями зд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ровья  в освоении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основной образовательной программы основного общего образов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ния. Содержание образования и условия организации обучения и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воспитания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об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чающихся с ограниченными возможностями здоровья определяются адаптированной образовательной программой, а для инвалидов – индивидуальной программой реаб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литации инвалида. Адаптированная образовательная программа – образовательная программа, адаптированная для обучения лиц с ограниченными возможностями зд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ровья с учетом особенностей их психофизического развития, индивидуальных во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>можностей и при необходимости обеспечивающая коррекцию нарушений развития и социальную адаптацию указанных лиц.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ПКР уровня основного общего образования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непрерывна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и преемственна с др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гими уровнями образования (начальным, средним); учитывает особые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ные потребности, которые не являются едиными и постоянными, проявляются в ра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>ной степени при каждом типе нарушения у обучающихся с ограниченными возмо</w:t>
      </w:r>
      <w:r w:rsidRPr="00A957D9">
        <w:rPr>
          <w:rFonts w:ascii="Times New Roman" w:hAnsi="Times New Roman" w:cs="Times New Roman"/>
          <w:sz w:val="26"/>
          <w:szCs w:val="26"/>
        </w:rPr>
        <w:t>ж</w:t>
      </w:r>
      <w:r w:rsidRPr="00A957D9">
        <w:rPr>
          <w:rFonts w:ascii="Times New Roman" w:hAnsi="Times New Roman" w:cs="Times New Roman"/>
          <w:sz w:val="26"/>
          <w:szCs w:val="26"/>
        </w:rPr>
        <w:t>ностями здоровья. Программа ориентирована на развитие их потенциальных возмо</w:t>
      </w:r>
      <w:r w:rsidRPr="00A957D9">
        <w:rPr>
          <w:rFonts w:ascii="Times New Roman" w:hAnsi="Times New Roman" w:cs="Times New Roman"/>
          <w:sz w:val="26"/>
          <w:szCs w:val="26"/>
        </w:rPr>
        <w:t>ж</w:t>
      </w:r>
      <w:r w:rsidRPr="00A957D9">
        <w:rPr>
          <w:rFonts w:ascii="Times New Roman" w:hAnsi="Times New Roman" w:cs="Times New Roman"/>
          <w:sz w:val="26"/>
          <w:szCs w:val="26"/>
        </w:rPr>
        <w:t>ностей и потребностей более высокого уровня, необходимых для дальнейшего обуч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ния и успешной социализации. </w:t>
      </w:r>
    </w:p>
    <w:p w:rsidR="000178D3" w:rsidRPr="00A957D9" w:rsidRDefault="000178D3" w:rsidP="00A16646">
      <w:pPr>
        <w:pStyle w:val="3f2"/>
        <w:jc w:val="both"/>
        <w:rPr>
          <w:sz w:val="26"/>
          <w:szCs w:val="26"/>
        </w:rPr>
      </w:pPr>
      <w:bookmarkStart w:id="242" w:name="_Toc421521928"/>
      <w:bookmarkStart w:id="243" w:name="_Toc421688164"/>
      <w:r w:rsidRPr="00A957D9">
        <w:rPr>
          <w:sz w:val="26"/>
          <w:szCs w:val="26"/>
        </w:rPr>
        <w:t xml:space="preserve">2.4.1. Цели и задачи программы коррекционной работы с </w:t>
      </w:r>
      <w:proofErr w:type="gramStart"/>
      <w:r w:rsidRPr="00A957D9">
        <w:rPr>
          <w:sz w:val="26"/>
          <w:szCs w:val="26"/>
        </w:rPr>
        <w:t>обучающимися</w:t>
      </w:r>
      <w:proofErr w:type="gramEnd"/>
      <w:r w:rsidRPr="00A957D9">
        <w:rPr>
          <w:sz w:val="26"/>
          <w:szCs w:val="26"/>
        </w:rPr>
        <w:t xml:space="preserve"> при получении основного общего образования</w:t>
      </w:r>
      <w:bookmarkEnd w:id="242"/>
      <w:bookmarkEnd w:id="243"/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 основе коррекционной работы лежит единство четырех функций: диагностики проблем, информации о проблеме и путях ее решения, консультация на этапе прин</w:t>
      </w:r>
      <w:r w:rsidRPr="00A957D9">
        <w:rPr>
          <w:rFonts w:ascii="Times New Roman" w:hAnsi="Times New Roman" w:cs="Times New Roman"/>
          <w:sz w:val="26"/>
          <w:szCs w:val="26"/>
        </w:rPr>
        <w:t>я</w:t>
      </w:r>
      <w:r w:rsidRPr="00A957D9">
        <w:rPr>
          <w:rFonts w:ascii="Times New Roman" w:hAnsi="Times New Roman" w:cs="Times New Roman"/>
          <w:sz w:val="26"/>
          <w:szCs w:val="26"/>
        </w:rPr>
        <w:t>тия решения и разработка плана решения проблемы, помощь на этапе решения пр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блемы. Организационно-управленческой формой коррекционного сопровождения я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 xml:space="preserve">ляется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медико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proofErr w:type="gramStart"/>
      <w:r w:rsidRPr="00A957D9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– педагогический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консилиум. Его главная задача: защита прав интересов ребенка; диагностика по проблемам развития; выявление групп детей, требующих внимания специалистов; консультирование всех участников образов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тельн</w:t>
      </w:r>
      <w:r w:rsidR="00A957D9">
        <w:rPr>
          <w:rFonts w:ascii="Times New Roman" w:hAnsi="Times New Roman" w:cs="Times New Roman"/>
          <w:sz w:val="26"/>
          <w:szCs w:val="26"/>
        </w:rPr>
        <w:t>ых отношений</w:t>
      </w:r>
      <w:r w:rsidRPr="00A957D9">
        <w:rPr>
          <w:rFonts w:ascii="Times New Roman" w:hAnsi="Times New Roman" w:cs="Times New Roman"/>
          <w:sz w:val="26"/>
          <w:szCs w:val="26"/>
        </w:rPr>
        <w:t>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lastRenderedPageBreak/>
        <w:t>Цель программы</w:t>
      </w:r>
      <w:r w:rsidRPr="00A957D9">
        <w:rPr>
          <w:rFonts w:ascii="Times New Roman" w:hAnsi="Times New Roman" w:cs="Times New Roman"/>
          <w:sz w:val="26"/>
          <w:szCs w:val="26"/>
        </w:rPr>
        <w:t xml:space="preserve"> заключается в определении комплексной системы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 социальной помощи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 ограниченными во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>можностями здоровья для успешного освоения основной образовательной программы на основе компенсации первичных нарушений и пропедевтики производных отклон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ний в развитии, активизации ресурсов социально-психологической адаптации личн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сти ребенка. 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Задачи:</w:t>
      </w:r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определение особых образовательных потребностей обучающихся с ограниче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 xml:space="preserve">ными возможностями здоровья и оказание им специализированной помощи при освоении основной образовательной программы основного общего образования; </w:t>
      </w:r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proofErr w:type="gramStart"/>
      <w:r w:rsidRPr="00A957D9">
        <w:rPr>
          <w:sz w:val="26"/>
          <w:szCs w:val="26"/>
        </w:rPr>
        <w:t>определение оптимальных специальных условий для получения основного общ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 xml:space="preserve">го образования обучающимися с ограниченными возможностями здоровья, для развития их личностных, познавательных, коммуникативных способностей; </w:t>
      </w:r>
      <w:proofErr w:type="gramEnd"/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разработка и использование индивидуально-ориентированных коррекционных образовательных программ, учебных планов для обучения школьников с огран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 xml:space="preserve">ченными возможностями здоровья с учетом особенностей их психофизического развития, индивидуальных возможностей; </w:t>
      </w:r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реализация комплексного </w:t>
      </w:r>
      <w:proofErr w:type="spellStart"/>
      <w:r w:rsidRPr="00A957D9">
        <w:rPr>
          <w:sz w:val="26"/>
          <w:szCs w:val="26"/>
        </w:rPr>
        <w:t>психолого-медико-социального</w:t>
      </w:r>
      <w:proofErr w:type="spellEnd"/>
      <w:r w:rsidRPr="00A957D9">
        <w:rPr>
          <w:sz w:val="26"/>
          <w:szCs w:val="26"/>
        </w:rPr>
        <w:t xml:space="preserve"> сопровождения </w:t>
      </w:r>
      <w:proofErr w:type="gramStart"/>
      <w:r w:rsidRPr="00A957D9">
        <w:rPr>
          <w:sz w:val="26"/>
          <w:szCs w:val="26"/>
        </w:rPr>
        <w:t>об</w:t>
      </w:r>
      <w:r w:rsidRPr="00A957D9">
        <w:rPr>
          <w:sz w:val="26"/>
          <w:szCs w:val="26"/>
        </w:rPr>
        <w:t>у</w:t>
      </w:r>
      <w:r w:rsidRPr="00A957D9">
        <w:rPr>
          <w:sz w:val="26"/>
          <w:szCs w:val="26"/>
        </w:rPr>
        <w:t>чающихся</w:t>
      </w:r>
      <w:proofErr w:type="gramEnd"/>
      <w:r w:rsidRPr="00A957D9">
        <w:rPr>
          <w:sz w:val="26"/>
          <w:szCs w:val="26"/>
        </w:rPr>
        <w:t xml:space="preserve"> с ограниченными возможностями здоровья (в соответствии с рекоме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 xml:space="preserve">дациями </w:t>
      </w:r>
      <w:proofErr w:type="spellStart"/>
      <w:r w:rsidRPr="00A957D9">
        <w:rPr>
          <w:sz w:val="26"/>
          <w:szCs w:val="26"/>
        </w:rPr>
        <w:t>психолого-медико-педагогич</w:t>
      </w:r>
      <w:r w:rsidR="00A957D9">
        <w:rPr>
          <w:sz w:val="26"/>
          <w:szCs w:val="26"/>
        </w:rPr>
        <w:t>еской</w:t>
      </w:r>
      <w:proofErr w:type="spellEnd"/>
      <w:r w:rsidR="00A957D9">
        <w:rPr>
          <w:sz w:val="26"/>
          <w:szCs w:val="26"/>
        </w:rPr>
        <w:t xml:space="preserve"> комиссии (ПМПК)</w:t>
      </w:r>
      <w:r w:rsidRPr="00A957D9">
        <w:rPr>
          <w:sz w:val="26"/>
          <w:szCs w:val="26"/>
        </w:rPr>
        <w:t xml:space="preserve">; </w:t>
      </w:r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реализация комплексной системы мероприятий по социальной адаптации и пр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фессиональной ориентации обучающихся с ограниченными возможностями зд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 xml:space="preserve">ровья; </w:t>
      </w:r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proofErr w:type="gramStart"/>
      <w:r w:rsidRPr="00A957D9">
        <w:rPr>
          <w:sz w:val="26"/>
          <w:szCs w:val="26"/>
        </w:rPr>
        <w:t>обеспечение сетевого взаимодействия специалистов разного профиля в комплек</w:t>
      </w:r>
      <w:r w:rsidRPr="00A957D9">
        <w:rPr>
          <w:sz w:val="26"/>
          <w:szCs w:val="26"/>
        </w:rPr>
        <w:t>с</w:t>
      </w:r>
      <w:r w:rsidRPr="00A957D9">
        <w:rPr>
          <w:sz w:val="26"/>
          <w:szCs w:val="26"/>
        </w:rPr>
        <w:t xml:space="preserve">ной работе с обучающимися с ограниченными возможностями здоровья; </w:t>
      </w:r>
      <w:proofErr w:type="gramEnd"/>
    </w:p>
    <w:p w:rsidR="000178D3" w:rsidRPr="00A957D9" w:rsidRDefault="000178D3" w:rsidP="00EF20DB">
      <w:pPr>
        <w:pStyle w:val="af4"/>
        <w:numPr>
          <w:ilvl w:val="0"/>
          <w:numId w:val="41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осуществление информационно-просветительской и консультативной работы с родителями (законными представителями) </w:t>
      </w:r>
      <w:proofErr w:type="gramStart"/>
      <w:r w:rsidRPr="00A957D9">
        <w:rPr>
          <w:sz w:val="26"/>
          <w:szCs w:val="26"/>
        </w:rPr>
        <w:t>обучающихся</w:t>
      </w:r>
      <w:proofErr w:type="gramEnd"/>
      <w:r w:rsidRPr="00A957D9">
        <w:rPr>
          <w:sz w:val="26"/>
          <w:szCs w:val="26"/>
        </w:rPr>
        <w:t xml:space="preserve"> с ограниченными во</w:t>
      </w:r>
      <w:r w:rsidRPr="00A957D9">
        <w:rPr>
          <w:sz w:val="26"/>
          <w:szCs w:val="26"/>
        </w:rPr>
        <w:t>з</w:t>
      </w:r>
      <w:r w:rsidRPr="00A957D9">
        <w:rPr>
          <w:sz w:val="26"/>
          <w:szCs w:val="26"/>
        </w:rPr>
        <w:t xml:space="preserve">можностями здоровья. 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Содержание программы коррекционной работы определяют следующие принципы: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преемственность;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соблюдение интересов работы;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системность;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комплексность;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непрерывность;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вариативность;</w:t>
      </w:r>
    </w:p>
    <w:p w:rsidR="000178D3" w:rsidRPr="00A957D9" w:rsidRDefault="000178D3" w:rsidP="00EF20DB">
      <w:pPr>
        <w:pStyle w:val="af4"/>
        <w:numPr>
          <w:ilvl w:val="0"/>
          <w:numId w:val="42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рекомендательный характер оказания помощи.</w:t>
      </w:r>
    </w:p>
    <w:p w:rsidR="000178D3" w:rsidRPr="00A957D9" w:rsidRDefault="000178D3" w:rsidP="00A16646">
      <w:pPr>
        <w:pStyle w:val="3f2"/>
        <w:jc w:val="both"/>
        <w:rPr>
          <w:sz w:val="26"/>
          <w:szCs w:val="26"/>
        </w:rPr>
      </w:pPr>
      <w:bookmarkStart w:id="244" w:name="_Toc421521929"/>
      <w:bookmarkStart w:id="245" w:name="_Toc421688165"/>
      <w:r w:rsidRPr="00A957D9">
        <w:rPr>
          <w:sz w:val="26"/>
          <w:szCs w:val="26"/>
        </w:rPr>
        <w:t xml:space="preserve">2.4.2. </w:t>
      </w:r>
      <w:proofErr w:type="gramStart"/>
      <w:r w:rsidRPr="00A957D9">
        <w:rPr>
          <w:sz w:val="26"/>
          <w:szCs w:val="26"/>
        </w:rPr>
        <w:t>Перечень и содержание индивидуально ориентированных коррекционных направлений работы, способствующих освоению обучающимися с особыми о</w:t>
      </w:r>
      <w:r w:rsidRPr="00A957D9">
        <w:rPr>
          <w:sz w:val="26"/>
          <w:szCs w:val="26"/>
        </w:rPr>
        <w:t>б</w:t>
      </w:r>
      <w:r w:rsidRPr="00A957D9">
        <w:rPr>
          <w:sz w:val="26"/>
          <w:szCs w:val="26"/>
        </w:rPr>
        <w:t>разовательными потребностями основной образовательной программы основн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го общего образования</w:t>
      </w:r>
      <w:bookmarkEnd w:id="244"/>
      <w:bookmarkEnd w:id="245"/>
      <w:proofErr w:type="gramEnd"/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4962"/>
        <w:gridCol w:w="1984"/>
        <w:gridCol w:w="1701"/>
      </w:tblGrid>
      <w:tr w:rsidR="000178D3" w:rsidRPr="00A957D9" w:rsidTr="00A957D9">
        <w:trPr>
          <w:trHeight w:val="5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Направл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ние 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Формы и мет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ды работы с </w:t>
            </w:r>
            <w:proofErr w:type="gramStart"/>
            <w:r w:rsidR="00522412" w:rsidRPr="00A957D9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Ответстве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</w:tc>
      </w:tr>
      <w:tr w:rsidR="000178D3" w:rsidRPr="00A957D9" w:rsidTr="00A957D9">
        <w:trPr>
          <w:trHeight w:val="14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Диагност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ческая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бота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Выявление детей с ОВЗ;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организация комплексного обследования, определение особых образовательных п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требностей и составление рекомендаций по обучению (подбор оптимальных мет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дов обучения, стиля учебного взаимоде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ствия, формы проверки знаний);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изучение развития эмоционально-волевой, познавательной, речевой сфер и личностных особенностей обучающихся;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изучение социальной ситуации развития и условий семейного воспитания ребёнка;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истемный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разносторонний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уровнем и динамикой развития ребёнка с ОВЗ (мониторинг динамики развития, 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пешности освоения образовательных пр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грамм);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изучение адаптивных возможностей и уровня социализации ребенка с огран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ченными возможностями здоровья;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Изучение 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кументации   (карта развития ребенка и т.д.)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Наблюдение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Мониторинг динамики ра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сты службы сопровожд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ния, учитель,  ТПМПК</w:t>
            </w:r>
          </w:p>
        </w:tc>
      </w:tr>
      <w:tr w:rsidR="000178D3" w:rsidRPr="00A957D9" w:rsidTr="00A957D9">
        <w:trPr>
          <w:trHeight w:val="8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Коррекц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онно-развива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щая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реализация реко</w:t>
            </w:r>
            <w:r w:rsidR="00A957D9">
              <w:rPr>
                <w:rFonts w:ascii="Times New Roman" w:hAnsi="Times New Roman" w:cs="Times New Roman"/>
                <w:sz w:val="26"/>
                <w:szCs w:val="26"/>
              </w:rPr>
              <w:t>мендаций  ТПМПК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выбор оптимальных программ, методов и приемов обучения;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индивидуально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–г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рупповых и развивающих занятий;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коррекцию и развитие высших психич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ских функций, эмоционально-волевой, познавательной и коммуникативно-речевой сфер;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развитие и укрепление зрелых личнос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ных установок, формирование адекватных форм утверждения самостоятельности, личностной автономии;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формирование способов регуляции пов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дения и эмоциональных состояний;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развитие форм и навыков личностного общения в группе сверстников, коммун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кативной компетенции;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развитие компетенций, необходимых для продолжения образования и професси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нального самоопределения;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навыков получения и использования информации (на основе ИКТ), способствующих повышению 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циальных компетенций и адаптации в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альных жизненных условиях;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социальную защиту ребенка в случаях 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благоприятных условий жизни при псих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травмирующих обстоятельствах.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Индивидуал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ная и групп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вая работа с </w:t>
            </w:r>
            <w:proofErr w:type="gramStart"/>
            <w:r w:rsidR="00522412" w:rsidRPr="00A957D9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социальный педагог,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учитель,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дицинский работник, классный руковод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</w:p>
        </w:tc>
      </w:tr>
      <w:tr w:rsidR="000178D3" w:rsidRPr="00A957D9" w:rsidTr="00A957D9">
        <w:trPr>
          <w:trHeight w:val="8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Консульт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тивная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бота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Консультирование специалистами учит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лей по проблемам оказания помощи детям с ОВЗ в условиях урока.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выработка совместных обоснованных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комендаций по основным направлениям 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с обучающимися с ограниченн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ми возможностями здоровья, единых для всех участников образовательной де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тельности; </w:t>
            </w:r>
            <w:proofErr w:type="gramEnd"/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консультирование специалистами педаг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гов по выбору индивидуально ориентир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ванных методов и приемов работы с об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чающимися с ограниченными возможн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стями здоровья, отбора и адаптации 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держания предметных программ; </w:t>
            </w:r>
            <w:proofErr w:type="gramEnd"/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консультативная помощь семье в вопр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сах выбора стратегии воспитания и при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мов коррекционного обучения ребенка с ограниченными возможностями здоровья;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консультационная  поддержку и помощь, направленные на содействие свободному и осознанному выбору обучающимися с ограниченными возможностями здоровья профессии, формы и места обучения в 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ответствии с профессиональными интер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сами, индивидуальными способностями и психофизиологическими особенностями.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Консультация специалистов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Малый педс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вет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Консилиум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социальный педагог, классный руковод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</w:p>
        </w:tc>
      </w:tr>
      <w:tr w:rsidR="000178D3" w:rsidRPr="00A957D9" w:rsidTr="00A957D9">
        <w:trPr>
          <w:trHeight w:val="4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ционно-просвет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тельская работа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информационную поддержку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тельной деятельности обучающихся с особыми образовательными потребност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ми, их родителей (законных представит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лей), педагогических работников; 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различные формы просветительской де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тельности (лекции, беседы, информац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онные стенды, печатные материалы), 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правленные на разъяснение участникам образовательной деятельности – обуча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щимся (как имеющим, так и не имеющим недостатки в развитии), их родителям (з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конным представителям), педагогическим работникам – вопросов, связанных с ос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бенностями образовательной деятельн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сти и сопровождения обучающихся с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раниченными возможностями здоровья; </w:t>
            </w:r>
            <w:proofErr w:type="gramEnd"/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выступлений для педагогов и родителей (законных представителей) по разъяснению индив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дуально-типологических особенностей различных категорий детей с ограниче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ными возможностями здоровья.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Печатные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териалы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Информацио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ные стенды</w:t>
            </w:r>
          </w:p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Печатные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териалы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D3" w:rsidRPr="00A957D9" w:rsidRDefault="000178D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социальный педагог, мед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</w:p>
        </w:tc>
      </w:tr>
    </w:tbl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46" w:name="_Toc421688166"/>
      <w:bookmarkStart w:id="247" w:name="_Toc421521930"/>
      <w:r w:rsidRPr="00A957D9">
        <w:rPr>
          <w:rStyle w:val="3f3"/>
          <w:rFonts w:eastAsiaTheme="minorEastAsia"/>
          <w:sz w:val="26"/>
          <w:szCs w:val="26"/>
        </w:rPr>
        <w:t xml:space="preserve">2.4.3. Система комплексного </w:t>
      </w:r>
      <w:proofErr w:type="spellStart"/>
      <w:r w:rsidRPr="00A957D9">
        <w:rPr>
          <w:rStyle w:val="3f3"/>
          <w:rFonts w:eastAsiaTheme="minorEastAsia"/>
          <w:sz w:val="26"/>
          <w:szCs w:val="26"/>
        </w:rPr>
        <w:t>психолого</w:t>
      </w:r>
      <w:proofErr w:type="spellEnd"/>
      <w:r w:rsidRPr="00A957D9">
        <w:rPr>
          <w:rStyle w:val="3f3"/>
          <w:rFonts w:eastAsiaTheme="minorEastAsia"/>
          <w:sz w:val="26"/>
          <w:szCs w:val="26"/>
        </w:rPr>
        <w:t xml:space="preserve"> </w:t>
      </w:r>
      <w:proofErr w:type="gramStart"/>
      <w:r w:rsidRPr="00A957D9">
        <w:rPr>
          <w:rStyle w:val="3f3"/>
          <w:rFonts w:eastAsiaTheme="minorEastAsia"/>
          <w:sz w:val="26"/>
          <w:szCs w:val="26"/>
        </w:rPr>
        <w:t>-</w:t>
      </w:r>
      <w:proofErr w:type="spellStart"/>
      <w:r w:rsidRPr="00A957D9">
        <w:rPr>
          <w:rStyle w:val="3f3"/>
          <w:rFonts w:eastAsiaTheme="minorEastAsia"/>
          <w:sz w:val="26"/>
          <w:szCs w:val="26"/>
        </w:rPr>
        <w:t>м</w:t>
      </w:r>
      <w:proofErr w:type="gramEnd"/>
      <w:r w:rsidRPr="00A957D9">
        <w:rPr>
          <w:rStyle w:val="3f3"/>
          <w:rFonts w:eastAsiaTheme="minorEastAsia"/>
          <w:sz w:val="26"/>
          <w:szCs w:val="26"/>
        </w:rPr>
        <w:t>едико</w:t>
      </w:r>
      <w:proofErr w:type="spellEnd"/>
      <w:r w:rsidRPr="00A957D9">
        <w:rPr>
          <w:rStyle w:val="3f3"/>
          <w:rFonts w:eastAsiaTheme="minorEastAsia"/>
          <w:sz w:val="26"/>
          <w:szCs w:val="26"/>
        </w:rPr>
        <w:t xml:space="preserve"> -социального сопровождения и поддержки обучающихся с ограниченными возможностями здоровья</w:t>
      </w:r>
      <w:bookmarkEnd w:id="246"/>
      <w:r w:rsidRPr="00A957D9">
        <w:rPr>
          <w:rFonts w:ascii="Times New Roman" w:hAnsi="Times New Roman" w:cs="Times New Roman"/>
          <w:sz w:val="26"/>
          <w:szCs w:val="26"/>
        </w:rPr>
        <w:t>, включа</w:t>
      </w:r>
      <w:r w:rsidRPr="00A957D9">
        <w:rPr>
          <w:rFonts w:ascii="Times New Roman" w:hAnsi="Times New Roman" w:cs="Times New Roman"/>
          <w:sz w:val="26"/>
          <w:szCs w:val="26"/>
        </w:rPr>
        <w:t>ю</w:t>
      </w:r>
      <w:r w:rsidRPr="00A957D9">
        <w:rPr>
          <w:rFonts w:ascii="Times New Roman" w:hAnsi="Times New Roman" w:cs="Times New Roman"/>
          <w:sz w:val="26"/>
          <w:szCs w:val="26"/>
        </w:rPr>
        <w:t>щая комплексное обследование, мониторинг динамики развития, успешности осво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ния основной образовательной программы основного общего образования</w:t>
      </w:r>
      <w:bookmarkEnd w:id="247"/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>Коррекционная работа проводится поэтапно.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Этапы реализации программы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Коррекционная работа реализуется поэтапно. Последовательность этапов и их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адре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ность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создают необходимые предпосылки для устранения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дезорганизующих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факт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ров.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I этап (май – сентябрь).</w:t>
      </w:r>
      <w:r w:rsidRPr="00A957D9">
        <w:rPr>
          <w:rFonts w:ascii="Times New Roman" w:hAnsi="Times New Roman" w:cs="Times New Roman"/>
          <w:sz w:val="26"/>
          <w:szCs w:val="26"/>
        </w:rPr>
        <w:t xml:space="preserve"> Этап сбора и анализа информации (информационно-аналитическая деятельность). Результатом данного этапа является определение но</w:t>
      </w:r>
      <w:r w:rsidRPr="00A957D9">
        <w:rPr>
          <w:rFonts w:ascii="Times New Roman" w:hAnsi="Times New Roman" w:cs="Times New Roman"/>
          <w:sz w:val="26"/>
          <w:szCs w:val="26"/>
        </w:rPr>
        <w:t>р</w:t>
      </w:r>
      <w:r w:rsidRPr="00A957D9">
        <w:rPr>
          <w:rFonts w:ascii="Times New Roman" w:hAnsi="Times New Roman" w:cs="Times New Roman"/>
          <w:sz w:val="26"/>
          <w:szCs w:val="26"/>
        </w:rPr>
        <w:t>мативно-правового обеспечения коррекционной работы, оценка контингента об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чающихся для учёта особенностей развития детей, определения специфики и их ос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бых образовательных потребностей; сопоставление результатов обучения этих детей на предыдущем уровне образования; создание (систематизация, дополнение) фонда методических рекомендаций по обучению данных категорий учащихся с ОВЗ.; оце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II этап (октябрь- май)</w:t>
      </w:r>
      <w:r w:rsidR="00E16B29" w:rsidRPr="00A957D9">
        <w:rPr>
          <w:rFonts w:ascii="Times New Roman" w:hAnsi="Times New Roman" w:cs="Times New Roman"/>
          <w:sz w:val="26"/>
          <w:szCs w:val="26"/>
        </w:rPr>
        <w:t xml:space="preserve">. </w:t>
      </w:r>
      <w:r w:rsidRPr="00A957D9">
        <w:rPr>
          <w:rFonts w:ascii="Times New Roman" w:hAnsi="Times New Roman" w:cs="Times New Roman"/>
          <w:sz w:val="26"/>
          <w:szCs w:val="26"/>
        </w:rPr>
        <w:t>Этап планирования, организации, координации (организац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онно-исполнительская деятельность). Разрабатываются общая стратегия обучения и воспитания учащихся с ограниченными возможностями здоровья, организация и м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ханизм реализации коррекционной работы; раскрываются направления и ожидаемые результаты коррекционной работы, описываются специальные требования к условиям реализации ПКР.  Результатом работы является особым образом организованный о</w:t>
      </w:r>
      <w:r w:rsidRPr="00A957D9">
        <w:rPr>
          <w:rFonts w:ascii="Times New Roman" w:hAnsi="Times New Roman" w:cs="Times New Roman"/>
          <w:sz w:val="26"/>
          <w:szCs w:val="26"/>
        </w:rPr>
        <w:t>б</w:t>
      </w:r>
      <w:r w:rsidRPr="00A957D9">
        <w:rPr>
          <w:rFonts w:ascii="Times New Roman" w:hAnsi="Times New Roman" w:cs="Times New Roman"/>
          <w:sz w:val="26"/>
          <w:szCs w:val="26"/>
        </w:rPr>
        <w:t>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вья при специально созданных (вариативных) условиях обучения, воспитания, разв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тия, социализации  рассматриваемой категории детей.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III этап (май- июнь)</w:t>
      </w:r>
      <w:r w:rsidR="00E16B29" w:rsidRPr="00A957D9">
        <w:rPr>
          <w:rFonts w:ascii="Times New Roman" w:hAnsi="Times New Roman" w:cs="Times New Roman"/>
          <w:sz w:val="26"/>
          <w:szCs w:val="26"/>
        </w:rPr>
        <w:t xml:space="preserve">. </w:t>
      </w:r>
      <w:r w:rsidRPr="00A957D9">
        <w:rPr>
          <w:rFonts w:ascii="Times New Roman" w:hAnsi="Times New Roman" w:cs="Times New Roman"/>
          <w:sz w:val="26"/>
          <w:szCs w:val="26"/>
        </w:rPr>
        <w:t>Этап диагностики 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вательных программ особым образовательным потребностям ребёнка.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IV этап (август – сентябрь)</w:t>
      </w:r>
      <w:r w:rsidR="00E16B29" w:rsidRPr="00A957D9">
        <w:rPr>
          <w:rFonts w:ascii="Times New Roman" w:hAnsi="Times New Roman" w:cs="Times New Roman"/>
          <w:sz w:val="26"/>
          <w:szCs w:val="26"/>
        </w:rPr>
        <w:t xml:space="preserve">. </w:t>
      </w:r>
      <w:r w:rsidRPr="00A957D9">
        <w:rPr>
          <w:rFonts w:ascii="Times New Roman" w:hAnsi="Times New Roman" w:cs="Times New Roman"/>
          <w:sz w:val="26"/>
          <w:szCs w:val="26"/>
        </w:rPr>
        <w:t>Этап регуляции и корректировки (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регулятивно-корректировочная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деятельность). Результатом является внесение необходимых изм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</w:t>
      </w:r>
      <w:r w:rsidRPr="00A957D9">
        <w:rPr>
          <w:rFonts w:ascii="Times New Roman" w:hAnsi="Times New Roman" w:cs="Times New Roman"/>
          <w:sz w:val="26"/>
          <w:szCs w:val="26"/>
        </w:rPr>
        <w:t>ё</w:t>
      </w:r>
      <w:r w:rsidRPr="00A957D9">
        <w:rPr>
          <w:rFonts w:ascii="Times New Roman" w:hAnsi="Times New Roman" w:cs="Times New Roman"/>
          <w:sz w:val="26"/>
          <w:szCs w:val="26"/>
        </w:rPr>
        <w:t>мов работы. Осуществляется внутренняя экспертиза программы, возможна ее дор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ботка; проводится обсуждение хода реализации программы на школьных консили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 xml:space="preserve">мах, методических объединениях групп педагогов и специалистов, работающих с детьми с ограниченными возможностями здоровья; принимается итоговое решение.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Психолого-медико-социальная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помощь оказывается детям на основании заявл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ния или согласия в письменной форме их родителей (законных представителей).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Одним из условий комплексного сопровождения и поддержки обучающихся я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 xml:space="preserve">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 </w:t>
      </w:r>
    </w:p>
    <w:p w:rsidR="00A1096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Социально-педагогическое сопровождение школьников с ограниченными во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 xml:space="preserve">можностями здоровья в общеобразовательной организации осуществляет </w:t>
      </w:r>
      <w:r w:rsidR="0019511C" w:rsidRPr="00A957D9">
        <w:rPr>
          <w:rFonts w:ascii="Times New Roman" w:hAnsi="Times New Roman" w:cs="Times New Roman"/>
          <w:sz w:val="26"/>
          <w:szCs w:val="26"/>
        </w:rPr>
        <w:t>ЗД по ВР</w:t>
      </w:r>
      <w:r w:rsidRPr="00A957D9">
        <w:rPr>
          <w:rFonts w:ascii="Times New Roman" w:hAnsi="Times New Roman" w:cs="Times New Roman"/>
          <w:sz w:val="26"/>
          <w:szCs w:val="26"/>
        </w:rPr>
        <w:t xml:space="preserve">. </w:t>
      </w:r>
      <w:r w:rsidR="00A10963" w:rsidRPr="00A957D9"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A957D9">
        <w:rPr>
          <w:rFonts w:ascii="Times New Roman" w:hAnsi="Times New Roman" w:cs="Times New Roman"/>
          <w:sz w:val="26"/>
          <w:szCs w:val="26"/>
        </w:rPr>
        <w:t>участвует в изучении особенностей школьников с ограниченными возможн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стями здоровья, их условий жизни и воспитания, социального статуса семьи; выявл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нии признаков семейного неблагополучия; своевременно оказывает социальную п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мощь и поддержку обучающимся и их семьям в разрешении конфликтов, проблем, трудных жизненных ситуаций, затрагивающих интересы подростков с ограниченн</w:t>
      </w:r>
      <w:r w:rsidRPr="00A957D9">
        <w:rPr>
          <w:rFonts w:ascii="Times New Roman" w:hAnsi="Times New Roman" w:cs="Times New Roman"/>
          <w:sz w:val="26"/>
          <w:szCs w:val="26"/>
        </w:rPr>
        <w:t>ы</w:t>
      </w:r>
      <w:r w:rsidRPr="00A957D9">
        <w:rPr>
          <w:rFonts w:ascii="Times New Roman" w:hAnsi="Times New Roman" w:cs="Times New Roman"/>
          <w:sz w:val="26"/>
          <w:szCs w:val="26"/>
        </w:rPr>
        <w:t>ми возможностями здоровья. Целесообразно участие педагога в проведении проф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lastRenderedPageBreak/>
        <w:t xml:space="preserve">лактической и информационно-просветительской работы по защите прав и интересов школьников с ограниченными возможностями здоровья; в выборе профессиональных склонностей и интересов.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 </w:t>
      </w:r>
    </w:p>
    <w:p w:rsidR="006463AF" w:rsidRPr="00A957D9" w:rsidRDefault="006463AF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48" w:name="_Toc421688167"/>
      <w:bookmarkStart w:id="249" w:name="_Toc421521931"/>
      <w:r w:rsidRPr="00A957D9">
        <w:rPr>
          <w:rStyle w:val="3f3"/>
          <w:rFonts w:eastAsiaTheme="minorEastAsia"/>
          <w:sz w:val="26"/>
          <w:szCs w:val="26"/>
        </w:rPr>
        <w:t xml:space="preserve">2.4.4. </w:t>
      </w:r>
      <w:proofErr w:type="gramStart"/>
      <w:r w:rsidRPr="00A957D9">
        <w:rPr>
          <w:rStyle w:val="3f3"/>
          <w:rFonts w:eastAsiaTheme="minorEastAsia"/>
          <w:sz w:val="26"/>
          <w:szCs w:val="26"/>
        </w:rPr>
        <w:t>Механизм взаимодействия</w:t>
      </w:r>
      <w:bookmarkEnd w:id="248"/>
      <w:r w:rsidRPr="00A957D9">
        <w:rPr>
          <w:rFonts w:ascii="Times New Roman" w:hAnsi="Times New Roman" w:cs="Times New Roman"/>
          <w:sz w:val="26"/>
          <w:szCs w:val="26"/>
        </w:rPr>
        <w:t xml:space="preserve">, предусматривающий общую целевую и единую стратегическую направленность работы с учетом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вариативно-деятельностной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тактики учителей, специалистов в области коррекционной педагогики, специальной психол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гии, медицинских работников организации, осуществляющей образовательную де</w:t>
      </w:r>
      <w:r w:rsidRPr="00A957D9">
        <w:rPr>
          <w:rFonts w:ascii="Times New Roman" w:hAnsi="Times New Roman" w:cs="Times New Roman"/>
          <w:sz w:val="26"/>
          <w:szCs w:val="26"/>
        </w:rPr>
        <w:t>я</w:t>
      </w:r>
      <w:r w:rsidRPr="00A957D9">
        <w:rPr>
          <w:rFonts w:ascii="Times New Roman" w:hAnsi="Times New Roman" w:cs="Times New Roman"/>
          <w:sz w:val="26"/>
          <w:szCs w:val="26"/>
        </w:rPr>
        <w:t>тельность, других образовательных организаций и институтов общества, реализу</w:t>
      </w:r>
      <w:r w:rsidRPr="00A957D9">
        <w:rPr>
          <w:rFonts w:ascii="Times New Roman" w:hAnsi="Times New Roman" w:cs="Times New Roman"/>
          <w:sz w:val="26"/>
          <w:szCs w:val="26"/>
        </w:rPr>
        <w:t>ю</w:t>
      </w:r>
      <w:r w:rsidRPr="00A957D9">
        <w:rPr>
          <w:rFonts w:ascii="Times New Roman" w:hAnsi="Times New Roman" w:cs="Times New Roman"/>
          <w:sz w:val="26"/>
          <w:szCs w:val="26"/>
        </w:rPr>
        <w:t>щийся в единстве урочной, внеурочной и внешкольной деятельности.</w:t>
      </w:r>
      <w:bookmarkEnd w:id="249"/>
      <w:proofErr w:type="gramEnd"/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Реализация программы коррекционной работы в специально созданных условиях способствует достижению личностных,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 предметных результатов. </w:t>
      </w:r>
    </w:p>
    <w:p w:rsidR="004D639F" w:rsidRPr="00A957D9" w:rsidRDefault="004D639F" w:rsidP="00A1664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178D3" w:rsidRPr="00A957D9" w:rsidRDefault="000178D3" w:rsidP="00A1664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57D9">
        <w:rPr>
          <w:rFonts w:ascii="Times New Roman" w:hAnsi="Times New Roman" w:cs="Times New Roman"/>
          <w:b/>
          <w:sz w:val="26"/>
          <w:szCs w:val="26"/>
          <w:u w:val="single"/>
        </w:rPr>
        <w:t>Сетевое взаимодействие внутри ОУ</w:t>
      </w:r>
    </w:p>
    <w:p w:rsidR="0019511C" w:rsidRPr="00A957D9" w:rsidRDefault="0019511C" w:rsidP="00A1664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9511C" w:rsidRPr="00A957D9" w:rsidRDefault="00BF3E20" w:rsidP="00A16646">
      <w:pPr>
        <w:tabs>
          <w:tab w:val="left" w:pos="5595"/>
        </w:tabs>
        <w:ind w:left="9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341" type="#_x0000_t103" style="position:absolute;left:0;text-align:left;margin-left:359.95pt;margin-top:9.55pt;width:23.3pt;height:87pt;z-index:251717632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340" type="#_x0000_t103" style="position:absolute;left:0;text-align:left;margin-left:323.85pt;margin-top:9.55pt;width:23.3pt;height:69pt;z-index:251716608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339" type="#_x0000_t103" style="position:absolute;left:0;text-align:left;margin-left:292.45pt;margin-top:9.55pt;width:23.3pt;height:49.5pt;z-index:251715584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338" type="#_x0000_t103" style="position:absolute;left:0;text-align:left;margin-left:267.25pt;margin-top:9.55pt;width:16.35pt;height:30.75pt;z-index:251714560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337" type="#_x0000_t103" style="position:absolute;left:0;text-align:left;margin-left:247.65pt;margin-top:9.55pt;width:16.35pt;height:16.5pt;z-index:251713536"/>
        </w:pict>
      </w:r>
      <w:r w:rsidR="0019511C" w:rsidRPr="00A957D9">
        <w:rPr>
          <w:rFonts w:ascii="Times New Roman" w:hAnsi="Times New Roman" w:cs="Times New Roman"/>
          <w:sz w:val="26"/>
          <w:szCs w:val="26"/>
        </w:rPr>
        <w:t>КЛАССНЫЙ РУКОВОДИТЕЛЬ</w:t>
      </w:r>
      <w:r w:rsidR="00A10963" w:rsidRPr="00A957D9">
        <w:rPr>
          <w:rFonts w:ascii="Times New Roman" w:hAnsi="Times New Roman" w:cs="Times New Roman"/>
          <w:sz w:val="26"/>
          <w:szCs w:val="26"/>
        </w:rPr>
        <w:tab/>
      </w:r>
    </w:p>
    <w:p w:rsidR="0019511C" w:rsidRPr="00A957D9" w:rsidRDefault="0019511C" w:rsidP="00A16646">
      <w:pPr>
        <w:tabs>
          <w:tab w:val="left" w:pos="6360"/>
          <w:tab w:val="left" w:pos="7140"/>
          <w:tab w:val="left" w:pos="7650"/>
        </w:tabs>
        <w:ind w:left="908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Учителя-предметники</w:t>
      </w:r>
      <w:r w:rsidR="00A10963" w:rsidRPr="00A957D9">
        <w:rPr>
          <w:rFonts w:ascii="Times New Roman" w:hAnsi="Times New Roman" w:cs="Times New Roman"/>
          <w:sz w:val="26"/>
          <w:szCs w:val="26"/>
        </w:rPr>
        <w:tab/>
      </w:r>
      <w:r w:rsidR="00A10963" w:rsidRPr="00A957D9">
        <w:rPr>
          <w:rFonts w:ascii="Times New Roman" w:hAnsi="Times New Roman" w:cs="Times New Roman"/>
          <w:sz w:val="26"/>
          <w:szCs w:val="26"/>
        </w:rPr>
        <w:tab/>
      </w:r>
      <w:r w:rsidR="00A10963" w:rsidRPr="00A957D9">
        <w:rPr>
          <w:rFonts w:ascii="Times New Roman" w:hAnsi="Times New Roman" w:cs="Times New Roman"/>
          <w:sz w:val="26"/>
          <w:szCs w:val="26"/>
        </w:rPr>
        <w:tab/>
      </w:r>
    </w:p>
    <w:p w:rsidR="0019511C" w:rsidRPr="00A957D9" w:rsidRDefault="0019511C" w:rsidP="00A16646">
      <w:pPr>
        <w:ind w:left="908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Администрация ОУ</w:t>
      </w:r>
    </w:p>
    <w:p w:rsidR="0019511C" w:rsidRPr="00A957D9" w:rsidRDefault="0019511C" w:rsidP="00A16646">
      <w:pPr>
        <w:ind w:left="908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Педсовет</w:t>
      </w:r>
    </w:p>
    <w:p w:rsidR="0019511C" w:rsidRPr="00A957D9" w:rsidRDefault="0019511C" w:rsidP="00A16646">
      <w:pPr>
        <w:ind w:left="908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Библиотека</w:t>
      </w:r>
    </w:p>
    <w:p w:rsidR="0019511C" w:rsidRPr="00A957D9" w:rsidRDefault="0019511C" w:rsidP="00A16646">
      <w:pPr>
        <w:ind w:left="908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Комиссии по профилактике правонарушений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78D3" w:rsidRPr="00A957D9" w:rsidRDefault="000178D3" w:rsidP="00A1664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57D9">
        <w:rPr>
          <w:rFonts w:ascii="Times New Roman" w:hAnsi="Times New Roman" w:cs="Times New Roman"/>
          <w:b/>
          <w:sz w:val="26"/>
          <w:szCs w:val="26"/>
          <w:u w:val="single"/>
        </w:rPr>
        <w:t>Сетевое взаимодействие с другими организациями.</w:t>
      </w:r>
    </w:p>
    <w:p w:rsidR="000178D3" w:rsidRPr="00A957D9" w:rsidRDefault="00BF3E2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pict>
          <v:group id="_x0000_s1209" editas="canvas" style="width:459pt;height:188.3pt;mso-position-horizontal-relative:char;mso-position-vertical-relative:line" coordorigin="2281,10101" coordsize="7200,2916">
            <o:lock v:ext="edit" aspectratio="t"/>
            <v:shape id="_x0000_s1210" type="#_x0000_t75" style="position:absolute;left:2281;top:10101;width:7200;height:2916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1" type="#_x0000_t202" style="position:absolute;left:4827;top:10926;width:1976;height:837" fillcolor="#9cf" strokecolor="blue">
              <v:textbox style="mso-next-textbox:#_x0000_s1211">
                <w:txbxContent>
                  <w:p w:rsidR="008A0A18" w:rsidRDefault="008A0A18" w:rsidP="000178D3">
                    <w:pPr>
                      <w:jc w:val="center"/>
                    </w:pPr>
                    <w:r>
                      <w:t>МБОУ «Ленская СШ»</w:t>
                    </w:r>
                  </w:p>
                </w:txbxContent>
              </v:textbox>
            </v:shape>
            <v:shape id="_x0000_s1212" type="#_x0000_t202" style="position:absolute;left:2563;top:10230;width:1412;height:590">
              <v:textbox style="mso-next-textbox:#_x0000_s1212">
                <w:txbxContent>
                  <w:p w:rsidR="008A0A18" w:rsidRDefault="008A0A18" w:rsidP="000178D3">
                    <w:pPr>
                      <w:spacing w:before="120"/>
                      <w:jc w:val="center"/>
                    </w:pPr>
                    <w:r>
                      <w:t>ТКДН и ЗП</w:t>
                    </w:r>
                  </w:p>
                </w:txbxContent>
              </v:textbox>
            </v:shape>
            <v:shape id="_x0000_s1213" type="#_x0000_t202" style="position:absolute;left:4968;top:10101;width:1553;height:556">
              <v:textbox style="mso-next-textbox:#_x0000_s1213">
                <w:txbxContent>
                  <w:p w:rsidR="008A0A18" w:rsidRDefault="008A0A18" w:rsidP="000178D3">
                    <w:pPr>
                      <w:spacing w:before="120"/>
                      <w:jc w:val="center"/>
                    </w:pPr>
                    <w:r>
                      <w:t>ТПМПК</w:t>
                    </w:r>
                  </w:p>
                </w:txbxContent>
              </v:textbox>
            </v:shape>
            <v:shape id="_x0000_s1214" type="#_x0000_t202" style="position:absolute;left:7363;top:10101;width:1694;height:765">
              <v:textbox style="mso-next-textbox:#_x0000_s1214">
                <w:txbxContent>
                  <w:p w:rsidR="008A0A18" w:rsidRDefault="008A0A18" w:rsidP="000178D3">
                    <w:pPr>
                      <w:jc w:val="center"/>
                    </w:pPr>
                    <w:r>
                      <w:t>Учреждения кул</w:t>
                    </w:r>
                    <w:r>
                      <w:t>ь</w:t>
                    </w:r>
                    <w:r>
                      <w:t xml:space="preserve">туры </w:t>
                    </w:r>
                  </w:p>
                </w:txbxContent>
              </v:textbox>
            </v:shape>
            <v:shape id="_x0000_s1215" type="#_x0000_t202" style="position:absolute;left:7363;top:12041;width:1694;height:558">
              <v:textbox style="mso-next-textbox:#_x0000_s1215">
                <w:txbxContent>
                  <w:p w:rsidR="008A0A18" w:rsidRDefault="008A0A18" w:rsidP="000178D3">
                    <w:pPr>
                      <w:jc w:val="center"/>
                    </w:pPr>
                    <w:r>
                      <w:t>Учреждения здр</w:t>
                    </w:r>
                    <w:r>
                      <w:t>а</w:t>
                    </w:r>
                    <w:r>
                      <w:t>воохранения</w:t>
                    </w:r>
                  </w:p>
                </w:txbxContent>
              </v:textbox>
            </v:shape>
            <v:shape id="_x0000_s1216" type="#_x0000_t202" style="position:absolute;left:5105;top:12320;width:1552;height:557">
              <v:textbox style="mso-next-textbox:#_x0000_s1216">
                <w:txbxContent>
                  <w:p w:rsidR="008A0A18" w:rsidRDefault="008A0A18" w:rsidP="000178D3">
                    <w:pPr>
                      <w:jc w:val="center"/>
                    </w:pPr>
                    <w:r>
                      <w:t>Органы правоп</w:t>
                    </w:r>
                    <w:r>
                      <w:t>о</w:t>
                    </w:r>
                    <w:r>
                      <w:t>рядка</w:t>
                    </w:r>
                  </w:p>
                </w:txbxContent>
              </v:textbox>
            </v:shape>
            <v:shape id="_x0000_s1217" type="#_x0000_t202" style="position:absolute;left:2563;top:11902;width:2259;height:697">
              <v:textbox style="mso-next-textbox:#_x0000_s1217">
                <w:txbxContent>
                  <w:p w:rsidR="008A0A18" w:rsidRDefault="008A0A18" w:rsidP="000178D3">
                    <w:pPr>
                      <w:jc w:val="center"/>
                    </w:pPr>
                    <w:r>
                      <w:t>Коррекционные (спец</w:t>
                    </w:r>
                    <w:r>
                      <w:t>и</w:t>
                    </w:r>
                    <w:r>
                      <w:t>альные) ОУ</w:t>
                    </w:r>
                  </w:p>
                </w:txbxContent>
              </v:textbox>
            </v:shape>
            <v:line id="_x0000_s1218" style="position:absolute;flip:x" from="5810,11763" to="5811,12320">
              <v:stroke endarrow="block"/>
            </v:line>
            <v:line id="_x0000_s1219" style="position:absolute" from="6799,11623" to="7363,12181">
              <v:stroke endarrow="block"/>
            </v:line>
            <v:line id="_x0000_s1220" style="position:absolute;flip:y" from="6803,10772" to="7368,11191">
              <v:stroke endarrow="block"/>
            </v:line>
            <v:line id="_x0000_s1221" style="position:absolute;flip:x" from="4399,11623" to="4822,11902">
              <v:stroke endarrow="block"/>
            </v:line>
            <v:line id="_x0000_s1222" style="position:absolute;flip:x y" from="3975,10926" to="4822,11066">
              <v:stroke endarrow="block"/>
            </v:line>
            <v:line id="_x0000_s1223" style="position:absolute;flip:y" from="5804,10657" to="5810,10926">
              <v:stroke endarrow="block"/>
            </v:line>
            <v:shape id="_x0000_s1224" type="#_x0000_t202" style="position:absolute;left:2563;top:11066;width:1411;height:590">
              <v:textbox style="mso-next-textbox:#_x0000_s1224">
                <w:txbxContent>
                  <w:p w:rsidR="008A0A18" w:rsidRDefault="008A0A18" w:rsidP="000178D3">
                    <w:pPr>
                      <w:spacing w:before="120"/>
                      <w:jc w:val="center"/>
                    </w:pPr>
                    <w:r>
                      <w:t>КЦДО</w:t>
                    </w:r>
                  </w:p>
                </w:txbxContent>
              </v:textbox>
            </v:shape>
            <v:shape id="_x0000_s1225" type="#_x0000_t202" style="position:absolute;left:7438;top:11191;width:1692;height:465">
              <v:textbox style="mso-next-textbox:#_x0000_s1225">
                <w:txbxContent>
                  <w:p w:rsidR="008A0A18" w:rsidRDefault="008A0A18" w:rsidP="000178D3">
                    <w:pPr>
                      <w:spacing w:before="120"/>
                      <w:jc w:val="center"/>
                    </w:pPr>
                    <w:r>
                      <w:t>ДЮСШ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6" type="#_x0000_t32" style="position:absolute;left:6803;top:11345;width:635;height:78" o:connectortype="straight">
              <v:stroke endarrow="block"/>
            </v:shape>
            <v:shape id="_x0000_s1227" type="#_x0000_t32" style="position:absolute;left:3974;top:11345;width:853;height:16;flip:x" o:connectortype="straight">
              <v:stroke endarrow="block"/>
            </v:shape>
            <w10:wrap type="none"/>
            <w10:anchorlock/>
          </v:group>
        </w:pic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Коррекционная работа в обязательной части (70 %) реализуется в учебной уро</w:t>
      </w:r>
      <w:r w:rsidRPr="00A957D9">
        <w:rPr>
          <w:rFonts w:ascii="Times New Roman" w:hAnsi="Times New Roman" w:cs="Times New Roman"/>
          <w:sz w:val="26"/>
          <w:szCs w:val="26"/>
        </w:rPr>
        <w:t>ч</w:t>
      </w:r>
      <w:r w:rsidRPr="00A957D9">
        <w:rPr>
          <w:rFonts w:ascii="Times New Roman" w:hAnsi="Times New Roman" w:cs="Times New Roman"/>
          <w:sz w:val="26"/>
          <w:szCs w:val="26"/>
        </w:rPr>
        <w:t>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ограниченными во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>можностями здоровья. Освоение учебного материала этими школьниками осущест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 xml:space="preserve">ляется с помощью специальных методов и приемов.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 xml:space="preserve">Также эта работа осуществляется в учебной внеурочной деятельности в группах класса, в группах на параллели, в группах на уровне образования по специальным предметам.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Коррекционная работа осуществляется по адаптированным программам допо</w:t>
      </w:r>
      <w:r w:rsidRPr="00A957D9">
        <w:rPr>
          <w:rFonts w:ascii="Times New Roman" w:hAnsi="Times New Roman" w:cs="Times New Roman"/>
          <w:sz w:val="26"/>
          <w:szCs w:val="26"/>
        </w:rPr>
        <w:t>л</w:t>
      </w:r>
      <w:r w:rsidRPr="00A957D9">
        <w:rPr>
          <w:rFonts w:ascii="Times New Roman" w:hAnsi="Times New Roman" w:cs="Times New Roman"/>
          <w:sz w:val="26"/>
          <w:szCs w:val="26"/>
        </w:rPr>
        <w:t>нительного образования разной направленности (художественно-эстетическая, озд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ровительная, ритмика и др.), опосредованно стимулирующих и корригирующих ра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 xml:space="preserve">витие школьников с ограниченными возможностями здоровья.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Для развития потенциала обучающихся с ограниченными возможностями здор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вья специалистами и педагогами с участием самих обучающихся и их родителей (з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 xml:space="preserve">конных представителей) разрабатываются индивидуальные учебные планы.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Механизм реализации раскрывается в учебном плане, во взаимосвязи ПКР и р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бочих коррекционных программ, во взаимодействии разных педагогов (учителя, с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циальный педагог, педагог дополнительного образования и др.) и специалистов (уч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тель-логопед, учитель-дефектолог, педагог-психолог, медицинский работник) в сет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вом взаимодействии в многофункциональном комплексе и с образовательными орг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низациями, осуществляющими образовательную деятельность. 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Взаимодействие включает в себя следующее: </w:t>
      </w:r>
    </w:p>
    <w:p w:rsidR="000178D3" w:rsidRPr="00A957D9" w:rsidRDefault="000178D3" w:rsidP="00EF20DB">
      <w:pPr>
        <w:pStyle w:val="af4"/>
        <w:numPr>
          <w:ilvl w:val="0"/>
          <w:numId w:val="43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комплексность в определении и решении проблем </w:t>
      </w:r>
      <w:proofErr w:type="gramStart"/>
      <w:r w:rsidRPr="00A957D9">
        <w:rPr>
          <w:sz w:val="26"/>
          <w:szCs w:val="26"/>
        </w:rPr>
        <w:t>обучающегося</w:t>
      </w:r>
      <w:proofErr w:type="gramEnd"/>
      <w:r w:rsidRPr="00A957D9">
        <w:rPr>
          <w:sz w:val="26"/>
          <w:szCs w:val="26"/>
        </w:rPr>
        <w:t xml:space="preserve">, предоставлении ему специализированной квалифицированной помощи; </w:t>
      </w:r>
    </w:p>
    <w:p w:rsidR="000178D3" w:rsidRPr="00A957D9" w:rsidRDefault="000178D3" w:rsidP="00EF20DB">
      <w:pPr>
        <w:pStyle w:val="af4"/>
        <w:numPr>
          <w:ilvl w:val="0"/>
          <w:numId w:val="43"/>
        </w:numPr>
        <w:ind w:left="426"/>
        <w:jc w:val="both"/>
        <w:rPr>
          <w:sz w:val="26"/>
          <w:szCs w:val="26"/>
        </w:rPr>
      </w:pPr>
      <w:proofErr w:type="spellStart"/>
      <w:r w:rsidRPr="00A957D9">
        <w:rPr>
          <w:sz w:val="26"/>
          <w:szCs w:val="26"/>
        </w:rPr>
        <w:t>многоаспектный</w:t>
      </w:r>
      <w:proofErr w:type="spellEnd"/>
      <w:r w:rsidRPr="00A957D9">
        <w:rPr>
          <w:sz w:val="26"/>
          <w:szCs w:val="26"/>
        </w:rPr>
        <w:t xml:space="preserve"> анализ личностного и познавательного развития обучающегося; </w:t>
      </w:r>
    </w:p>
    <w:p w:rsidR="000178D3" w:rsidRPr="00A957D9" w:rsidRDefault="000178D3" w:rsidP="00EF20DB">
      <w:pPr>
        <w:pStyle w:val="af4"/>
        <w:numPr>
          <w:ilvl w:val="0"/>
          <w:numId w:val="43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составление комплексных индивидуальных программ общего развития и корре</w:t>
      </w:r>
      <w:r w:rsidRPr="00A957D9">
        <w:rPr>
          <w:sz w:val="26"/>
          <w:szCs w:val="26"/>
        </w:rPr>
        <w:t>к</w:t>
      </w:r>
      <w:r w:rsidRPr="00A957D9">
        <w:rPr>
          <w:sz w:val="26"/>
          <w:szCs w:val="26"/>
        </w:rPr>
        <w:t xml:space="preserve">ции отдельных сторон учебно-познавательной, речевой, эмоционально-волевой и личностной сфер ребенка. </w:t>
      </w:r>
    </w:p>
    <w:p w:rsidR="000178D3" w:rsidRPr="00A957D9" w:rsidRDefault="000178D3" w:rsidP="00A16646">
      <w:pPr>
        <w:pStyle w:val="3f2"/>
        <w:jc w:val="both"/>
        <w:rPr>
          <w:sz w:val="26"/>
          <w:szCs w:val="26"/>
        </w:rPr>
      </w:pPr>
      <w:bookmarkStart w:id="250" w:name="_Toc421521932"/>
      <w:bookmarkStart w:id="251" w:name="_Toc421688168"/>
      <w:r w:rsidRPr="00A957D9">
        <w:rPr>
          <w:sz w:val="26"/>
          <w:szCs w:val="26"/>
        </w:rPr>
        <w:t>2.4.5. Планируемые результаты коррекционной работы</w:t>
      </w:r>
      <w:bookmarkEnd w:id="250"/>
      <w:bookmarkEnd w:id="251"/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Требования к условиям реализации программы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1. Организационные условия:</w:t>
      </w:r>
    </w:p>
    <w:p w:rsidR="000178D3" w:rsidRPr="00A957D9" w:rsidRDefault="000178D3" w:rsidP="00EF20DB">
      <w:pPr>
        <w:pStyle w:val="af4"/>
        <w:numPr>
          <w:ilvl w:val="0"/>
          <w:numId w:val="44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формы обучения в общеобразовательных и коррекционных классах;</w:t>
      </w:r>
    </w:p>
    <w:p w:rsidR="000178D3" w:rsidRPr="00A957D9" w:rsidRDefault="000178D3" w:rsidP="00EF20DB">
      <w:pPr>
        <w:pStyle w:val="af4"/>
        <w:numPr>
          <w:ilvl w:val="0"/>
          <w:numId w:val="44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обучение по общеобразовательным и индивидуальным программам;</w:t>
      </w:r>
    </w:p>
    <w:p w:rsidR="000178D3" w:rsidRPr="00A957D9" w:rsidRDefault="000178D3" w:rsidP="00EF20DB">
      <w:pPr>
        <w:pStyle w:val="af4"/>
        <w:numPr>
          <w:ilvl w:val="0"/>
          <w:numId w:val="44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дистанционное и  (или) надомное обучение.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2. Психолого-педагогическое обеспечение</w:t>
      </w:r>
      <w:r w:rsidR="00E16B29" w:rsidRPr="00A957D9">
        <w:rPr>
          <w:rFonts w:ascii="Times New Roman" w:hAnsi="Times New Roman" w:cs="Times New Roman"/>
          <w:i/>
          <w:sz w:val="26"/>
          <w:szCs w:val="26"/>
        </w:rPr>
        <w:t>:</w:t>
      </w:r>
    </w:p>
    <w:p w:rsidR="000178D3" w:rsidRPr="00A957D9" w:rsidRDefault="000178D3" w:rsidP="00EF20DB">
      <w:pPr>
        <w:pStyle w:val="af4"/>
        <w:numPr>
          <w:ilvl w:val="0"/>
          <w:numId w:val="45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дифференцированные условия </w:t>
      </w:r>
      <w:proofErr w:type="gramStart"/>
      <w:r w:rsidRPr="00A957D9">
        <w:rPr>
          <w:sz w:val="26"/>
          <w:szCs w:val="26"/>
        </w:rPr>
        <w:t xml:space="preserve">( </w:t>
      </w:r>
      <w:proofErr w:type="gramEnd"/>
      <w:r w:rsidRPr="00A957D9">
        <w:rPr>
          <w:sz w:val="26"/>
          <w:szCs w:val="26"/>
        </w:rPr>
        <w:t>оптимальный режим учебных нагрузок, вари</w:t>
      </w:r>
      <w:r w:rsidRPr="00A957D9">
        <w:rPr>
          <w:sz w:val="26"/>
          <w:szCs w:val="26"/>
        </w:rPr>
        <w:t>а</w:t>
      </w:r>
      <w:r w:rsidRPr="00A957D9">
        <w:rPr>
          <w:sz w:val="26"/>
          <w:szCs w:val="26"/>
        </w:rPr>
        <w:t>тивные формы получения образования и специализированной помощи) в соо</w:t>
      </w:r>
      <w:r w:rsidRPr="00A957D9">
        <w:rPr>
          <w:sz w:val="26"/>
          <w:szCs w:val="26"/>
        </w:rPr>
        <w:t>т</w:t>
      </w:r>
      <w:r w:rsidRPr="00A957D9">
        <w:rPr>
          <w:sz w:val="26"/>
          <w:szCs w:val="26"/>
        </w:rPr>
        <w:t xml:space="preserve">ветствии с рекомендациями </w:t>
      </w:r>
      <w:proofErr w:type="spellStart"/>
      <w:r w:rsidRPr="00A957D9">
        <w:rPr>
          <w:sz w:val="26"/>
          <w:szCs w:val="26"/>
        </w:rPr>
        <w:t>психолого-медикопедагогической</w:t>
      </w:r>
      <w:proofErr w:type="spellEnd"/>
      <w:r w:rsidRPr="00A957D9">
        <w:rPr>
          <w:sz w:val="26"/>
          <w:szCs w:val="26"/>
        </w:rPr>
        <w:t xml:space="preserve"> комиссии;</w:t>
      </w:r>
    </w:p>
    <w:p w:rsidR="000178D3" w:rsidRPr="00A957D9" w:rsidRDefault="000178D3" w:rsidP="00EF20DB">
      <w:pPr>
        <w:pStyle w:val="af4"/>
        <w:numPr>
          <w:ilvl w:val="0"/>
          <w:numId w:val="45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психолого-педагогические условия (коррекционная направленность учебно-воспитательного процесса, учет индивидуальных особенностей ребенка, с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 xml:space="preserve">блюдение комфортного </w:t>
      </w:r>
      <w:proofErr w:type="spellStart"/>
      <w:r w:rsidRPr="00A957D9">
        <w:rPr>
          <w:sz w:val="26"/>
          <w:szCs w:val="26"/>
        </w:rPr>
        <w:t>психоэмоционального</w:t>
      </w:r>
      <w:proofErr w:type="spellEnd"/>
      <w:r w:rsidRPr="00A957D9">
        <w:rPr>
          <w:sz w:val="26"/>
          <w:szCs w:val="26"/>
        </w:rPr>
        <w:t xml:space="preserve"> режима, использование Икт и других современных педагогических технологий);</w:t>
      </w:r>
    </w:p>
    <w:p w:rsidR="000178D3" w:rsidRPr="00A957D9" w:rsidRDefault="000178D3" w:rsidP="00EF20DB">
      <w:pPr>
        <w:pStyle w:val="af4"/>
        <w:numPr>
          <w:ilvl w:val="0"/>
          <w:numId w:val="45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специализированные условия (выдвижение комплекса специальных задач об</w:t>
      </w:r>
      <w:r w:rsidRPr="00A957D9">
        <w:rPr>
          <w:sz w:val="26"/>
          <w:szCs w:val="26"/>
        </w:rPr>
        <w:t>у</w:t>
      </w:r>
      <w:r w:rsidRPr="00A957D9">
        <w:rPr>
          <w:sz w:val="26"/>
          <w:szCs w:val="26"/>
        </w:rPr>
        <w:t>чения, введение в содержание обучения специальных разделов, направленных на решение задач развития ребенка, использование специальных приемов, м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тодов, средств и специализированных программ, дифференцированное и инд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видуализированное обучение с учётом специфики нарушения здоровья ребё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>ка);</w:t>
      </w:r>
    </w:p>
    <w:p w:rsidR="000178D3" w:rsidRPr="00A957D9" w:rsidRDefault="000178D3" w:rsidP="00EF20DB">
      <w:pPr>
        <w:pStyle w:val="af4"/>
        <w:numPr>
          <w:ilvl w:val="0"/>
          <w:numId w:val="45"/>
        </w:numPr>
        <w:jc w:val="both"/>
        <w:rPr>
          <w:sz w:val="26"/>
          <w:szCs w:val="26"/>
        </w:rPr>
      </w:pPr>
      <w:proofErr w:type="spellStart"/>
      <w:r w:rsidRPr="00A957D9">
        <w:rPr>
          <w:sz w:val="26"/>
          <w:szCs w:val="26"/>
        </w:rPr>
        <w:t>здоровьесберегающие</w:t>
      </w:r>
      <w:proofErr w:type="spellEnd"/>
      <w:r w:rsidRPr="00A957D9">
        <w:rPr>
          <w:sz w:val="26"/>
          <w:szCs w:val="26"/>
        </w:rPr>
        <w:t xml:space="preserve"> условия (оздоровительный и охранительный режим, у</w:t>
      </w:r>
      <w:r w:rsidRPr="00A957D9">
        <w:rPr>
          <w:sz w:val="26"/>
          <w:szCs w:val="26"/>
        </w:rPr>
        <w:t>к</w:t>
      </w:r>
      <w:r w:rsidRPr="00A957D9">
        <w:rPr>
          <w:sz w:val="26"/>
          <w:szCs w:val="26"/>
        </w:rPr>
        <w:t>репление физического и психического здоровья, профилактика физических, умственных и психологических перегрузок обучающихся, соблюдение сан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тарно-гигиенических правил и норм);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3. Программно-методическое обеспечение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>В процессе реализации программы коррекционной работы могут быть использованы рабочие коррекционно-развивающие программы социально-педагогической напра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ленности, диагностический и коррекционно-развивающий инструментарий, необх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димый для осуществления профессиональной деятельности учителя, социального п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="004E377C">
        <w:rPr>
          <w:rFonts w:ascii="Times New Roman" w:hAnsi="Times New Roman" w:cs="Times New Roman"/>
          <w:sz w:val="26"/>
          <w:szCs w:val="26"/>
        </w:rPr>
        <w:t xml:space="preserve">дагога </w:t>
      </w:r>
      <w:r w:rsidRPr="00A957D9">
        <w:rPr>
          <w:rFonts w:ascii="Times New Roman" w:hAnsi="Times New Roman" w:cs="Times New Roman"/>
          <w:sz w:val="26"/>
          <w:szCs w:val="26"/>
        </w:rPr>
        <w:t>и др.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 случаях обучения детей с выраженными нарушениями психического и (или) физ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 xml:space="preserve">ческого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развития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 целесообразным является и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4.Кадровое обеспечение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Специфика организации образовательной и коррекционной работы с детьми, име</w:t>
      </w:r>
      <w:r w:rsidRPr="00A957D9">
        <w:rPr>
          <w:rFonts w:ascii="Times New Roman" w:hAnsi="Times New Roman" w:cs="Times New Roman"/>
          <w:sz w:val="26"/>
          <w:szCs w:val="26"/>
        </w:rPr>
        <w:t>ю</w:t>
      </w:r>
      <w:r w:rsidRPr="00A957D9">
        <w:rPr>
          <w:rFonts w:ascii="Times New Roman" w:hAnsi="Times New Roman" w:cs="Times New Roman"/>
          <w:sz w:val="26"/>
          <w:szCs w:val="26"/>
        </w:rPr>
        <w:t>щими нарушения развития, обусловливает необходимость специальной подготовки педагогического коллектива. Для этого необходимо обеспечить на постоянной основе подготовку, переподготовку и повышение квалификации работников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ных учреждений, занимающихся решением вопросов образования детей с ограниче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ными возможностями здоровья. Педагогические работники образовательного учре</w:t>
      </w:r>
      <w:r w:rsidRPr="00A957D9">
        <w:rPr>
          <w:rFonts w:ascii="Times New Roman" w:hAnsi="Times New Roman" w:cs="Times New Roman"/>
          <w:sz w:val="26"/>
          <w:szCs w:val="26"/>
        </w:rPr>
        <w:t>ж</w:t>
      </w:r>
      <w:r w:rsidRPr="00A957D9">
        <w:rPr>
          <w:rFonts w:ascii="Times New Roman" w:hAnsi="Times New Roman" w:cs="Times New Roman"/>
          <w:sz w:val="26"/>
          <w:szCs w:val="26"/>
        </w:rPr>
        <w:t>дения должны иметь чёткое представление об особенностях психического и (или) ф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зического развития детей с ограниченными возможностями здоровья, о методиках и технологиях организации образовательного и реабилитационного процессов.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5. Материально-техническое обеспечение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Материально</w:t>
      </w:r>
      <w:r w:rsidRPr="00A957D9">
        <w:rPr>
          <w:rFonts w:ascii="Times New Roman" w:hAnsi="Times New Roman" w:cs="Times New Roman"/>
          <w:sz w:val="26"/>
          <w:szCs w:val="26"/>
        </w:rPr>
        <w:noBreakHyphen/>
        <w:t>техническое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обеспечение заключается в создании надлежащей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матер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ально</w:t>
      </w:r>
      <w:r w:rsidRPr="00A957D9">
        <w:rPr>
          <w:rFonts w:ascii="Times New Roman" w:hAnsi="Times New Roman" w:cs="Times New Roman"/>
          <w:sz w:val="26"/>
          <w:szCs w:val="26"/>
        </w:rPr>
        <w:noBreakHyphen/>
        <w:t>технической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базы, позволяющей обеспечить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адаптивную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коррекцио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но</w:t>
      </w:r>
      <w:r w:rsidRPr="00A957D9">
        <w:rPr>
          <w:rFonts w:ascii="Times New Roman" w:hAnsi="Times New Roman" w:cs="Times New Roman"/>
          <w:sz w:val="26"/>
          <w:szCs w:val="26"/>
        </w:rPr>
        <w:noBreakHyphen/>
        <w:t>развивающую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среды  образовательного учреждения.         </w:t>
      </w:r>
    </w:p>
    <w:p w:rsidR="000178D3" w:rsidRPr="00A957D9" w:rsidRDefault="000178D3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6. Информационное обеспечение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Обязательным является создание системы широкого доступа детей с ограниче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лагающим наличие методических пособий и рекомендаций по всем направлениям и видам деятельности, наглядных пособий,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мультимедийных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>, аудио- и видеоматери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лов.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Результатом реализации указанных требований должно быть создание комфор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ной развивающей образовательной среды: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преемственной по отношению к начальному общему образованию и учит</w:t>
      </w:r>
      <w:r w:rsidRPr="00A957D9">
        <w:rPr>
          <w:rFonts w:ascii="Times New Roman" w:hAnsi="Times New Roman" w:cs="Times New Roman"/>
          <w:sz w:val="26"/>
          <w:szCs w:val="26"/>
        </w:rPr>
        <w:t>ы</w:t>
      </w:r>
      <w:r w:rsidRPr="00A957D9">
        <w:rPr>
          <w:rFonts w:ascii="Times New Roman" w:hAnsi="Times New Roman" w:cs="Times New Roman"/>
          <w:sz w:val="26"/>
          <w:szCs w:val="26"/>
        </w:rPr>
        <w:t xml:space="preserve">вающей особенности организации основного общего образования, а также специфику психофизического развития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на данной ступени общего образования;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обеспечивающей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воспитание, обучение, социальную адаптацию и интегр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цию детей с ограниченными возможностями здоровья;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способствующей достижению целей основного общего образования, обесп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чивающей его качество, доступность и открытость для обучающихся с ограниченн</w:t>
      </w:r>
      <w:r w:rsidRPr="00A957D9">
        <w:rPr>
          <w:rFonts w:ascii="Times New Roman" w:hAnsi="Times New Roman" w:cs="Times New Roman"/>
          <w:sz w:val="26"/>
          <w:szCs w:val="26"/>
        </w:rPr>
        <w:t>ы</w:t>
      </w:r>
      <w:r w:rsidRPr="00A957D9">
        <w:rPr>
          <w:rFonts w:ascii="Times New Roman" w:hAnsi="Times New Roman" w:cs="Times New Roman"/>
          <w:sz w:val="26"/>
          <w:szCs w:val="26"/>
        </w:rPr>
        <w:t>ми возможностями здоровья, их родителей (законных представителей);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способствующей достижению результатов освоения основной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ной программы основного общего образования обучающимися с ограниченными во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>можностями здоровья в соответствии с требованиями, установленными Стандартом.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Программа коррекционной работы предусматривает выполнение требований к результатам, определенных ФГОС основного общего образования.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lastRenderedPageBreak/>
        <w:t>Планируемые результаты коррекционной работы</w:t>
      </w:r>
      <w:r w:rsidRPr="00A957D9">
        <w:rPr>
          <w:rFonts w:ascii="Times New Roman" w:hAnsi="Times New Roman" w:cs="Times New Roman"/>
          <w:sz w:val="26"/>
          <w:szCs w:val="26"/>
        </w:rPr>
        <w:t xml:space="preserve"> имеют дифференцированный характер и могут определяться индивидуальными программами развития детей с о</w:t>
      </w:r>
      <w:r w:rsidRPr="00A957D9">
        <w:rPr>
          <w:rFonts w:ascii="Times New Roman" w:hAnsi="Times New Roman" w:cs="Times New Roman"/>
          <w:sz w:val="26"/>
          <w:szCs w:val="26"/>
        </w:rPr>
        <w:t>г</w:t>
      </w:r>
      <w:r w:rsidRPr="00A957D9">
        <w:rPr>
          <w:rFonts w:ascii="Times New Roman" w:hAnsi="Times New Roman" w:cs="Times New Roman"/>
          <w:sz w:val="26"/>
          <w:szCs w:val="26"/>
        </w:rPr>
        <w:t>раниченными возможностями здоровья.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 зависимости от формы организации коррекционной работы планируются ра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 xml:space="preserve">ные группы результатов (личностные,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>, предметные)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урочной де</w:t>
      </w:r>
      <w:r w:rsidRPr="00A957D9">
        <w:rPr>
          <w:rFonts w:ascii="Times New Roman" w:hAnsi="Times New Roman" w:cs="Times New Roman"/>
          <w:sz w:val="26"/>
          <w:szCs w:val="26"/>
        </w:rPr>
        <w:t>я</w:t>
      </w:r>
      <w:r w:rsidRPr="00A957D9">
        <w:rPr>
          <w:rFonts w:ascii="Times New Roman" w:hAnsi="Times New Roman" w:cs="Times New Roman"/>
          <w:sz w:val="26"/>
          <w:szCs w:val="26"/>
        </w:rPr>
        <w:t xml:space="preserve">тельности отражаются предметные,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 личностные результаты. Во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внеурочной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– личностные и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результаты.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Личностные результаты</w:t>
      </w:r>
      <w:r w:rsidRPr="00A957D9">
        <w:rPr>
          <w:rFonts w:ascii="Times New Roman" w:hAnsi="Times New Roman" w:cs="Times New Roman"/>
          <w:sz w:val="26"/>
          <w:szCs w:val="26"/>
        </w:rPr>
        <w:t xml:space="preserve"> – индивидуальное продвижение обучающегося в ли</w:t>
      </w:r>
      <w:r w:rsidRPr="00A957D9">
        <w:rPr>
          <w:rFonts w:ascii="Times New Roman" w:hAnsi="Times New Roman" w:cs="Times New Roman"/>
          <w:sz w:val="26"/>
          <w:szCs w:val="26"/>
        </w:rPr>
        <w:t>ч</w:t>
      </w:r>
      <w:r w:rsidRPr="00A957D9">
        <w:rPr>
          <w:rFonts w:ascii="Times New Roman" w:hAnsi="Times New Roman" w:cs="Times New Roman"/>
          <w:sz w:val="26"/>
          <w:szCs w:val="26"/>
        </w:rPr>
        <w:t>ностном развитии (расширение круга социальных контактов, стремление к собстве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ной результативности и др.).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57D9">
        <w:rPr>
          <w:rFonts w:ascii="Times New Roman" w:hAnsi="Times New Roman" w:cs="Times New Roman"/>
          <w:i/>
          <w:sz w:val="26"/>
          <w:szCs w:val="26"/>
        </w:rPr>
        <w:t>Метапредметные</w:t>
      </w:r>
      <w:proofErr w:type="spellEnd"/>
      <w:r w:rsidRPr="00A957D9">
        <w:rPr>
          <w:rFonts w:ascii="Times New Roman" w:hAnsi="Times New Roman" w:cs="Times New Roman"/>
          <w:i/>
          <w:sz w:val="26"/>
          <w:szCs w:val="26"/>
        </w:rPr>
        <w:t xml:space="preserve"> результаты</w:t>
      </w:r>
      <w:r w:rsidRPr="00A957D9">
        <w:rPr>
          <w:rFonts w:ascii="Times New Roman" w:hAnsi="Times New Roman" w:cs="Times New Roman"/>
          <w:sz w:val="26"/>
          <w:szCs w:val="26"/>
        </w:rPr>
        <w:t xml:space="preserve"> – овладение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общеучебными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коммуникативных де</w:t>
      </w:r>
      <w:r w:rsidRPr="00A957D9">
        <w:rPr>
          <w:rFonts w:ascii="Times New Roman" w:hAnsi="Times New Roman" w:cs="Times New Roman"/>
          <w:sz w:val="26"/>
          <w:szCs w:val="26"/>
        </w:rPr>
        <w:t>й</w:t>
      </w:r>
      <w:r w:rsidRPr="00A957D9">
        <w:rPr>
          <w:rFonts w:ascii="Times New Roman" w:hAnsi="Times New Roman" w:cs="Times New Roman"/>
          <w:sz w:val="26"/>
          <w:szCs w:val="26"/>
        </w:rPr>
        <w:t xml:space="preserve">ствий, направленных на сотрудничество и конструктивное общение и т. д. 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t>Предметные результаты определяются совместно с учителем – овладение с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держанием основной образовательной программы ООО (конкретных предметных о</w:t>
      </w:r>
      <w:r w:rsidRPr="00A957D9">
        <w:rPr>
          <w:rFonts w:ascii="Times New Roman" w:hAnsi="Times New Roman" w:cs="Times New Roman"/>
          <w:sz w:val="26"/>
          <w:szCs w:val="26"/>
        </w:rPr>
        <w:t>б</w:t>
      </w:r>
      <w:r w:rsidRPr="00A957D9">
        <w:rPr>
          <w:rFonts w:ascii="Times New Roman" w:hAnsi="Times New Roman" w:cs="Times New Roman"/>
          <w:sz w:val="26"/>
          <w:szCs w:val="26"/>
        </w:rPr>
        <w:t>ластей; подпрограмм) с учетом индивидуальных возможностей разных категорий д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тей с ограниченными возможностями здоровья; индивидуальные достижения по о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дельным учебным предметам (умение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получение опыта решения проблем и др.).</w:t>
      </w:r>
    </w:p>
    <w:p w:rsidR="000178D3" w:rsidRPr="00A957D9" w:rsidRDefault="000178D3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Достижения обучающихся с ограниченными возможностями здоровья рассма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0178D3" w:rsidRPr="00A957D9" w:rsidRDefault="003F4B2D" w:rsidP="00A16646">
      <w:pPr>
        <w:pStyle w:val="1ff2"/>
        <w:jc w:val="both"/>
        <w:rPr>
          <w:color w:val="auto"/>
          <w:sz w:val="26"/>
          <w:szCs w:val="26"/>
        </w:rPr>
      </w:pPr>
      <w:bookmarkStart w:id="252" w:name="_Toc421688169"/>
      <w:r w:rsidRPr="00A957D9">
        <w:rPr>
          <w:color w:val="auto"/>
          <w:sz w:val="26"/>
          <w:szCs w:val="26"/>
        </w:rPr>
        <w:t xml:space="preserve">3. </w:t>
      </w:r>
      <w:r w:rsidR="00F5662D" w:rsidRPr="00A957D9">
        <w:rPr>
          <w:color w:val="auto"/>
          <w:sz w:val="26"/>
          <w:szCs w:val="26"/>
        </w:rPr>
        <w:t>Организационный раздел</w:t>
      </w:r>
      <w:bookmarkEnd w:id="252"/>
    </w:p>
    <w:p w:rsidR="000178D3" w:rsidRPr="00A957D9" w:rsidRDefault="00F5662D" w:rsidP="00A16646">
      <w:pPr>
        <w:pStyle w:val="2fa"/>
        <w:jc w:val="both"/>
        <w:rPr>
          <w:sz w:val="26"/>
          <w:szCs w:val="26"/>
        </w:rPr>
      </w:pPr>
      <w:bookmarkStart w:id="253" w:name="_Toc421688170"/>
      <w:r w:rsidRPr="00A957D9">
        <w:rPr>
          <w:sz w:val="26"/>
          <w:szCs w:val="26"/>
        </w:rPr>
        <w:t>3.1. Учебный план основного общего образования</w:t>
      </w:r>
      <w:bookmarkEnd w:id="253"/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7D9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Учебный план МБОУ "</w:t>
      </w:r>
      <w:proofErr w:type="gramStart"/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СШ: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— фиксирует максимальный объём учебной нагрузки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>;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 определяет (регламентирует) перечень учебных предметов, курсов, время, о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водимое на их освоение и организацию;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 распределяет учебные предметы, курсы по классам и учебным годам.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Учебный план основного общего образования как часть основной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ной программы составлен с учетом требований преемственности по отношению к о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новной образовательной программе начального общего образования.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Содержание учебного плана на ступени основного общего образования при ре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 xml:space="preserve">лизации ФГОС ООО определяется следующими нормативными документами: </w:t>
      </w:r>
    </w:p>
    <w:p w:rsidR="00D404EB" w:rsidRPr="00A957D9" w:rsidRDefault="00D404EB" w:rsidP="00EF20DB">
      <w:pPr>
        <w:pStyle w:val="af4"/>
        <w:numPr>
          <w:ilvl w:val="0"/>
          <w:numId w:val="46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Федеральный закон от 29.12.2012 г. № 273-ФЗ «Об образовании в Росси</w:t>
      </w:r>
      <w:r w:rsidRPr="00A957D9">
        <w:rPr>
          <w:sz w:val="26"/>
          <w:szCs w:val="26"/>
        </w:rPr>
        <w:t>й</w:t>
      </w:r>
      <w:r w:rsidRPr="00A957D9">
        <w:rPr>
          <w:sz w:val="26"/>
          <w:szCs w:val="26"/>
        </w:rPr>
        <w:t>ской Федерации», редакция от 23.07.2013 (п.6 ст.32);</w:t>
      </w:r>
    </w:p>
    <w:p w:rsidR="00D404EB" w:rsidRPr="00A957D9" w:rsidRDefault="00D404EB" w:rsidP="00EF20DB">
      <w:pPr>
        <w:pStyle w:val="af4"/>
        <w:numPr>
          <w:ilvl w:val="0"/>
          <w:numId w:val="46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A957D9">
          <w:rPr>
            <w:sz w:val="26"/>
            <w:szCs w:val="26"/>
          </w:rPr>
          <w:t>2010 г</w:t>
        </w:r>
      </w:smartTag>
      <w:r w:rsidRPr="00A957D9">
        <w:rPr>
          <w:sz w:val="26"/>
          <w:szCs w:val="26"/>
        </w:rPr>
        <w:t>. N</w:t>
      </w:r>
      <w:smartTag w:uri="urn:schemas-microsoft-com:office:smarttags" w:element="metricconverter">
        <w:smartTagPr>
          <w:attr w:name="ProductID" w:val="189 г"/>
        </w:smartTagPr>
        <w:r w:rsidRPr="00A957D9">
          <w:rPr>
            <w:sz w:val="26"/>
            <w:szCs w:val="26"/>
          </w:rPr>
          <w:t>189 г</w:t>
        </w:r>
      </w:smartTag>
      <w:r w:rsidRPr="00A957D9">
        <w:rPr>
          <w:sz w:val="26"/>
          <w:szCs w:val="26"/>
        </w:rPr>
        <w:t xml:space="preserve">. Москва "Об утверждении </w:t>
      </w:r>
      <w:proofErr w:type="spellStart"/>
      <w:r w:rsidRPr="00A957D9">
        <w:rPr>
          <w:sz w:val="26"/>
          <w:szCs w:val="26"/>
        </w:rPr>
        <w:t>Са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>ПиН</w:t>
      </w:r>
      <w:proofErr w:type="spellEnd"/>
      <w:r w:rsidRPr="00A957D9">
        <w:rPr>
          <w:sz w:val="26"/>
          <w:szCs w:val="26"/>
        </w:rPr>
        <w:t xml:space="preserve"> 2.4.2.2821-10 "Санитарно-эпидемиологические требования к услов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ям и организации обучения в общеобразовательных учреждениях". Опу</w:t>
      </w:r>
      <w:r w:rsidRPr="00A957D9">
        <w:rPr>
          <w:sz w:val="26"/>
          <w:szCs w:val="26"/>
        </w:rPr>
        <w:t>б</w:t>
      </w:r>
      <w:r w:rsidRPr="00A957D9">
        <w:rPr>
          <w:sz w:val="26"/>
          <w:szCs w:val="26"/>
        </w:rPr>
        <w:lastRenderedPageBreak/>
        <w:t xml:space="preserve">ликовано 16 марта 2011 г. 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A957D9">
          <w:rPr>
            <w:sz w:val="26"/>
            <w:szCs w:val="26"/>
          </w:rPr>
          <w:t>2011 г</w:t>
        </w:r>
      </w:smartTag>
      <w:r w:rsidRPr="00A957D9">
        <w:rPr>
          <w:sz w:val="26"/>
          <w:szCs w:val="26"/>
        </w:rPr>
        <w:t>. Регистрационный N 19993;</w:t>
      </w:r>
    </w:p>
    <w:p w:rsidR="00D404EB" w:rsidRPr="00A957D9" w:rsidRDefault="00D404EB" w:rsidP="00EF20DB">
      <w:pPr>
        <w:pStyle w:val="af4"/>
        <w:numPr>
          <w:ilvl w:val="0"/>
          <w:numId w:val="46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Приказ Министерства образования и науки РФ от 17.12.2010 г. № 1897 «Об утверждении федерального государственного образовательного ста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>дарта основного общего образовании»;</w:t>
      </w:r>
    </w:p>
    <w:p w:rsidR="00D404EB" w:rsidRPr="00A957D9" w:rsidRDefault="00D404EB" w:rsidP="00EF20DB">
      <w:pPr>
        <w:pStyle w:val="af4"/>
        <w:numPr>
          <w:ilvl w:val="0"/>
          <w:numId w:val="46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Письмо Министерства образования и науки РФ от 19.04.2011 г. № 03-255 «О введении федерального государственного образовательного стандарта общего образования». </w:t>
      </w:r>
    </w:p>
    <w:p w:rsidR="00D404EB" w:rsidRPr="00A957D9" w:rsidRDefault="00D404EB" w:rsidP="00EF20DB">
      <w:pPr>
        <w:pStyle w:val="af4"/>
        <w:numPr>
          <w:ilvl w:val="0"/>
          <w:numId w:val="46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примерная   основная   образовательная   программа   основного общего образования (раздел — примерный учебный план).</w:t>
      </w:r>
    </w:p>
    <w:p w:rsidR="00D404EB" w:rsidRPr="00A957D9" w:rsidRDefault="00D404EB" w:rsidP="00EF20DB">
      <w:pPr>
        <w:pStyle w:val="af4"/>
        <w:numPr>
          <w:ilvl w:val="0"/>
          <w:numId w:val="46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Устав МБОУ «</w:t>
      </w:r>
      <w:proofErr w:type="gramStart"/>
      <w:r w:rsidR="009C68E4" w:rsidRPr="00A957D9">
        <w:rPr>
          <w:sz w:val="26"/>
          <w:szCs w:val="26"/>
        </w:rPr>
        <w:t>Ленская</w:t>
      </w:r>
      <w:proofErr w:type="gramEnd"/>
      <w:r w:rsidRPr="00A957D9">
        <w:rPr>
          <w:sz w:val="26"/>
          <w:szCs w:val="26"/>
        </w:rPr>
        <w:t xml:space="preserve">  СШ»;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Содержание образования основной школы направлено на формирование у уч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щихся умения организовывать свою деятельность – определять ее цели и задачи, в</w:t>
      </w:r>
      <w:r w:rsidRPr="00A957D9">
        <w:rPr>
          <w:rFonts w:ascii="Times New Roman" w:hAnsi="Times New Roman" w:cs="Times New Roman"/>
          <w:sz w:val="26"/>
          <w:szCs w:val="26"/>
        </w:rPr>
        <w:t>ы</w:t>
      </w:r>
      <w:r w:rsidRPr="00A957D9">
        <w:rPr>
          <w:rFonts w:ascii="Times New Roman" w:hAnsi="Times New Roman" w:cs="Times New Roman"/>
          <w:sz w:val="26"/>
          <w:szCs w:val="26"/>
        </w:rPr>
        <w:t>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Учебный план состоит из двух частей: обязательной части и части, формируемой участниками образовательн</w:t>
      </w:r>
      <w:r w:rsidR="00A10963" w:rsidRPr="00A957D9">
        <w:rPr>
          <w:rFonts w:ascii="Times New Roman" w:hAnsi="Times New Roman" w:cs="Times New Roman"/>
          <w:sz w:val="26"/>
          <w:szCs w:val="26"/>
        </w:rPr>
        <w:t>ых</w:t>
      </w:r>
      <w:r w:rsidRPr="00A957D9">
        <w:rPr>
          <w:rFonts w:ascii="Times New Roman" w:hAnsi="Times New Roman" w:cs="Times New Roman"/>
          <w:sz w:val="26"/>
          <w:szCs w:val="26"/>
        </w:rPr>
        <w:t xml:space="preserve"> </w:t>
      </w:r>
      <w:r w:rsidR="00A10963" w:rsidRPr="00A957D9">
        <w:rPr>
          <w:rFonts w:ascii="Times New Roman" w:hAnsi="Times New Roman" w:cs="Times New Roman"/>
          <w:sz w:val="26"/>
          <w:szCs w:val="26"/>
        </w:rPr>
        <w:t>отношений</w:t>
      </w:r>
      <w:r w:rsidRPr="00A957D9">
        <w:rPr>
          <w:rFonts w:ascii="Times New Roman" w:hAnsi="Times New Roman" w:cs="Times New Roman"/>
          <w:sz w:val="26"/>
          <w:szCs w:val="26"/>
        </w:rPr>
        <w:t>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Обязательная часть учебного плана определяет состав учебных предметов обяз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тельных предметных областей и учебное время, отводимое на их изучение по классам (годам) обучения.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Часть учебного плана, формируемая участниками образовательн</w:t>
      </w:r>
      <w:r w:rsidR="00A10963" w:rsidRPr="00A957D9">
        <w:rPr>
          <w:rFonts w:ascii="Times New Roman" w:hAnsi="Times New Roman" w:cs="Times New Roman"/>
          <w:sz w:val="26"/>
          <w:szCs w:val="26"/>
        </w:rPr>
        <w:t>ых</w:t>
      </w:r>
      <w:r w:rsidRPr="00A957D9">
        <w:rPr>
          <w:rFonts w:ascii="Times New Roman" w:hAnsi="Times New Roman" w:cs="Times New Roman"/>
          <w:sz w:val="26"/>
          <w:szCs w:val="26"/>
        </w:rPr>
        <w:t xml:space="preserve"> </w:t>
      </w:r>
      <w:r w:rsidR="00A10963" w:rsidRPr="00A957D9">
        <w:rPr>
          <w:rFonts w:ascii="Times New Roman" w:hAnsi="Times New Roman" w:cs="Times New Roman"/>
          <w:sz w:val="26"/>
          <w:szCs w:val="26"/>
        </w:rPr>
        <w:t>отношений</w:t>
      </w:r>
      <w:r w:rsidRPr="00A957D9">
        <w:rPr>
          <w:rFonts w:ascii="Times New Roman" w:hAnsi="Times New Roman" w:cs="Times New Roman"/>
          <w:sz w:val="26"/>
          <w:szCs w:val="26"/>
        </w:rPr>
        <w:t>, определяет содержание образования, обеспечивающего реализацию интересов и п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требностей обучающихся, их родителей (законных представителей), образовательн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го учреждения, учредителя образовательного учреждения.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Время, отводимое на данную часть учебного плана, используется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>: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 увеличение учебных часов, предусмотренных на изучение отдельных предм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 xml:space="preserve">тов обязательной части; 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 введение специально разработанных учебных курсов, обеспечивающих инт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ресы и потребности участников образовательного процесса;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 внеурочную деятельность.</w:t>
      </w:r>
    </w:p>
    <w:p w:rsidR="00D404EB" w:rsidRPr="00A957D9" w:rsidRDefault="00D404EB" w:rsidP="00A16646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b/>
          <w:sz w:val="26"/>
          <w:szCs w:val="26"/>
        </w:rPr>
        <w:t>Цели</w:t>
      </w:r>
      <w:r w:rsidRPr="00A957D9">
        <w:rPr>
          <w:rFonts w:ascii="Times New Roman" w:hAnsi="Times New Roman" w:cs="Times New Roman"/>
          <w:sz w:val="26"/>
          <w:szCs w:val="26"/>
        </w:rPr>
        <w:t xml:space="preserve"> учебного плана: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обеспечение достижения планируемых результатов (предметных,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метапредме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ных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 личностных) освоения основной образовательной программы основного общ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го образования всеми обучающимися через урочную деятельность;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создание условий для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обеспечивания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развития школьников с учетом</w:t>
      </w:r>
      <w:r w:rsidRPr="00A957D9">
        <w:rPr>
          <w:rFonts w:ascii="Times New Roman" w:hAnsi="Times New Roman" w:cs="Times New Roman"/>
          <w:sz w:val="26"/>
          <w:szCs w:val="26"/>
        </w:rPr>
        <w:br/>
        <w:t>их  индивидуальных  возможностей,  способностей  и  образовательных</w:t>
      </w:r>
      <w:r w:rsidRPr="00A957D9">
        <w:rPr>
          <w:rFonts w:ascii="Times New Roman" w:hAnsi="Times New Roman" w:cs="Times New Roman"/>
          <w:sz w:val="26"/>
          <w:szCs w:val="26"/>
        </w:rPr>
        <w:br/>
        <w:t>потребностей;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создание образовательно-воспитательной среды, способствующей интеллект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альному, физическому, нравственному развитию ребенка и его социализации в с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временных условиях.</w:t>
      </w:r>
    </w:p>
    <w:p w:rsidR="00D404EB" w:rsidRPr="00A957D9" w:rsidRDefault="00D404EB" w:rsidP="00A16646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b/>
          <w:sz w:val="26"/>
          <w:szCs w:val="26"/>
        </w:rPr>
        <w:t>Задачи</w:t>
      </w:r>
      <w:r w:rsidRPr="00A957D9">
        <w:rPr>
          <w:rFonts w:ascii="Times New Roman" w:hAnsi="Times New Roman" w:cs="Times New Roman"/>
          <w:sz w:val="26"/>
          <w:szCs w:val="26"/>
        </w:rPr>
        <w:t xml:space="preserve"> учебного плана: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обеспечить преемственность начального общего, основного общего</w:t>
      </w:r>
      <w:r w:rsidRPr="00A957D9">
        <w:rPr>
          <w:rFonts w:ascii="Times New Roman" w:hAnsi="Times New Roman" w:cs="Times New Roman"/>
          <w:sz w:val="26"/>
          <w:szCs w:val="26"/>
        </w:rPr>
        <w:br/>
        <w:t>образования;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обеспечить доступность получения качественного образования;</w:t>
      </w:r>
    </w:p>
    <w:p w:rsidR="003F4B2D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сформировать  образовательный   базис,  основанный   не  только</w:t>
      </w:r>
      <w:r w:rsidRPr="00A957D9">
        <w:rPr>
          <w:sz w:val="26"/>
          <w:szCs w:val="26"/>
        </w:rPr>
        <w:br/>
        <w:t>на знаниях, но и на соответствующем культурном уровне развития личности;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создать необходимые условия для ее самореализации;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сохранять и укреплять физическое здоровье </w:t>
      </w:r>
      <w:proofErr w:type="gramStart"/>
      <w:r w:rsidRPr="00A957D9">
        <w:rPr>
          <w:sz w:val="26"/>
          <w:szCs w:val="26"/>
        </w:rPr>
        <w:t>обучающихся</w:t>
      </w:r>
      <w:proofErr w:type="gramEnd"/>
      <w:r w:rsidRPr="00A957D9">
        <w:rPr>
          <w:sz w:val="26"/>
          <w:szCs w:val="26"/>
        </w:rPr>
        <w:t>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lastRenderedPageBreak/>
        <w:t>формировать гражданскую идентичность обучающихся, их приобще</w:t>
      </w:r>
      <w:r w:rsidRPr="00A957D9">
        <w:rPr>
          <w:sz w:val="26"/>
          <w:szCs w:val="26"/>
        </w:rPr>
        <w:softHyphen/>
        <w:t>ние к общ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культурным и национальным ценностям,- информационным тех</w:t>
      </w:r>
      <w:r w:rsidRPr="00A957D9">
        <w:rPr>
          <w:sz w:val="26"/>
          <w:szCs w:val="26"/>
        </w:rPr>
        <w:softHyphen/>
        <w:t>нологиям;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готовить </w:t>
      </w:r>
      <w:proofErr w:type="gramStart"/>
      <w:r w:rsidRPr="00A957D9">
        <w:rPr>
          <w:sz w:val="26"/>
          <w:szCs w:val="26"/>
        </w:rPr>
        <w:t>обучающихся</w:t>
      </w:r>
      <w:proofErr w:type="gramEnd"/>
      <w:r w:rsidRPr="00A957D9">
        <w:rPr>
          <w:sz w:val="26"/>
          <w:szCs w:val="26"/>
        </w:rPr>
        <w:t xml:space="preserve"> к продолжению образования на последующей ступени общего образования;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обеспечить личностное развитие </w:t>
      </w:r>
      <w:proofErr w:type="gramStart"/>
      <w:r w:rsidRPr="00A957D9">
        <w:rPr>
          <w:sz w:val="26"/>
          <w:szCs w:val="26"/>
        </w:rPr>
        <w:t>обучающегося</w:t>
      </w:r>
      <w:proofErr w:type="gramEnd"/>
      <w:r w:rsidRPr="00A957D9">
        <w:rPr>
          <w:sz w:val="26"/>
          <w:szCs w:val="26"/>
        </w:rPr>
        <w:t xml:space="preserve"> в соответствии с его</w:t>
      </w:r>
      <w:r w:rsidRPr="00A957D9">
        <w:rPr>
          <w:sz w:val="26"/>
          <w:szCs w:val="26"/>
        </w:rPr>
        <w:br/>
        <w:t>индивидуальностью;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обеспечить получение основного общего образования в объеме государственного образовательного стандарта: сформировать систему знаний о мире и человеке, фундаментальной грамотности; определить и развить ин</w:t>
      </w:r>
      <w:r w:rsidRPr="00A957D9">
        <w:rPr>
          <w:sz w:val="26"/>
          <w:szCs w:val="26"/>
        </w:rPr>
        <w:softHyphen/>
        <w:t>терес и склонности к конкретной области знания; оказать помощь в опреде</w:t>
      </w:r>
      <w:r w:rsidRPr="00A957D9">
        <w:rPr>
          <w:sz w:val="26"/>
          <w:szCs w:val="26"/>
        </w:rPr>
        <w:softHyphen/>
        <w:t>лении индивидуального о</w:t>
      </w:r>
      <w:r w:rsidRPr="00A957D9">
        <w:rPr>
          <w:sz w:val="26"/>
          <w:szCs w:val="26"/>
        </w:rPr>
        <w:t>б</w:t>
      </w:r>
      <w:r w:rsidRPr="00A957D9">
        <w:rPr>
          <w:sz w:val="26"/>
          <w:szCs w:val="26"/>
        </w:rPr>
        <w:t>разовательного маршрута;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сформировать систему прочных </w:t>
      </w:r>
      <w:proofErr w:type="spellStart"/>
      <w:r w:rsidRPr="00A957D9">
        <w:rPr>
          <w:sz w:val="26"/>
          <w:szCs w:val="26"/>
        </w:rPr>
        <w:t>общеучебных</w:t>
      </w:r>
      <w:proofErr w:type="spellEnd"/>
      <w:r w:rsidRPr="00A957D9">
        <w:rPr>
          <w:sz w:val="26"/>
          <w:szCs w:val="26"/>
        </w:rPr>
        <w:t xml:space="preserve"> умений и навыков, навыков 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самообразования; развивать умения творческой деятельности;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включить учащихся в деятельность по освоению гуманитарных цен</w:t>
      </w:r>
      <w:r w:rsidRPr="00A957D9">
        <w:rPr>
          <w:sz w:val="26"/>
          <w:szCs w:val="26"/>
        </w:rPr>
        <w:softHyphen/>
        <w:t>ностей, обе</w:t>
      </w:r>
      <w:r w:rsidRPr="00A957D9">
        <w:rPr>
          <w:sz w:val="26"/>
          <w:szCs w:val="26"/>
        </w:rPr>
        <w:t>с</w:t>
      </w:r>
      <w:r w:rsidRPr="00A957D9">
        <w:rPr>
          <w:sz w:val="26"/>
          <w:szCs w:val="26"/>
        </w:rPr>
        <w:t>печить усвоение норм общечеловеческой морали, способствовать формированию эстетических вкусов и потребностей, навыков санитарно-гигиенической культ</w:t>
      </w:r>
      <w:r w:rsidRPr="00A957D9">
        <w:rPr>
          <w:sz w:val="26"/>
          <w:szCs w:val="26"/>
        </w:rPr>
        <w:t>у</w:t>
      </w:r>
      <w:r w:rsidRPr="00A957D9">
        <w:rPr>
          <w:sz w:val="26"/>
          <w:szCs w:val="26"/>
        </w:rPr>
        <w:t>ры;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способствовать формированию мотивации к интенсивной учебе, развитию инд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 xml:space="preserve">видуальных способностей, в том числе </w:t>
      </w:r>
      <w:proofErr w:type="spellStart"/>
      <w:r w:rsidRPr="00A957D9">
        <w:rPr>
          <w:sz w:val="26"/>
          <w:szCs w:val="26"/>
        </w:rPr>
        <w:t>общеинтеллектуальных</w:t>
      </w:r>
      <w:proofErr w:type="spellEnd"/>
      <w:r w:rsidRPr="00A957D9">
        <w:rPr>
          <w:sz w:val="26"/>
          <w:szCs w:val="26"/>
        </w:rPr>
        <w:t>, как основы овл</w:t>
      </w:r>
      <w:r w:rsidRPr="00A957D9">
        <w:rPr>
          <w:sz w:val="26"/>
          <w:szCs w:val="26"/>
        </w:rPr>
        <w:t>а</w:t>
      </w:r>
      <w:r w:rsidRPr="00A957D9">
        <w:rPr>
          <w:sz w:val="26"/>
          <w:szCs w:val="26"/>
        </w:rPr>
        <w:t>дения сложной познавательной деятельностью;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развивать у учащихся универсальные учебные действия во всех</w:t>
      </w:r>
      <w:r w:rsidRPr="00A957D9">
        <w:rPr>
          <w:sz w:val="26"/>
          <w:szCs w:val="26"/>
        </w:rPr>
        <w:br/>
        <w:t>предметных областях;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 xml:space="preserve">организовать работу с </w:t>
      </w:r>
      <w:proofErr w:type="gramStart"/>
      <w:r w:rsidR="00522412" w:rsidRPr="00A957D9">
        <w:rPr>
          <w:sz w:val="26"/>
          <w:szCs w:val="26"/>
        </w:rPr>
        <w:t>обучающимися</w:t>
      </w:r>
      <w:proofErr w:type="gramEnd"/>
      <w:r w:rsidRPr="00A957D9">
        <w:rPr>
          <w:sz w:val="26"/>
          <w:szCs w:val="26"/>
        </w:rPr>
        <w:t>, имеющими различную мотивацию</w:t>
      </w:r>
      <w:r w:rsidRPr="00A957D9">
        <w:rPr>
          <w:sz w:val="26"/>
          <w:szCs w:val="26"/>
        </w:rPr>
        <w:br/>
        <w:t>к учебно-познавательной деятельности;</w:t>
      </w:r>
    </w:p>
    <w:p w:rsidR="00D404EB" w:rsidRPr="00A957D9" w:rsidRDefault="00D404EB" w:rsidP="00EF20DB">
      <w:pPr>
        <w:pStyle w:val="af4"/>
        <w:numPr>
          <w:ilvl w:val="0"/>
          <w:numId w:val="47"/>
        </w:numPr>
        <w:ind w:left="426"/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способствовать развитию проектной деятельности учащихся как формы</w:t>
      </w:r>
      <w:r w:rsidRPr="00A957D9">
        <w:rPr>
          <w:sz w:val="26"/>
          <w:szCs w:val="26"/>
        </w:rPr>
        <w:br/>
        <w:t>организации классно-урочной и внеурочной работы.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Основные задачи реализации содержания обязательных предметных областей в основной школе.</w:t>
      </w:r>
    </w:p>
    <w:tbl>
      <w:tblPr>
        <w:tblpPr w:leftFromText="180" w:rightFromText="180" w:bottomFromText="200" w:vertAnchor="text" w:horzAnchor="margin" w:tblpY="54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2"/>
        <w:gridCol w:w="1706"/>
        <w:gridCol w:w="7411"/>
      </w:tblGrid>
      <w:tr w:rsidR="00D404EB" w:rsidRPr="00A957D9" w:rsidTr="003F4B2D">
        <w:trPr>
          <w:trHeight w:hRule="exact" w:val="6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Предметные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Основные задачи реализации содержания</w:t>
            </w:r>
          </w:p>
        </w:tc>
      </w:tr>
      <w:tr w:rsidR="00D404EB" w:rsidRPr="00A957D9" w:rsidTr="003F4B2D">
        <w:trPr>
          <w:trHeight w:hRule="exact" w:val="4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Филология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Получение доступа к литературному наследию и через него — к сокровищам отечественной и мировой культуры и дости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жениям цивилизации; формирование основы для понимания особенн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стей разных культур и воспитание уважения к ним; осознание взаимосвязи между своим интеллектуальным и социальным ро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том, способствующим духовному, нравст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венному, эмоционал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ному, творческому, этическому и позна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вательному развитию; формирование базовых умений, обеспечивающих возможность дальнейшего изучения языков, с установкой на билингвизм;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об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гащение активного и потенциального словарного запаса для до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тижения более высоких результатов при изучении других уче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ных предметов</w:t>
            </w:r>
          </w:p>
        </w:tc>
      </w:tr>
      <w:tr w:rsidR="00D404EB" w:rsidRPr="00A957D9" w:rsidTr="003F4B2D">
        <w:trPr>
          <w:trHeight w:hRule="exact" w:val="2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4EB" w:rsidRPr="00A957D9" w:rsidRDefault="003F4B2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Осознание значения математики и информатики в повсе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дневной жизни человека; формирование  представлений  о  социальных, культурных и исторических факторах становления математич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ской науки; понимание роли информационных процессов в 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временном мире; формирование представлений о математике как части обще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человеческой культуры, универсальном языке науки, позво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ляющем описывать и изучать реальные процессы и явления</w:t>
            </w:r>
          </w:p>
        </w:tc>
      </w:tr>
      <w:tr w:rsidR="00D404EB" w:rsidRPr="00A957D9" w:rsidTr="003F4B2D">
        <w:trPr>
          <w:trHeight w:val="6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Формирование  мировоззренческой, ценностно-смысловой сферы обучающихся, личностных основ российской граж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данской иде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тичности, социальной ответственности, право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вого самосознания,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поликультурности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, толерантности, при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верженности ценностям, закреплённым в Конституции Рос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сийской Федерации; понимание основных принципов жизни общества, роли окружающей среды как важного фактора формирования качеств личности, ее соци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лизации; владение экологическим мышлением, обеспечивающим пони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мание взаимосвязи между природными, социальными, эк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мическими и политическими явлениями, их влияния на кач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ство жизни человека и качество окружающей его среды; осозн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ние своей роли в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целостном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, многообразном и быстро</w:t>
            </w: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изменяющемся глобальном мире; приобретение теоретических знаний и опыта их применения для адекватной ориентации в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ружающем мире, выработки способов адаптации в нём, форм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рования собственной актив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ной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позиции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а общественной жизни при решении задач в об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ласти социальных отношений</w:t>
            </w:r>
          </w:p>
        </w:tc>
      </w:tr>
      <w:tr w:rsidR="00D404EB" w:rsidRPr="00A957D9" w:rsidTr="003F4B2D">
        <w:trPr>
          <w:trHeight w:hRule="exact" w:val="5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Основы 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ховно-нравственной культуры 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дов России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Воспитание способности к духовному развитию, нравствен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ному самосовершенствованию; воспитание веротерпимости, уваж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тельного отношения к религиозным чувствам, взглядам людей или их отсутствию; знание основных норм морали, нравстве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ных, духовных идеалов, хранимых в культурных традициях 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родов России, готовность на их основе к сознательному самоо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раничению в поступках, поведении, расточительном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потреб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тельстве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формирование представлений об основах светской эт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ки, культуры традиционных религий, их роли в развитии культу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ры и истории России и человечества, в становлении граж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данского общества и российской государственности; понимание значения нравственности, веры и религии в жиз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ни человека, 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мьи и общества; формирование представлений об исторической роли тради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ционных религий и гражданского общества в стано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лении российской государственности</w:t>
            </w:r>
            <w:r w:rsidR="003F4B2D" w:rsidRPr="00A957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D404EB" w:rsidRPr="00A957D9" w:rsidTr="003F4B2D">
        <w:trPr>
          <w:trHeight w:hRule="exact" w:val="65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Естественно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научные пред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меты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Формирование целостной научной картины мира;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подходом к решению различных задач; овл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дение умениями формулировать гипотезы, конструи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ровать, пр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водить эксперименты, оценивать полученные результаты; овл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дение умением сопоставлять экспериментальные и тео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ретические знания с объективными реалиями жизни;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воспитание ответственного и бережного отношения к окру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жающей среде; овладение экосистем ной познавательной моделью и ее приме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нение в целях прогноза экологических рисков для здоровья 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дей, безопасности жизни, качества окружающей среды; осозн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ние значимости концепции устойчивого развития; формирование умений безопасного и эффективного ис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пользования  лаборато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ного  оборудования,  проведения точных измерений и адекватной оценки полученных резуль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татов, представления научно обосн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ванных аргументов сво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их действий, основанных на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межпредме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ном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анализе учеб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ных задач</w:t>
            </w:r>
          </w:p>
        </w:tc>
      </w:tr>
      <w:tr w:rsidR="00D404EB" w:rsidRPr="00A957D9" w:rsidTr="003F4B2D">
        <w:trPr>
          <w:trHeight w:hRule="exact" w:val="4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3F4B2D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404EB" w:rsidRPr="00A957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Осознание значения искусства и творчества в личной и куль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чувственно-эмоционально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оцени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вать гармоничность взаимоо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ношений человека с природой и выражать свое отношение худ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жественными средствами; развитие индивидуальных творческих способностей обу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чающихся, формирование устойчивого интер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са к творче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ской деятельности; формирование интереса и уваж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тельного отношения к куль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турному наследию и ценностям нар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дов России, сокровищам мировой цивилизации, их сохранению и приумножению</w:t>
            </w:r>
          </w:p>
        </w:tc>
      </w:tr>
      <w:tr w:rsidR="00D404EB" w:rsidRPr="00A957D9" w:rsidTr="003F4B2D">
        <w:trPr>
          <w:trHeight w:hRule="exact" w:val="36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Развитие инновационной творческой деятельности обучаю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щихся в процессе решения прикладных учебных задач; активное 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пользование знаний, подученных при изучении других учебных предметов, и сформированных универсаль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ных учебных дейс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вий; совершенствование умений  выполнения учебно-исследова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тельской и проектной деятельности; формирование представл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ний о социальных и этических аспектах научно-технического прогресса; формирование способности придавать экологическую направ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ленность любой деятельности, проекту; демонстрировать эко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логическое мышление в разных формах деятельности</w:t>
            </w:r>
            <w:proofErr w:type="gramEnd"/>
          </w:p>
        </w:tc>
      </w:tr>
      <w:tr w:rsidR="00D404EB" w:rsidRPr="00A957D9" w:rsidTr="003F4B2D">
        <w:trPr>
          <w:trHeight w:hRule="exact" w:val="65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основы без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пасности жизнедея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тельности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Физическое, эмоциональное, интеллектуальное и социальное развитие личности обучающихся с учётом исторической, обще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культурной и ценностной составляющей предметной области; формирование и развитие установок активного, экологически ц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лесообразного, здорового и безопасного образа жизни; поним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ние личной и общественной значимости современной культуры безопасности жизнедеятельности; овладение основами совр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менной культуры безопасности жизнедеятельности, понимание ценности экологического ка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чества окружающей среды, как ест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ственной основы безо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пасности жизни;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понимание роли госуда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ства и действующего законодатель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ства в обеспечении наци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нальной безопасности и защиты населения; развитие двигател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ной активности обучающихся, достижение положительной 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намики в развитии основных физических качеств и показателях физической подготовленности, форми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рование потребности в систематическом участии в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физкуль-турно-спортивных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 оздор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вительных мероприятиях; установление связей между жизне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ным опытом обучающих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softHyphen/>
              <w:t>ся и знаниями из разных предметных областей</w:t>
            </w:r>
            <w:proofErr w:type="gramEnd"/>
          </w:p>
        </w:tc>
      </w:tr>
    </w:tbl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 xml:space="preserve"> Режим работы основной школы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Учебный план для V-IX классов сориентирован на 5-летний нормативный срок о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воения образовательных программ основного общего образования. Учебный план обеспечивает преемственность начального общего образования и основного общего образования. Учебный план МБОУ "</w:t>
      </w:r>
      <w:proofErr w:type="gramStart"/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СШ" спроектирован на 5-дневную уче</w:t>
      </w:r>
      <w:r w:rsidRPr="00A957D9">
        <w:rPr>
          <w:rFonts w:ascii="Times New Roman" w:hAnsi="Times New Roman" w:cs="Times New Roman"/>
          <w:sz w:val="26"/>
          <w:szCs w:val="26"/>
        </w:rPr>
        <w:t>б</w:t>
      </w:r>
      <w:r w:rsidRPr="00A957D9">
        <w:rPr>
          <w:rFonts w:ascii="Times New Roman" w:hAnsi="Times New Roman" w:cs="Times New Roman"/>
          <w:sz w:val="26"/>
          <w:szCs w:val="26"/>
        </w:rPr>
        <w:t xml:space="preserve">ную  неделю в 5-9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классах. В соответствии с Уставом ОУ продолжительность уче</w:t>
      </w:r>
      <w:r w:rsidRPr="00A957D9">
        <w:rPr>
          <w:rFonts w:ascii="Times New Roman" w:hAnsi="Times New Roman" w:cs="Times New Roman"/>
          <w:sz w:val="26"/>
          <w:szCs w:val="26"/>
        </w:rPr>
        <w:t>б</w:t>
      </w:r>
      <w:r w:rsidRPr="00A957D9">
        <w:rPr>
          <w:rFonts w:ascii="Times New Roman" w:hAnsi="Times New Roman" w:cs="Times New Roman"/>
          <w:sz w:val="26"/>
          <w:szCs w:val="26"/>
        </w:rPr>
        <w:t>ного года в 5- 9 классах составляет 34 недели,  продолжительность уроков — 40 м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нут. Продолжительность каникул в течение учебного года составляет не менее 30 к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лендарных дней, летом — не менее 8 недель.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Обязательная часть учебного плана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Образовательная область «Филология» представлена учебными предметами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«Русский язык», «Литература», «Иностранный язык». Образовательная область «М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тематика» представлена предметом «Математика».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Образовательная область «Естественн</w:t>
      </w:r>
      <w:r w:rsidR="000A4632"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научные предметы» представлена предметами «Биология».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</w:t>
      </w:r>
      <w:r w:rsidR="000A4632" w:rsidRPr="00A957D9">
        <w:rPr>
          <w:rFonts w:ascii="Times New Roman" w:hAnsi="Times New Roman" w:cs="Times New Roman"/>
          <w:sz w:val="26"/>
          <w:szCs w:val="26"/>
        </w:rPr>
        <w:t>овательная область «</w:t>
      </w:r>
      <w:proofErr w:type="spellStart"/>
      <w:r w:rsidR="000A4632" w:rsidRPr="00A957D9">
        <w:rPr>
          <w:rFonts w:ascii="Times New Roman" w:hAnsi="Times New Roman" w:cs="Times New Roman"/>
          <w:sz w:val="26"/>
          <w:szCs w:val="26"/>
        </w:rPr>
        <w:t>Общественно</w:t>
      </w:r>
      <w:r w:rsidRPr="00A957D9">
        <w:rPr>
          <w:rFonts w:ascii="Times New Roman" w:hAnsi="Times New Roman" w:cs="Times New Roman"/>
          <w:sz w:val="26"/>
          <w:szCs w:val="26"/>
        </w:rPr>
        <w:t>научные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предметы» представлена предмет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ми «История», «Обществознание», «География».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Образовательная область «Физическая культура» представлена предметами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«Физическая культура». «Основы безопасности жизнедеятельности» в 5-х классах и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тегрирован в содержание таких учебных предметов, как «Биология», «География», «Технология», «Физическая культура», в 7-9 классах преподается как самостоятел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ный предмет.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Образовательная область «Искусство» представлена предметами «Музыка»,</w:t>
      </w:r>
      <w:r w:rsidR="000A4632" w:rsidRPr="00A957D9">
        <w:rPr>
          <w:rFonts w:ascii="Times New Roman" w:hAnsi="Times New Roman" w:cs="Times New Roman"/>
          <w:sz w:val="26"/>
          <w:szCs w:val="26"/>
        </w:rPr>
        <w:t xml:space="preserve">  </w:t>
      </w:r>
      <w:r w:rsidRPr="00A957D9">
        <w:rPr>
          <w:rFonts w:ascii="Times New Roman" w:hAnsi="Times New Roman" w:cs="Times New Roman"/>
          <w:sz w:val="26"/>
          <w:szCs w:val="26"/>
        </w:rPr>
        <w:t>«Из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бразительное искусство».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Образовательная область «Технология» представлена учебным предметом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«Технология».</w:t>
      </w:r>
    </w:p>
    <w:p w:rsidR="00D404EB" w:rsidRPr="00A957D9" w:rsidRDefault="00D404EB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lastRenderedPageBreak/>
        <w:t>Часть, формируемая участниками образовательного процесса представлена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пр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ектной деятельностью, интегрированной в урочную и внеурочную деятельность, н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правлена на увеличение учебных часов, предусмотренных на изучение отдельных предметов обязательной части.</w:t>
      </w:r>
    </w:p>
    <w:p w:rsidR="00A10963" w:rsidRPr="00A957D9" w:rsidRDefault="00A10963" w:rsidP="00A16646">
      <w:pPr>
        <w:pStyle w:val="af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A957D9">
        <w:rPr>
          <w:rFonts w:ascii="Times New Roman" w:hAnsi="Times New Roman"/>
          <w:sz w:val="26"/>
          <w:szCs w:val="26"/>
        </w:rPr>
        <w:t>Курс «Основы духовно-нравственной культуры народов России» (ОДНКНР) рассч</w:t>
      </w:r>
      <w:r w:rsidRPr="00A957D9">
        <w:rPr>
          <w:rFonts w:ascii="Times New Roman" w:hAnsi="Times New Roman"/>
          <w:sz w:val="26"/>
          <w:szCs w:val="26"/>
        </w:rPr>
        <w:t>и</w:t>
      </w:r>
      <w:r w:rsidRPr="00A957D9">
        <w:rPr>
          <w:rFonts w:ascii="Times New Roman" w:hAnsi="Times New Roman"/>
          <w:sz w:val="26"/>
          <w:szCs w:val="26"/>
        </w:rPr>
        <w:t>тан на 1 час в неделю и введен с целью формирования у школьников толерантности, развития способности самоопределения, осознанного выбора мировоззрения. Курс ОДНКНР  введен в рамках внеурочной деятельности.</w:t>
      </w:r>
    </w:p>
    <w:p w:rsidR="003E69E9" w:rsidRPr="00A957D9" w:rsidRDefault="003E69E9" w:rsidP="00A16646">
      <w:pPr>
        <w:pStyle w:val="af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E69E9" w:rsidRPr="00A957D9" w:rsidRDefault="003E69E9" w:rsidP="00A16646">
      <w:pPr>
        <w:pStyle w:val="af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A957D9">
        <w:rPr>
          <w:rFonts w:ascii="Times New Roman" w:hAnsi="Times New Roman"/>
          <w:b/>
          <w:sz w:val="26"/>
          <w:szCs w:val="26"/>
        </w:rPr>
        <w:t>Учебный план   (недельный, годовой)</w:t>
      </w:r>
    </w:p>
    <w:p w:rsidR="003E69E9" w:rsidRPr="00A957D9" w:rsidRDefault="003E69E9" w:rsidP="00A16646">
      <w:pPr>
        <w:jc w:val="both"/>
        <w:rPr>
          <w:rFonts w:ascii="Times New Roman" w:hAnsi="Times New Roman"/>
          <w:b/>
          <w:sz w:val="26"/>
          <w:szCs w:val="26"/>
        </w:rPr>
      </w:pPr>
      <w:r w:rsidRPr="00A957D9">
        <w:rPr>
          <w:rFonts w:ascii="Times New Roman" w:hAnsi="Times New Roman"/>
          <w:b/>
          <w:sz w:val="26"/>
          <w:szCs w:val="26"/>
        </w:rPr>
        <w:t>МБОУ «Ленская СШ»</w:t>
      </w:r>
    </w:p>
    <w:p w:rsidR="003E69E9" w:rsidRPr="00A957D9" w:rsidRDefault="003E69E9" w:rsidP="00A16646">
      <w:pPr>
        <w:jc w:val="both"/>
        <w:rPr>
          <w:rFonts w:ascii="Times New Roman" w:hAnsi="Times New Roman"/>
          <w:b/>
          <w:sz w:val="26"/>
          <w:szCs w:val="26"/>
        </w:rPr>
      </w:pPr>
      <w:r w:rsidRPr="00A957D9">
        <w:rPr>
          <w:rFonts w:ascii="Times New Roman" w:hAnsi="Times New Roman"/>
          <w:b/>
          <w:sz w:val="26"/>
          <w:szCs w:val="26"/>
        </w:rPr>
        <w:t>5 класс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0"/>
        <w:gridCol w:w="2871"/>
        <w:gridCol w:w="1103"/>
        <w:gridCol w:w="701"/>
        <w:gridCol w:w="1103"/>
        <w:gridCol w:w="1296"/>
      </w:tblGrid>
      <w:tr w:rsidR="003E69E9" w:rsidRPr="00A957D9" w:rsidTr="00A25D49">
        <w:trPr>
          <w:trHeight w:val="461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Предметные о</w:t>
            </w: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ласти</w:t>
            </w:r>
          </w:p>
        </w:tc>
        <w:tc>
          <w:tcPr>
            <w:tcW w:w="2871" w:type="dxa"/>
            <w:vMerge w:val="restart"/>
            <w:tcBorders>
              <w:tr2bl w:val="single" w:sz="4" w:space="0" w:color="auto"/>
            </w:tcBorders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Учебные</w:t>
            </w:r>
          </w:p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предметы</w:t>
            </w:r>
          </w:p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Классы</w:t>
            </w:r>
          </w:p>
        </w:tc>
        <w:tc>
          <w:tcPr>
            <w:tcW w:w="4203" w:type="dxa"/>
            <w:gridSpan w:val="4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Количество часов </w:t>
            </w:r>
            <w:proofErr w:type="gramStart"/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proofErr w:type="gramEnd"/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3E69E9" w:rsidRPr="00A957D9" w:rsidTr="00A25D49">
        <w:trPr>
          <w:trHeight w:val="270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vMerge/>
            <w:tcBorders>
              <w:tr2bl w:val="single" w:sz="4" w:space="0" w:color="auto"/>
            </w:tcBorders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4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399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3E69E9" w:rsidRPr="00A957D9" w:rsidTr="00A25D49">
        <w:trPr>
          <w:trHeight w:val="226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vMerge/>
            <w:tcBorders>
              <w:tr2bl w:val="single" w:sz="4" w:space="0" w:color="auto"/>
            </w:tcBorders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неделя</w:t>
            </w:r>
          </w:p>
        </w:tc>
        <w:tc>
          <w:tcPr>
            <w:tcW w:w="70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1103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неделя</w:t>
            </w:r>
          </w:p>
        </w:tc>
        <w:tc>
          <w:tcPr>
            <w:tcW w:w="1296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год</w:t>
            </w:r>
          </w:p>
        </w:tc>
      </w:tr>
      <w:tr w:rsidR="003E69E9" w:rsidRPr="00A957D9" w:rsidTr="00A25D49">
        <w:trPr>
          <w:trHeight w:val="315"/>
          <w:jc w:val="center"/>
        </w:trPr>
        <w:tc>
          <w:tcPr>
            <w:tcW w:w="2540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Обязательная часть</w:t>
            </w:r>
          </w:p>
        </w:tc>
        <w:tc>
          <w:tcPr>
            <w:tcW w:w="4203" w:type="dxa"/>
            <w:gridSpan w:val="4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30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Филология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204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204</w:t>
            </w:r>
          </w:p>
        </w:tc>
      </w:tr>
      <w:tr w:rsidR="003E69E9" w:rsidRPr="00A957D9" w:rsidTr="00A25D49">
        <w:trPr>
          <w:trHeight w:val="375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</w:tr>
      <w:tr w:rsidR="003E69E9" w:rsidRPr="00A957D9" w:rsidTr="00A25D49">
        <w:trPr>
          <w:trHeight w:val="360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Иностранный язык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</w:tr>
      <w:tr w:rsidR="003E69E9" w:rsidRPr="00A957D9" w:rsidTr="00A25D49">
        <w:trPr>
          <w:trHeight w:val="427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 и и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форматика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204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204</w:t>
            </w:r>
          </w:p>
        </w:tc>
      </w:tr>
      <w:tr w:rsidR="003E69E9" w:rsidRPr="00A957D9" w:rsidTr="00A25D49">
        <w:trPr>
          <w:trHeight w:val="385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201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Геометрия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85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402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История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</w:tr>
      <w:tr w:rsidR="003E69E9" w:rsidRPr="00A957D9" w:rsidTr="00A25D49">
        <w:trPr>
          <w:trHeight w:val="234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18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</w:tr>
      <w:tr w:rsidR="003E69E9" w:rsidRPr="00A957D9" w:rsidTr="00A25D49">
        <w:trPr>
          <w:trHeight w:val="181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предметы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Физика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215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Химия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251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Биология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</w:tr>
      <w:tr w:rsidR="003E69E9" w:rsidRPr="00A957D9" w:rsidTr="00A25D49">
        <w:trPr>
          <w:trHeight w:val="251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Искусство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Музыка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</w:tr>
      <w:tr w:rsidR="003E69E9" w:rsidRPr="00A957D9" w:rsidTr="00A25D49">
        <w:trPr>
          <w:trHeight w:val="215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Изобразительное и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кусство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</w:tr>
      <w:tr w:rsidR="003E69E9" w:rsidRPr="00A957D9" w:rsidTr="00A25D49">
        <w:trPr>
          <w:trHeight w:val="301"/>
          <w:jc w:val="center"/>
        </w:trPr>
        <w:tc>
          <w:tcPr>
            <w:tcW w:w="2540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</w:tr>
      <w:tr w:rsidR="003E69E9" w:rsidRPr="00A957D9" w:rsidTr="00A25D49">
        <w:trPr>
          <w:trHeight w:val="413"/>
          <w:jc w:val="center"/>
        </w:trPr>
        <w:tc>
          <w:tcPr>
            <w:tcW w:w="2540" w:type="dxa"/>
            <w:vMerge w:val="restart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Физическая культ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ра и Основы без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пасности жизнеде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тельности</w:t>
            </w: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ОБЖ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85"/>
          <w:jc w:val="center"/>
        </w:trPr>
        <w:tc>
          <w:tcPr>
            <w:tcW w:w="2540" w:type="dxa"/>
            <w:vMerge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</w:tr>
      <w:tr w:rsidR="003E69E9" w:rsidRPr="00A957D9" w:rsidTr="00A25D49">
        <w:trPr>
          <w:trHeight w:val="284"/>
          <w:jc w:val="center"/>
        </w:trPr>
        <w:tc>
          <w:tcPr>
            <w:tcW w:w="5411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986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986</w:t>
            </w:r>
          </w:p>
        </w:tc>
      </w:tr>
      <w:tr w:rsidR="003E69E9" w:rsidRPr="00A957D9" w:rsidTr="00A25D49">
        <w:trPr>
          <w:trHeight w:val="301"/>
          <w:jc w:val="center"/>
        </w:trPr>
        <w:tc>
          <w:tcPr>
            <w:tcW w:w="5411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Часть, формируемая участниками образ</w:t>
            </w:r>
            <w:r w:rsidRPr="00A957D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вательных отношений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01"/>
          <w:jc w:val="center"/>
        </w:trPr>
        <w:tc>
          <w:tcPr>
            <w:tcW w:w="5411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Математика 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01"/>
          <w:jc w:val="center"/>
        </w:trPr>
        <w:tc>
          <w:tcPr>
            <w:tcW w:w="5411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301"/>
          <w:jc w:val="center"/>
        </w:trPr>
        <w:tc>
          <w:tcPr>
            <w:tcW w:w="5411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69E9" w:rsidRPr="00A957D9" w:rsidTr="00A25D49">
        <w:trPr>
          <w:trHeight w:val="232"/>
          <w:jc w:val="center"/>
        </w:trPr>
        <w:tc>
          <w:tcPr>
            <w:tcW w:w="5411" w:type="dxa"/>
            <w:gridSpan w:val="2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Максимально допустимая недельная нагрузка (при 5 –дневной учебной неделе)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701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986</w:t>
            </w:r>
          </w:p>
        </w:tc>
        <w:tc>
          <w:tcPr>
            <w:tcW w:w="1103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1296" w:type="dxa"/>
            <w:vAlign w:val="bottom"/>
          </w:tcPr>
          <w:p w:rsidR="003E69E9" w:rsidRPr="00A957D9" w:rsidRDefault="003E69E9" w:rsidP="00A16646">
            <w:pPr>
              <w:spacing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bCs/>
                <w:sz w:val="26"/>
                <w:szCs w:val="26"/>
              </w:rPr>
              <w:t>986</w:t>
            </w:r>
          </w:p>
        </w:tc>
      </w:tr>
    </w:tbl>
    <w:p w:rsidR="003E69E9" w:rsidRPr="00A957D9" w:rsidRDefault="003E69E9" w:rsidP="00A16646">
      <w:pPr>
        <w:pStyle w:val="aff"/>
        <w:jc w:val="both"/>
        <w:rPr>
          <w:sz w:val="26"/>
          <w:szCs w:val="26"/>
        </w:rPr>
      </w:pPr>
    </w:p>
    <w:p w:rsidR="005A577E" w:rsidRPr="00A957D9" w:rsidRDefault="005A577E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577E" w:rsidRPr="00A957D9" w:rsidRDefault="005A577E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7D9">
        <w:rPr>
          <w:rFonts w:ascii="Times New Roman" w:hAnsi="Times New Roman" w:cs="Times New Roman"/>
          <w:b/>
          <w:sz w:val="26"/>
          <w:szCs w:val="26"/>
        </w:rPr>
        <w:t>Учебный план (перспективный)  МБОУ «</w:t>
      </w:r>
      <w:proofErr w:type="gramStart"/>
      <w:r w:rsidR="009C68E4" w:rsidRPr="00A957D9">
        <w:rPr>
          <w:rFonts w:ascii="Times New Roman" w:hAnsi="Times New Roman" w:cs="Times New Roman"/>
          <w:b/>
          <w:sz w:val="26"/>
          <w:szCs w:val="26"/>
        </w:rPr>
        <w:t>Ленская</w:t>
      </w:r>
      <w:proofErr w:type="gramEnd"/>
      <w:r w:rsidRPr="00A957D9">
        <w:rPr>
          <w:rFonts w:ascii="Times New Roman" w:hAnsi="Times New Roman" w:cs="Times New Roman"/>
          <w:b/>
          <w:sz w:val="26"/>
          <w:szCs w:val="26"/>
        </w:rPr>
        <w:t xml:space="preserve"> СШ»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7D9">
        <w:rPr>
          <w:rFonts w:ascii="Times New Roman" w:hAnsi="Times New Roman" w:cs="Times New Roman"/>
          <w:b/>
          <w:sz w:val="26"/>
          <w:szCs w:val="26"/>
        </w:rPr>
        <w:t>Основное общее образование</w:t>
      </w:r>
    </w:p>
    <w:p w:rsidR="00D404EB" w:rsidRPr="00A957D9" w:rsidRDefault="00D404EB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7D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5-9 классы</w:t>
      </w:r>
    </w:p>
    <w:tbl>
      <w:tblPr>
        <w:tblW w:w="1038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3"/>
        <w:gridCol w:w="2552"/>
        <w:gridCol w:w="708"/>
        <w:gridCol w:w="851"/>
        <w:gridCol w:w="850"/>
        <w:gridCol w:w="830"/>
        <w:gridCol w:w="21"/>
        <w:gridCol w:w="850"/>
        <w:gridCol w:w="49"/>
        <w:gridCol w:w="1227"/>
        <w:gridCol w:w="29"/>
      </w:tblGrid>
      <w:tr w:rsidR="00D404EB" w:rsidRPr="00A957D9" w:rsidTr="00D404EB">
        <w:trPr>
          <w:trHeight w:val="35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Предметные обла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Учебные</w:t>
            </w: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</w:p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          Классы</w:t>
            </w:r>
          </w:p>
        </w:tc>
        <w:tc>
          <w:tcPr>
            <w:tcW w:w="5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</w:tr>
      <w:tr w:rsidR="00D404EB" w:rsidRPr="00A957D9" w:rsidTr="005A577E">
        <w:trPr>
          <w:trHeight w:val="417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 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   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   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    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D404EB" w:rsidRPr="00A957D9" w:rsidTr="00D404EB">
        <w:trPr>
          <w:trHeight w:val="315"/>
        </w:trPr>
        <w:tc>
          <w:tcPr>
            <w:tcW w:w="10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Обязательная часть</w:t>
            </w:r>
          </w:p>
        </w:tc>
      </w:tr>
      <w:tr w:rsidR="00D404EB" w:rsidRPr="00A957D9" w:rsidTr="00D404EB">
        <w:trPr>
          <w:trHeight w:val="330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Филология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AE003E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03E"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404EB" w:rsidRPr="00A957D9" w:rsidTr="005A577E">
        <w:trPr>
          <w:trHeight w:val="37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AE003E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003E"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404EB" w:rsidRPr="00A957D9" w:rsidTr="005A577E">
        <w:trPr>
          <w:trHeight w:val="360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404EB" w:rsidRPr="00A957D9" w:rsidTr="00D404EB">
        <w:trPr>
          <w:trHeight w:val="427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Математика и 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04EB" w:rsidRPr="00A957D9" w:rsidTr="005A577E">
        <w:trPr>
          <w:trHeight w:val="38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404EB" w:rsidRPr="00A957D9" w:rsidTr="005A577E">
        <w:trPr>
          <w:trHeight w:val="201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404EB" w:rsidRPr="00A957D9" w:rsidTr="005A577E">
        <w:trPr>
          <w:trHeight w:val="38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404EB" w:rsidRPr="00A957D9" w:rsidTr="00D404EB">
        <w:trPr>
          <w:trHeight w:val="402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5610" w:rsidRPr="00A957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EB" w:rsidRPr="00A957D9" w:rsidTr="005A577E">
        <w:trPr>
          <w:trHeight w:val="234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404EB" w:rsidRPr="00A957D9" w:rsidTr="005A577E">
        <w:trPr>
          <w:trHeight w:val="318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404EB" w:rsidRPr="00A957D9" w:rsidTr="00D404EB">
        <w:trPr>
          <w:trHeight w:val="181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Естественнонау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404EB" w:rsidRPr="00A957D9" w:rsidTr="005A577E">
        <w:trPr>
          <w:trHeight w:val="2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404EB" w:rsidRPr="00A957D9" w:rsidTr="005A577E">
        <w:trPr>
          <w:trHeight w:val="251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404EB" w:rsidRPr="00A957D9" w:rsidTr="00D404EB">
        <w:trPr>
          <w:trHeight w:val="251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404EB" w:rsidRPr="00A957D9" w:rsidTr="005A577E">
        <w:trPr>
          <w:trHeight w:val="2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404EB" w:rsidRPr="00A957D9" w:rsidTr="00D404EB">
        <w:trPr>
          <w:trHeight w:val="301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404EB" w:rsidRPr="00A957D9" w:rsidTr="00D404EB">
        <w:trPr>
          <w:gridAfter w:val="1"/>
          <w:wAfter w:w="29" w:type="dxa"/>
          <w:trHeight w:val="413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Физическая кул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тура и основы безопасности жи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404EB" w:rsidRPr="00A957D9" w:rsidTr="005A577E">
        <w:trPr>
          <w:gridAfter w:val="1"/>
          <w:wAfter w:w="29" w:type="dxa"/>
          <w:trHeight w:val="38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Физическая культ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04EB" w:rsidRPr="00A957D9" w:rsidTr="00D404EB">
        <w:trPr>
          <w:gridAfter w:val="1"/>
          <w:wAfter w:w="29" w:type="dxa"/>
          <w:trHeight w:val="284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13340B" w:rsidRPr="00A957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340B" w:rsidRPr="00A957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0C561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340B" w:rsidRPr="00A957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5610" w:rsidRPr="00A957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</w:tr>
      <w:tr w:rsidR="00D404EB" w:rsidRPr="00A957D9" w:rsidTr="00D404EB">
        <w:trPr>
          <w:gridAfter w:val="1"/>
          <w:wAfter w:w="29" w:type="dxa"/>
          <w:trHeight w:val="301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Часть, формируемая участниками образ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3340B"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3340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4F33A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4EB" w:rsidRPr="00A957D9" w:rsidRDefault="001A6F3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EB" w:rsidRPr="00A957D9" w:rsidTr="00D404EB">
        <w:trPr>
          <w:gridAfter w:val="1"/>
          <w:wAfter w:w="29" w:type="dxa"/>
          <w:trHeight w:val="232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допустимая недельная 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грузка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EB" w:rsidRPr="00A957D9" w:rsidRDefault="00D404EB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</w:tr>
    </w:tbl>
    <w:p w:rsidR="000A4632" w:rsidRPr="00A957D9" w:rsidRDefault="000A4632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31224" w:rsidRPr="00A957D9" w:rsidRDefault="00D85EEC" w:rsidP="00A16646">
      <w:pPr>
        <w:pStyle w:val="2fa"/>
        <w:jc w:val="both"/>
        <w:rPr>
          <w:sz w:val="26"/>
          <w:szCs w:val="26"/>
        </w:rPr>
      </w:pPr>
      <w:bookmarkStart w:id="254" w:name="_Toc421521933"/>
      <w:bookmarkStart w:id="255" w:name="_Toc421688171"/>
      <w:r w:rsidRPr="00A957D9">
        <w:rPr>
          <w:sz w:val="26"/>
          <w:szCs w:val="26"/>
        </w:rPr>
        <w:lastRenderedPageBreak/>
        <w:t xml:space="preserve">3.3. </w:t>
      </w:r>
      <w:r w:rsidR="00731224" w:rsidRPr="00A957D9">
        <w:rPr>
          <w:sz w:val="26"/>
          <w:szCs w:val="26"/>
        </w:rPr>
        <w:t>Система условий реализации основной образовательной программы</w:t>
      </w:r>
      <w:bookmarkEnd w:id="254"/>
      <w:bookmarkEnd w:id="255"/>
      <w:r w:rsidR="00731224" w:rsidRPr="00A957D9">
        <w:rPr>
          <w:sz w:val="26"/>
          <w:szCs w:val="26"/>
        </w:rPr>
        <w:tab/>
      </w:r>
    </w:p>
    <w:p w:rsidR="00D31617" w:rsidRPr="00A957D9" w:rsidRDefault="00731224" w:rsidP="00A16646">
      <w:pPr>
        <w:pStyle w:val="3f2"/>
        <w:jc w:val="both"/>
        <w:rPr>
          <w:sz w:val="26"/>
          <w:szCs w:val="26"/>
        </w:rPr>
      </w:pPr>
      <w:bookmarkStart w:id="256" w:name="_Toc421521934"/>
      <w:bookmarkStart w:id="257" w:name="_Toc421688172"/>
      <w:r w:rsidRPr="00A957D9">
        <w:rPr>
          <w:sz w:val="26"/>
          <w:szCs w:val="26"/>
        </w:rPr>
        <w:t>3.3.1.</w:t>
      </w:r>
      <w:r w:rsidRPr="00A957D9">
        <w:rPr>
          <w:sz w:val="26"/>
          <w:szCs w:val="26"/>
        </w:rPr>
        <w:tab/>
        <w:t>Описание кадровых условий реализации основной образовательной пр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граммы основн</w:t>
      </w:r>
      <w:r w:rsidR="00D31617" w:rsidRPr="00A957D9">
        <w:rPr>
          <w:sz w:val="26"/>
          <w:szCs w:val="26"/>
        </w:rPr>
        <w:t>ого общего образования.</w:t>
      </w:r>
      <w:bookmarkEnd w:id="256"/>
      <w:bookmarkEnd w:id="257"/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СШ» укомплектована педагогическими и руководящими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 xml:space="preserve">онной профессиональной деятельности.  Уровень квалификации высокий: высшая квалификационная категория -  </w:t>
      </w:r>
      <w:r w:rsidR="003E69E9" w:rsidRPr="00A957D9">
        <w:rPr>
          <w:rFonts w:ascii="Times New Roman" w:hAnsi="Times New Roman" w:cs="Times New Roman"/>
          <w:sz w:val="26"/>
          <w:szCs w:val="26"/>
        </w:rPr>
        <w:t>3</w:t>
      </w:r>
      <w:r w:rsidRPr="00A957D9">
        <w:rPr>
          <w:rFonts w:ascii="Times New Roman" w:hAnsi="Times New Roman" w:cs="Times New Roman"/>
          <w:sz w:val="26"/>
          <w:szCs w:val="26"/>
        </w:rPr>
        <w:t xml:space="preserve"> педагогов, первая квалификационная категория – </w:t>
      </w:r>
      <w:r w:rsidR="004E377C">
        <w:rPr>
          <w:rFonts w:ascii="Times New Roman" w:hAnsi="Times New Roman" w:cs="Times New Roman"/>
          <w:sz w:val="26"/>
          <w:szCs w:val="26"/>
        </w:rPr>
        <w:t>4</w:t>
      </w:r>
      <w:r w:rsidRPr="00A957D9">
        <w:rPr>
          <w:rFonts w:ascii="Times New Roman" w:hAnsi="Times New Roman" w:cs="Times New Roman"/>
          <w:sz w:val="26"/>
          <w:szCs w:val="26"/>
        </w:rPr>
        <w:t xml:space="preserve"> педагога. Аттестация педагогических работников проводится и в целях подтвержд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ния их соответствия занимаемым  должностям.</w:t>
      </w:r>
    </w:p>
    <w:p w:rsidR="00681FC0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Образовательное учреждение с учетом особенностей педагогической деятельности по проектированию и реализации образовательной деятельности имеет перечень необх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димых должностей в соответствии с «Единым квалификационным справочником должностей руководителей, специалистов и служащих» и требованиями Професси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нального стандарта. </w:t>
      </w:r>
    </w:p>
    <w:p w:rsidR="00D31617" w:rsidRPr="004E377C" w:rsidRDefault="00D31617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E377C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1617" w:rsidRPr="004E377C" w:rsidRDefault="00D31617" w:rsidP="00A166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E377C">
        <w:rPr>
          <w:rFonts w:ascii="Times New Roman" w:hAnsi="Times New Roman" w:cs="Times New Roman"/>
          <w:b/>
          <w:sz w:val="26"/>
          <w:szCs w:val="26"/>
        </w:rPr>
        <w:t>о  трудовом стаже и квалификации руководящих и  педагогических работников МБОУ «</w:t>
      </w:r>
      <w:proofErr w:type="gramStart"/>
      <w:r w:rsidR="009C68E4" w:rsidRPr="004E377C">
        <w:rPr>
          <w:rFonts w:ascii="Times New Roman" w:hAnsi="Times New Roman" w:cs="Times New Roman"/>
          <w:b/>
          <w:sz w:val="26"/>
          <w:szCs w:val="26"/>
        </w:rPr>
        <w:t>Ленская</w:t>
      </w:r>
      <w:proofErr w:type="gramEnd"/>
      <w:r w:rsidRPr="004E377C">
        <w:rPr>
          <w:rFonts w:ascii="Times New Roman" w:hAnsi="Times New Roman" w:cs="Times New Roman"/>
          <w:b/>
          <w:sz w:val="26"/>
          <w:szCs w:val="26"/>
        </w:rPr>
        <w:t xml:space="preserve"> СШ» на 01.09.2015г.</w:t>
      </w:r>
      <w:r w:rsidR="00681FC0" w:rsidRPr="004E37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2411"/>
        <w:gridCol w:w="1276"/>
        <w:gridCol w:w="1152"/>
        <w:gridCol w:w="1276"/>
        <w:gridCol w:w="1258"/>
        <w:gridCol w:w="1417"/>
      </w:tblGrid>
      <w:tr w:rsidR="00D31617" w:rsidRPr="00A957D9" w:rsidTr="00F32675">
        <w:trPr>
          <w:cantSplit/>
          <w:trHeight w:val="480"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40CF3" w:rsidRPr="00A957D9">
              <w:rPr>
                <w:rFonts w:ascii="Times New Roman" w:hAnsi="Times New Roman" w:cs="Times New Roman"/>
                <w:sz w:val="26"/>
                <w:szCs w:val="26"/>
              </w:rPr>
              <w:t>Ф.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И.О.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Общий стаж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боты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Стаж 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.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Стаж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боты в 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gramStart"/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Ленская</w:t>
            </w:r>
            <w:proofErr w:type="gramEnd"/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Стаж в данной должн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Квалиф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кация</w:t>
            </w:r>
          </w:p>
        </w:tc>
      </w:tr>
      <w:tr w:rsidR="00D31617" w:rsidRPr="00A957D9" w:rsidTr="00F32675">
        <w:trPr>
          <w:cantSplit/>
          <w:trHeight w:val="480"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740CF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068" w:rsidRPr="00A957D9" w:rsidRDefault="00E1106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31617" w:rsidRPr="00A957D9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11068" w:rsidRPr="00A957D9" w:rsidRDefault="00E1106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учитель </w:t>
            </w:r>
          </w:p>
          <w:p w:rsidR="00D31617" w:rsidRPr="00A957D9" w:rsidRDefault="00E1106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21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F32675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ервая</w:t>
            </w:r>
          </w:p>
          <w:p w:rsidR="00F32675" w:rsidRPr="00A957D9" w:rsidRDefault="00F32675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25.06.2014</w:t>
            </w:r>
          </w:p>
        </w:tc>
      </w:tr>
      <w:tr w:rsidR="00D31617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D8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E75D8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химии </w:t>
            </w:r>
          </w:p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биологии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1617" w:rsidRPr="00A957D9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1617" w:rsidRPr="00A957D9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D31617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31617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Капустина Л.Б.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D8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. классов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31617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F32675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ысшая</w:t>
            </w:r>
          </w:p>
          <w:p w:rsidR="00F32675" w:rsidRPr="00A957D9" w:rsidRDefault="00F32675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27.05.2015</w:t>
            </w:r>
          </w:p>
        </w:tc>
      </w:tr>
      <w:tr w:rsidR="00D31617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Лиханов А.Н.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D8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и </w:t>
            </w:r>
          </w:p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литературы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31617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Лухнева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 физики и информатики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E75D8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617" w:rsidRPr="00A957D9" w:rsidRDefault="00F32675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75D87" w:rsidRPr="00A957D9">
              <w:rPr>
                <w:rFonts w:ascii="Times New Roman" w:hAnsi="Times New Roman" w:cs="Times New Roman"/>
                <w:sz w:val="26"/>
                <w:szCs w:val="26"/>
              </w:rPr>
              <w:t>ысшая</w:t>
            </w:r>
          </w:p>
          <w:p w:rsidR="00F32675" w:rsidRPr="00A957D9" w:rsidRDefault="00F32675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26.03.2014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Истомина С.Б.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математики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Селиванова Н.А.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и 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литературы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24.11.2010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Леушева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 черчения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28.03.2012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Селиванова С.А.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 ОБЖ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З.П.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математики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41 год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41 год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41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Сентюрина С.В.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иностранного яз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Булатова О.Н.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. кла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30.04.2014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Ильина Т.П.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истории и 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обществознания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Шиловская Е.А.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иностранного яз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24.04.2013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Тархов С.В.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ФЗК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A957D9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0433" w:rsidRPr="00A957D9" w:rsidTr="00F32675">
        <w:trPr>
          <w:cantSplit/>
          <w:trHeight w:val="1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Кожевников В.Б.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учитель трудового обучения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3" w:rsidRPr="004E377C" w:rsidRDefault="00080433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3544"/>
        <w:gridCol w:w="5246"/>
      </w:tblGrid>
      <w:tr w:rsidR="00D31617" w:rsidRPr="00A957D9" w:rsidTr="00080433">
        <w:trPr>
          <w:trHeight w:val="953"/>
          <w:tblHeader/>
        </w:trPr>
        <w:tc>
          <w:tcPr>
            <w:tcW w:w="1701" w:type="dxa"/>
            <w:vAlign w:val="center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544" w:type="dxa"/>
            <w:vAlign w:val="center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Должностные </w:t>
            </w:r>
          </w:p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</w:p>
        </w:tc>
        <w:tc>
          <w:tcPr>
            <w:tcW w:w="5246" w:type="dxa"/>
            <w:vAlign w:val="center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Требования к уровню квалификации</w:t>
            </w:r>
          </w:p>
        </w:tc>
      </w:tr>
      <w:tr w:rsidR="00D31617" w:rsidRPr="00A957D9" w:rsidTr="00080433">
        <w:tc>
          <w:tcPr>
            <w:tcW w:w="1701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Руковод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 образ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вательного учреждения</w:t>
            </w:r>
          </w:p>
        </w:tc>
        <w:tc>
          <w:tcPr>
            <w:tcW w:w="3544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обеспечивает системную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разовательную и админис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ративно-хозяйственную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боту образовательного учр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  <w:tc>
          <w:tcPr>
            <w:tcW w:w="5246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 образование по направлениям подготовки «Государственное и муниципальное управление», «Менед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мент», «Управление персоналом» и стаж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боты на педагогических должностях не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нее 5 лет либо высшее профессиональное образование и дополнительное професси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нальное образование в области государс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венного и муниципального управления или менеджмента и экономики и стаж работы на педагогических или руководящих должн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стях не менее 5 лет.</w:t>
            </w:r>
            <w:proofErr w:type="gramEnd"/>
          </w:p>
        </w:tc>
      </w:tr>
      <w:tr w:rsidR="00D31617" w:rsidRPr="00A957D9" w:rsidTr="00080433">
        <w:tc>
          <w:tcPr>
            <w:tcW w:w="1701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</w:p>
        </w:tc>
        <w:tc>
          <w:tcPr>
            <w:tcW w:w="3544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координирует работу преп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давателей,  разработку уче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но-методической и иной 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кументации. Обеспечивает совершенствование методов организации образовательн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го процесса. Осуществляет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обр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зовательного процесса</w:t>
            </w:r>
          </w:p>
        </w:tc>
        <w:tc>
          <w:tcPr>
            <w:tcW w:w="5246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профессиональное, стаж работы на педагогических должностях не менее 5 лет либо высшее профессиональное образование и дополнительное профессиональное обр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зование в области государственного и мун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  <w:tr w:rsidR="00D31617" w:rsidRPr="00A957D9" w:rsidTr="00080433">
        <w:tc>
          <w:tcPr>
            <w:tcW w:w="1701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Учитель</w:t>
            </w:r>
          </w:p>
        </w:tc>
        <w:tc>
          <w:tcPr>
            <w:tcW w:w="3544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тельных программ</w:t>
            </w:r>
          </w:p>
        </w:tc>
        <w:tc>
          <w:tcPr>
            <w:tcW w:w="5246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щей преподаваемому предмету, без пред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вание по направлению деятельности в обр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зовательном учреждении без предъявления требований к стажу работы</w:t>
            </w:r>
          </w:p>
        </w:tc>
      </w:tr>
      <w:tr w:rsidR="00D31617" w:rsidRPr="00A957D9" w:rsidTr="00080433">
        <w:tc>
          <w:tcPr>
            <w:tcW w:w="1701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3544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содействует развитию личн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сти, талантов и способностей, формированию общей кул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туры обучающихся, расш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рению социальной сферы в их воспитании. Проводит воспитательные и иные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роприятия. Организует раб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ту детских клубов, кружков, секций и других объедин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ний, разнообразную деятел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ность обучающихся и взро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лых</w:t>
            </w:r>
          </w:p>
        </w:tc>
        <w:tc>
          <w:tcPr>
            <w:tcW w:w="5246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либо в области, соответству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щей профилю работы, без предъявления требований к стажу работы</w:t>
            </w:r>
          </w:p>
        </w:tc>
      </w:tr>
      <w:tr w:rsidR="00D31617" w:rsidRPr="00A957D9" w:rsidTr="00080433">
        <w:tc>
          <w:tcPr>
            <w:tcW w:w="1701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Педагог 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полнител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ного образ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</w:p>
        </w:tc>
        <w:tc>
          <w:tcPr>
            <w:tcW w:w="3544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осуществляет дополнител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ное образование обучающи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ся в соответствии с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тельной программой, разв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вает их разнообразную тво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ческую деятельность.</w:t>
            </w:r>
          </w:p>
        </w:tc>
        <w:tc>
          <w:tcPr>
            <w:tcW w:w="5246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 либо высшее професси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нальное образование или среднее профе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сиональное образование и дополнительное профессиональное образование по напра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лению «Образование и педагогика» без предъявления требований к стажу работы</w:t>
            </w:r>
          </w:p>
        </w:tc>
      </w:tr>
      <w:tr w:rsidR="00D31617" w:rsidRPr="00A957D9" w:rsidTr="00080433">
        <w:tc>
          <w:tcPr>
            <w:tcW w:w="1701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Педагог- -библиот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карь</w:t>
            </w:r>
          </w:p>
        </w:tc>
        <w:tc>
          <w:tcPr>
            <w:tcW w:w="3544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 доступ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чающихся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к информацио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ным ресурсам, участвует в их духовно-нравственном во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питании, профориентации и социализации, содействует формированию информац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онной компетентности об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чающихся</w:t>
            </w:r>
          </w:p>
        </w:tc>
        <w:tc>
          <w:tcPr>
            <w:tcW w:w="5246" w:type="dxa"/>
          </w:tcPr>
          <w:p w:rsidR="00D31617" w:rsidRPr="00A957D9" w:rsidRDefault="00D31617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высшее или среднее профессиональное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разование по специальности «Библиотечно-информационная деятельность», «Образов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ние и педагогика»</w:t>
            </w:r>
          </w:p>
        </w:tc>
      </w:tr>
    </w:tbl>
    <w:p w:rsidR="00D31617" w:rsidRPr="00A957D9" w:rsidRDefault="00D31617" w:rsidP="00A16646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>Профессиональное развитие и повышение квалификации педагогических рабо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ников. Основным условием формирования и наращивания необходимого и достато</w:t>
      </w:r>
      <w:r w:rsidRPr="00A957D9">
        <w:rPr>
          <w:rFonts w:ascii="Times New Roman" w:hAnsi="Times New Roman" w:cs="Times New Roman"/>
          <w:sz w:val="26"/>
          <w:szCs w:val="26"/>
        </w:rPr>
        <w:t>ч</w:t>
      </w:r>
      <w:r w:rsidRPr="00A957D9">
        <w:rPr>
          <w:rFonts w:ascii="Times New Roman" w:hAnsi="Times New Roman" w:cs="Times New Roman"/>
          <w:sz w:val="26"/>
          <w:szCs w:val="26"/>
        </w:rPr>
        <w:t>ного кадрового потенциала в МБОУ «</w:t>
      </w:r>
      <w:proofErr w:type="gramStart"/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СОШ» является обеспечение в соо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В основной образовательной программе учреждения предста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лен план-график, включающий порядок  и сроки непрерывного повышения квалиф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кации всех педагогических  работников. Ожидаемый результат повышения квалиф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кации – профессиональная готовность работников образования к реализации ФГОС:</w:t>
      </w:r>
    </w:p>
    <w:p w:rsidR="00D31617" w:rsidRPr="00A957D9" w:rsidRDefault="00D31617" w:rsidP="00EF20DB">
      <w:pPr>
        <w:pStyle w:val="af4"/>
        <w:numPr>
          <w:ilvl w:val="0"/>
          <w:numId w:val="48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обеспечение оптимального вхождения работников образования в систему це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>ностей современного образования;</w:t>
      </w:r>
    </w:p>
    <w:p w:rsidR="00D31617" w:rsidRPr="00A957D9" w:rsidRDefault="00D31617" w:rsidP="00EF20DB">
      <w:pPr>
        <w:pStyle w:val="af4"/>
        <w:numPr>
          <w:ilvl w:val="0"/>
          <w:numId w:val="48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принятие идеологии ФГОС  основного общего образования;</w:t>
      </w:r>
    </w:p>
    <w:p w:rsidR="00D31617" w:rsidRPr="00A957D9" w:rsidRDefault="00D31617" w:rsidP="00EF20DB">
      <w:pPr>
        <w:pStyle w:val="af4"/>
        <w:numPr>
          <w:ilvl w:val="0"/>
          <w:numId w:val="48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освоение 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D31617" w:rsidRPr="00A957D9" w:rsidRDefault="00D31617" w:rsidP="00EF20DB">
      <w:pPr>
        <w:pStyle w:val="af4"/>
        <w:numPr>
          <w:ilvl w:val="0"/>
          <w:numId w:val="48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овладение учебно-методическими и информационно-методическими ресурс</w:t>
      </w:r>
      <w:r w:rsidRPr="00A957D9">
        <w:rPr>
          <w:sz w:val="26"/>
          <w:szCs w:val="26"/>
        </w:rPr>
        <w:t>а</w:t>
      </w:r>
      <w:r w:rsidRPr="00A957D9">
        <w:rPr>
          <w:sz w:val="26"/>
          <w:szCs w:val="26"/>
        </w:rPr>
        <w:t>ми, необходимыми для успешного решения задач ФГОС.</w:t>
      </w:r>
    </w:p>
    <w:p w:rsidR="00D31617" w:rsidRPr="00A957D9" w:rsidRDefault="00D3161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Критерии оценки результативности деятельности педагогических работников. Результативность деятельности будет оцениваться по схеме: критерии оценки, соде</w:t>
      </w:r>
      <w:r w:rsidRPr="00A957D9">
        <w:rPr>
          <w:rFonts w:ascii="Times New Roman" w:hAnsi="Times New Roman" w:cs="Times New Roman"/>
          <w:sz w:val="26"/>
          <w:szCs w:val="26"/>
        </w:rPr>
        <w:t>р</w:t>
      </w:r>
      <w:r w:rsidRPr="00A957D9">
        <w:rPr>
          <w:rFonts w:ascii="Times New Roman" w:hAnsi="Times New Roman" w:cs="Times New Roman"/>
          <w:sz w:val="26"/>
          <w:szCs w:val="26"/>
        </w:rPr>
        <w:t>жание критерия, показатели.</w:t>
      </w:r>
    </w:p>
    <w:p w:rsidR="00D31617" w:rsidRPr="00A957D9" w:rsidRDefault="00D31617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t>Показатели разработаны образовательным учреждением на основе планируемых результатов (в том числе для междисциплинарных программ) и в соответствии со спецификой основной образовательной программы МБОУ «</w:t>
      </w:r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СОШ» Они о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ражают динамику образовательных достижений обучающихся, в том числе формир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вания УУД, а также активность и результативность их участия во внеурочной де</w:t>
      </w:r>
      <w:r w:rsidRPr="00A957D9">
        <w:rPr>
          <w:rFonts w:ascii="Times New Roman" w:hAnsi="Times New Roman" w:cs="Times New Roman"/>
          <w:sz w:val="26"/>
          <w:szCs w:val="26"/>
        </w:rPr>
        <w:t>я</w:t>
      </w:r>
      <w:r w:rsidRPr="00A957D9">
        <w:rPr>
          <w:rFonts w:ascii="Times New Roman" w:hAnsi="Times New Roman" w:cs="Times New Roman"/>
          <w:sz w:val="26"/>
          <w:szCs w:val="26"/>
        </w:rPr>
        <w:t>тельности, образовательных, творческих и социальных, в том числе разновозрастных, проектах, школьном самоуправлении, волонтерском движении.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Обобщенная оценка личностных результатов учебной деятельности обучающихся будет осуществляться в ходе различных мониторинговых исследований.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 xml:space="preserve">При оценке качества деятельности педагогических работников будут  учитываться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востребованность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услуг учителя (в том числе внеурочных) обучающимися  и родителями; использование учителями с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временных педагогических технологий, в том числе ИКТ и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>; участие в методической и научной работе; распространение передового педагогич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ского опыта; повышение уровня профессионального мастерства; работа учителя по формированию и сопровождению индивидуальных образовательных траекторий об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чающихся;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руководство проектной деятельностью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; взаимодействие со всеми участниками образовательной деятельности и др. </w:t>
      </w:r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Система методической работы</w:t>
      </w:r>
      <w:r w:rsidRPr="00A957D9">
        <w:rPr>
          <w:rFonts w:ascii="Times New Roman" w:hAnsi="Times New Roman" w:cs="Times New Roman"/>
          <w:sz w:val="26"/>
          <w:szCs w:val="26"/>
        </w:rPr>
        <w:t xml:space="preserve"> – условие готовности образовательного учреждения  к введению ФГОС ООО</w:t>
      </w:r>
    </w:p>
    <w:p w:rsidR="00D31617" w:rsidRPr="00A957D9" w:rsidRDefault="00D31617" w:rsidP="004E377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Одним из условий готовности МБОУ «</w:t>
      </w:r>
      <w:proofErr w:type="gramStart"/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СОШ» к введению ФГОС осно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ного общего образования является создание системы методической работы, обесп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чивающей сопровождение деятельности педагогов на всех этапах реализации треб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ваний ФГОС. Разработан план методического сопровождения и введения ФГОС ООО в рамках основной образовательной программы в муниципальном бюджетном общ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образовательном учреждении "</w:t>
      </w:r>
      <w:r w:rsidR="009C68E4" w:rsidRPr="00A957D9">
        <w:rPr>
          <w:rFonts w:ascii="Times New Roman" w:hAnsi="Times New Roman" w:cs="Times New Roman"/>
          <w:sz w:val="26"/>
          <w:szCs w:val="26"/>
        </w:rPr>
        <w:t>Ленская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средняя школа" на 2015-2020 годы. </w:t>
      </w:r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При этом планируются  мероприятия:</w:t>
      </w:r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1. Семинары, посвященные содержанию и ключевым особенностям ФГОС ООО.</w:t>
      </w:r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2. Тренинги для педагогов с целью выявления и соотнесения собственной професси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нальной позиции с целями и задачами ФГОС ООО.</w:t>
      </w:r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>3. Заседания методических объединений учителей по проблемам введения ФГОС.</w:t>
      </w:r>
    </w:p>
    <w:p w:rsidR="00D31617" w:rsidRPr="00A957D9" w:rsidRDefault="004E377C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1617" w:rsidRPr="00A957D9">
        <w:rPr>
          <w:rFonts w:ascii="Times New Roman" w:hAnsi="Times New Roman" w:cs="Times New Roman"/>
          <w:sz w:val="26"/>
          <w:szCs w:val="26"/>
        </w:rPr>
        <w:t>. Участие педагогов в разработке разделов и компонентов основной образовательной программы образовательного учреждения.</w:t>
      </w:r>
    </w:p>
    <w:p w:rsidR="00D31617" w:rsidRPr="00A957D9" w:rsidRDefault="004E377C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31617" w:rsidRPr="00A957D9">
        <w:rPr>
          <w:rFonts w:ascii="Times New Roman" w:hAnsi="Times New Roman" w:cs="Times New Roman"/>
          <w:sz w:val="26"/>
          <w:szCs w:val="26"/>
        </w:rPr>
        <w:t>. Участие педагогов в разработке и апробации оценки эффективности работы в усл</w:t>
      </w:r>
      <w:r w:rsidR="00D31617" w:rsidRPr="00A957D9">
        <w:rPr>
          <w:rFonts w:ascii="Times New Roman" w:hAnsi="Times New Roman" w:cs="Times New Roman"/>
          <w:sz w:val="26"/>
          <w:szCs w:val="26"/>
        </w:rPr>
        <w:t>о</w:t>
      </w:r>
      <w:r w:rsidR="00D31617" w:rsidRPr="00A957D9">
        <w:rPr>
          <w:rFonts w:ascii="Times New Roman" w:hAnsi="Times New Roman" w:cs="Times New Roman"/>
          <w:sz w:val="26"/>
          <w:szCs w:val="26"/>
        </w:rPr>
        <w:t>виях внедрения ФГОС ООО.</w:t>
      </w:r>
    </w:p>
    <w:p w:rsidR="00D31617" w:rsidRPr="00A957D9" w:rsidRDefault="004E377C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31617" w:rsidRPr="00A957D9">
        <w:rPr>
          <w:rFonts w:ascii="Times New Roman" w:hAnsi="Times New Roman" w:cs="Times New Roman"/>
          <w:sz w:val="26"/>
          <w:szCs w:val="26"/>
        </w:rPr>
        <w:t xml:space="preserve">.  Участие педагогов в проведении мастер-классов, круглых столов, «открытых» уроков, внеурочных занятий и мероприятий по отдельным направлениям введения и реализации ФГОС. </w:t>
      </w:r>
    </w:p>
    <w:p w:rsidR="00D31617" w:rsidRPr="00A957D9" w:rsidRDefault="00D31617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Подведение итогов и обсуждение результатов мероприятий будут осуществляться в разных формах: совещания при директоре, заседания педагогического и методическ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го советов, творческих группах, презентациях опыта.</w:t>
      </w:r>
    </w:p>
    <w:p w:rsidR="00D31617" w:rsidRPr="00A957D9" w:rsidRDefault="00731224" w:rsidP="00A16646">
      <w:pPr>
        <w:pStyle w:val="3f2"/>
        <w:jc w:val="both"/>
        <w:rPr>
          <w:sz w:val="26"/>
          <w:szCs w:val="26"/>
        </w:rPr>
      </w:pPr>
      <w:bookmarkStart w:id="258" w:name="_Toc421521935"/>
      <w:bookmarkStart w:id="259" w:name="_Toc421688173"/>
      <w:r w:rsidRPr="00A957D9">
        <w:rPr>
          <w:sz w:val="26"/>
          <w:szCs w:val="26"/>
        </w:rPr>
        <w:t>3.3.2.</w:t>
      </w:r>
      <w:r w:rsidRPr="00A957D9">
        <w:rPr>
          <w:sz w:val="26"/>
          <w:szCs w:val="26"/>
        </w:rPr>
        <w:tab/>
        <w:t>Психолого-педагогические условия реализации основной образовательной программы основного общего образования</w:t>
      </w:r>
      <w:r w:rsidR="00D31617" w:rsidRPr="00A957D9">
        <w:rPr>
          <w:sz w:val="26"/>
          <w:szCs w:val="26"/>
        </w:rPr>
        <w:t>.</w:t>
      </w:r>
      <w:bookmarkEnd w:id="258"/>
      <w:bookmarkEnd w:id="259"/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Требованиями Стандарта к психолого-педагогическим условиям реализации осно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ной образовательной программы основного общего образования являются (п. 25 Стандарта):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•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 xml:space="preserve">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подростковый;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• формирование и развитие психолого-педагогической компетентности участников образовательного процесса;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• 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Модель психолого-педагогического сопровождения участников образовательн</w:t>
      </w:r>
      <w:r w:rsidR="004E377C">
        <w:rPr>
          <w:rFonts w:ascii="Times New Roman" w:hAnsi="Times New Roman" w:cs="Times New Roman"/>
          <w:b/>
          <w:i/>
          <w:sz w:val="26"/>
          <w:szCs w:val="26"/>
        </w:rPr>
        <w:t>ых отношений</w:t>
      </w:r>
      <w:r w:rsidRPr="00A957D9">
        <w:rPr>
          <w:rFonts w:ascii="Times New Roman" w:hAnsi="Times New Roman" w:cs="Times New Roman"/>
          <w:b/>
          <w:i/>
          <w:sz w:val="26"/>
          <w:szCs w:val="26"/>
        </w:rPr>
        <w:t xml:space="preserve"> на основной ступени общего образования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Уровни психолого-педагогического сопровождения</w:t>
      </w:r>
    </w:p>
    <w:tbl>
      <w:tblPr>
        <w:tblpPr w:leftFromText="180" w:rightFromText="180" w:vertAnchor="text" w:horzAnchor="margin" w:tblpXSpec="center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554"/>
        <w:gridCol w:w="2126"/>
      </w:tblGrid>
      <w:tr w:rsidR="008D4370" w:rsidRPr="00A957D9" w:rsidTr="003B43D6">
        <w:tc>
          <w:tcPr>
            <w:tcW w:w="2392" w:type="dxa"/>
          </w:tcPr>
          <w:p w:rsidR="008D4370" w:rsidRPr="00A957D9" w:rsidRDefault="008D437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Индивидуальное</w:t>
            </w:r>
          </w:p>
        </w:tc>
        <w:tc>
          <w:tcPr>
            <w:tcW w:w="2392" w:type="dxa"/>
          </w:tcPr>
          <w:p w:rsidR="008D4370" w:rsidRPr="00A957D9" w:rsidRDefault="008D437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Групповое</w:t>
            </w:r>
          </w:p>
        </w:tc>
        <w:tc>
          <w:tcPr>
            <w:tcW w:w="2554" w:type="dxa"/>
          </w:tcPr>
          <w:p w:rsidR="008D4370" w:rsidRPr="00A957D9" w:rsidRDefault="008D437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 уровне класса</w:t>
            </w:r>
          </w:p>
        </w:tc>
        <w:tc>
          <w:tcPr>
            <w:tcW w:w="2126" w:type="dxa"/>
          </w:tcPr>
          <w:p w:rsidR="008D4370" w:rsidRPr="00A957D9" w:rsidRDefault="008D437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На уровне ОУ</w:t>
            </w:r>
          </w:p>
        </w:tc>
      </w:tr>
    </w:tbl>
    <w:p w:rsidR="008D4370" w:rsidRPr="00A957D9" w:rsidRDefault="00BF3E2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BF3E20">
        <w:rPr>
          <w:rFonts w:ascii="Times New Roman" w:hAnsi="Times New Roman" w:cs="Times New Roman"/>
          <w:i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0" type="#_x0000_t88" style="position:absolute;left:0;text-align:left;margin-left:214.25pt;margin-top:-189.85pt;width:12.45pt;height:405pt;rotation:450;flip:y;z-index:251706368;mso-position-horizontal-relative:text;mso-position-vertical-relative:text"/>
        </w:pic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2C4F" w:rsidRPr="00A957D9" w:rsidRDefault="00FE2C4F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BF3E2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91" style="position:absolute;left:0;text-align:left;margin-left:25.6pt;margin-top:14.6pt;width:405pt;height:126.1pt;z-index:251707392" coordorigin="2345,5296" coordsize="8100,2671">
            <v:shape id="_x0000_s1292" type="#_x0000_t202" style="position:absolute;left:2525;top:6167;width:2340;height:540">
              <v:textbox style="mso-next-textbox:#_x0000_s1292">
                <w:txbxContent>
                  <w:p w:rsidR="008A0A18" w:rsidRPr="005A577E" w:rsidRDefault="008A0A18" w:rsidP="008D437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Консультирование</w:t>
                    </w:r>
                  </w:p>
                </w:txbxContent>
              </v:textbox>
            </v:shape>
            <v:shape id="_x0000_s1293" type="#_x0000_t202" style="position:absolute;left:2525;top:6887;width:2340;height:720">
              <v:textbox style="mso-next-textbox:#_x0000_s1293">
                <w:txbxContent>
                  <w:p w:rsidR="008A0A18" w:rsidRPr="005A577E" w:rsidRDefault="008A0A18" w:rsidP="008D43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Развивающая раб</w:t>
                    </w: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та</w:t>
                    </w:r>
                  </w:p>
                </w:txbxContent>
              </v:textbox>
            </v:shape>
            <v:shape id="_x0000_s1294" type="#_x0000_t202" style="position:absolute;left:5765;top:6707;width:1800;height:540">
              <v:textbox style="mso-next-textbox:#_x0000_s1294">
                <w:txbxContent>
                  <w:p w:rsidR="008A0A18" w:rsidRPr="005A577E" w:rsidRDefault="008A0A18" w:rsidP="008D437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Профилактика</w:t>
                    </w:r>
                  </w:p>
                </w:txbxContent>
              </v:textbox>
            </v:shape>
            <v:shape id="_x0000_s1295" type="#_x0000_t202" style="position:absolute;left:8285;top:6876;width:1800;height:540">
              <v:textbox style="mso-next-textbox:#_x0000_s1295">
                <w:txbxContent>
                  <w:p w:rsidR="008A0A18" w:rsidRPr="005A577E" w:rsidRDefault="008A0A18" w:rsidP="008D437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Просвещение </w:t>
                    </w:r>
                  </w:p>
                </w:txbxContent>
              </v:textbox>
            </v:shape>
            <v:shape id="_x0000_s1296" type="#_x0000_t202" style="position:absolute;left:8285;top:6156;width:1800;height:540">
              <v:textbox style="mso-next-textbox:#_x0000_s1296">
                <w:txbxContent>
                  <w:p w:rsidR="008A0A18" w:rsidRPr="005A577E" w:rsidRDefault="008A0A18" w:rsidP="008D437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Экспертиза </w:t>
                    </w:r>
                  </w:p>
                </w:txbxContent>
              </v:textbox>
            </v:shape>
            <v:shape id="_x0000_s1297" type="#_x0000_t202" style="position:absolute;left:5765;top:5987;width:1800;height:540">
              <v:textbox style="mso-next-textbox:#_x0000_s1297">
                <w:txbxContent>
                  <w:p w:rsidR="008A0A18" w:rsidRPr="005A577E" w:rsidRDefault="008A0A18" w:rsidP="008D43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Диагностика</w:t>
                    </w:r>
                  </w:p>
                </w:txbxContent>
              </v:textbox>
            </v:shape>
            <v:shape id="_x0000_s1298" type="#_x0000_t202" style="position:absolute;left:5225;top:7427;width:2700;height:540">
              <v:textbox style="mso-next-textbox:#_x0000_s1298">
                <w:txbxContent>
                  <w:p w:rsidR="008A0A18" w:rsidRPr="005A577E" w:rsidRDefault="008A0A18" w:rsidP="008D437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57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Коррекционная работа</w:t>
                    </w:r>
                  </w:p>
                </w:txbxContent>
              </v:textbox>
            </v:shape>
            <v:shape id="_x0000_s1299" type="#_x0000_t88" style="position:absolute;left:6125;top:1516;width:540;height:8100;rotation:450;flip:y"/>
          </v:group>
        </w:pict>
      </w:r>
      <w:r w:rsidR="00FE2C4F" w:rsidRPr="00A957D9">
        <w:rPr>
          <w:rFonts w:ascii="Times New Roman" w:hAnsi="Times New Roman" w:cs="Times New Roman"/>
          <w:i/>
          <w:sz w:val="26"/>
          <w:szCs w:val="26"/>
        </w:rPr>
        <w:t>Основные формы сопровождения</w:t>
      </w:r>
    </w:p>
    <w:p w:rsidR="00FE2C4F" w:rsidRPr="00A957D9" w:rsidRDefault="00FE2C4F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2C4F" w:rsidRPr="00A957D9" w:rsidRDefault="00FE2C4F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Основные направления психолого-педагогического сопровождения</w:t>
      </w:r>
    </w:p>
    <w:p w:rsidR="008D4370" w:rsidRPr="00A957D9" w:rsidRDefault="00BF3E20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pict>
          <v:shape id="_x0000_s1300" type="#_x0000_t88" style="position:absolute;left:0;text-align:left;margin-left:223.5pt;margin-top:-184.2pt;width:27pt;height:405pt;rotation:450;flip:y;z-index:251708416" adj=",10720"/>
        </w:pict>
      </w:r>
    </w:p>
    <w:p w:rsidR="008D4370" w:rsidRPr="00A957D9" w:rsidRDefault="00BF3E2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pict>
          <v:group id="_x0000_s1277" editas="canvas" style="position:absolute;margin-left:-28.4pt;margin-top:22.5pt;width:507.75pt;height:266.25pt;z-index:251705344;mso-position-horizontal-relative:char;mso-position-vertical-relative:line" coordorigin="2279,1601" coordsize="7965,4123">
            <o:lock v:ext="edit" aspectratio="t"/>
            <v:shape id="_x0000_s1278" type="#_x0000_t75" style="position:absolute;left:2279;top:1601;width:7965;height:4123" o:preferrelative="f">
              <v:fill o:detectmouseclick="t"/>
              <v:path o:extrusionok="t" o:connecttype="none"/>
              <o:lock v:ext="edit" text="t"/>
            </v:shape>
            <v:shape id="_x0000_s1279" type="#_x0000_t202" style="position:absolute;left:2562;top:1601;width:2276;height:813">
              <v:textbox style="mso-next-textbox:#_x0000_s1279">
                <w:txbxContent>
                  <w:p w:rsidR="008A0A18" w:rsidRPr="00A968BC" w:rsidRDefault="008A0A18" w:rsidP="008D4370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</w:rPr>
                    </w:pP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 xml:space="preserve">Сохранение и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укрепл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е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ние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proofErr w:type="gramStart"/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психологического</w:t>
                    </w:r>
                    <w:proofErr w:type="gramEnd"/>
                  </w:p>
                  <w:p w:rsidR="008A0A18" w:rsidRPr="00A968BC" w:rsidRDefault="008A0A18" w:rsidP="008D4370">
                    <w:pPr>
                      <w:jc w:val="center"/>
                      <w:rPr>
                        <w:sz w:val="32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здоровья</w:t>
                    </w:r>
                  </w:p>
                  <w:p w:rsidR="008A0A18" w:rsidRPr="008B2F5B" w:rsidRDefault="008A0A18" w:rsidP="008D4370">
                    <w:pPr>
                      <w:jc w:val="center"/>
                    </w:pPr>
                  </w:p>
                </w:txbxContent>
              </v:textbox>
            </v:shape>
            <v:shape id="_x0000_s1280" type="#_x0000_t202" style="position:absolute;left:5103;top:1601;width:2028;height:803">
              <v:textbox style="mso-next-textbox:#_x0000_s1280">
                <w:txbxContent>
                  <w:p w:rsidR="008A0A18" w:rsidRPr="00A968BC" w:rsidRDefault="008A0A18" w:rsidP="008D437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Мониторинг возмо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ж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ностей и способн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о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стей обучающихся</w:t>
                    </w:r>
                  </w:p>
                </w:txbxContent>
              </v:textbox>
            </v:shape>
            <v:shape id="_x0000_s1281" type="#_x0000_t202" style="position:absolute;left:7503;top:1601;width:2532;height:813">
              <v:textbox style="mso-next-textbox:#_x0000_s1281">
                <w:txbxContent>
                  <w:p w:rsidR="008A0A18" w:rsidRPr="00A968BC" w:rsidRDefault="008A0A18" w:rsidP="008D437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Психолого-педагогич</w:t>
                    </w:r>
                    <w:r>
                      <w:rPr>
                        <w:rStyle w:val="dash041e005f0431005f044b005f0447005f043d005f044b005f0439005f005fchar1char1"/>
                      </w:rPr>
                      <w:t>еская поддержка участников олим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пиадного движения</w:t>
                    </w:r>
                  </w:p>
                </w:txbxContent>
              </v:textbox>
            </v:shape>
            <v:shape id="_x0000_s1282" type="#_x0000_t202" style="position:absolute;left:5103;top:3693;width:2028;height:766">
              <v:textbox style="mso-next-textbox:#_x0000_s1282">
                <w:txbxContent>
                  <w:p w:rsidR="008A0A18" w:rsidRPr="00A968BC" w:rsidRDefault="008A0A18" w:rsidP="008D4370">
                    <w:pPr>
                      <w:jc w:val="center"/>
                      <w:rPr>
                        <w:szCs w:val="18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В</w:t>
                    </w: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 xml:space="preserve">ыявление и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по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д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держка одарённых детей</w:t>
                    </w:r>
                  </w:p>
                </w:txbxContent>
              </v:textbox>
            </v:shape>
            <v:shape id="_x0000_s1283" type="#_x0000_t202" style="position:absolute;left:5103;top:2531;width:2028;height:1046">
              <v:textbox style="mso-next-textbox:#_x0000_s1283">
                <w:txbxContent>
                  <w:p w:rsidR="008A0A18" w:rsidRPr="00A968BC" w:rsidRDefault="008A0A18" w:rsidP="008D4370">
                    <w:pPr>
                      <w:jc w:val="center"/>
                    </w:pPr>
                    <w:r>
                      <w:rPr>
                        <w:rStyle w:val="dash041e005f0431005f044b005f0447005f043d005f044b005f0439005f005fchar1char1"/>
                      </w:rPr>
                      <w:t xml:space="preserve">Выявление и 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по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д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держка детей с ос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о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быми образовател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ь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ными потребностями</w:t>
                    </w:r>
                  </w:p>
                </w:txbxContent>
              </v:textbox>
            </v:shape>
            <v:shape id="_x0000_s1284" type="#_x0000_t202" style="position:absolute;left:2562;top:2531;width:2275;height:766">
              <v:textbox style="mso-next-textbox:#_x0000_s1284">
                <w:txbxContent>
                  <w:p w:rsidR="008A0A18" w:rsidRPr="00A968BC" w:rsidRDefault="008A0A18" w:rsidP="008D437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Ф</w:t>
                    </w:r>
                    <w:r>
                      <w:rPr>
                        <w:rStyle w:val="dash041e005f0431005f044b005f0447005f043d005f044b005f0439005f005fchar1char1"/>
                      </w:rPr>
                      <w:t xml:space="preserve">ормирование ценности здоровья и 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безопасного образа жизни</w:t>
                    </w:r>
                  </w:p>
                </w:txbxContent>
              </v:textbox>
            </v:shape>
            <v:shape id="_x0000_s1285" type="#_x0000_t202" style="position:absolute;left:2561;top:3693;width:2276;height:580">
              <v:textbox style="mso-next-textbox:#_x0000_s1285">
                <w:txbxContent>
                  <w:p w:rsidR="008A0A18" w:rsidRPr="00A968BC" w:rsidRDefault="008A0A18" w:rsidP="008D437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Развитие экологической культуры</w:t>
                    </w:r>
                  </w:p>
                  <w:p w:rsidR="008A0A18" w:rsidRPr="004B0EA5" w:rsidRDefault="008A0A18" w:rsidP="008D4370">
                    <w:pPr>
                      <w:jc w:val="center"/>
                    </w:pPr>
                  </w:p>
                </w:txbxContent>
              </v:textbox>
            </v:shape>
            <v:shape id="_x0000_s1286" type="#_x0000_t202" style="position:absolute;left:2562;top:4498;width:2210;height:750">
              <v:textbox style="mso-next-textbox:#_x0000_s1286">
                <w:txbxContent>
                  <w:p w:rsidR="008A0A18" w:rsidRPr="00A968BC" w:rsidRDefault="008A0A18" w:rsidP="008D437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Д</w:t>
                    </w:r>
                    <w:r>
                      <w:rPr>
                        <w:rStyle w:val="dash041e005f0431005f044b005f0447005f043d005f044b005f0439005f005fchar1char1"/>
                      </w:rPr>
                      <w:t xml:space="preserve">ифференциация и 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и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н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дивидуализация обуч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е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ния</w:t>
                    </w:r>
                  </w:p>
                  <w:p w:rsidR="008A0A18" w:rsidRPr="00073B37" w:rsidRDefault="008A0A18" w:rsidP="008D4370"/>
                </w:txbxContent>
              </v:textbox>
            </v:shape>
            <v:shape id="_x0000_s1287" type="#_x0000_t202" style="position:absolute;left:7503;top:2531;width:2646;height:1046">
              <v:textbox style="mso-next-textbox:#_x0000_s1287">
                <w:txbxContent>
                  <w:p w:rsidR="008A0A18" w:rsidRPr="00A968BC" w:rsidRDefault="008A0A18" w:rsidP="008D4370">
                    <w:pPr>
                      <w:jc w:val="center"/>
                      <w:rPr>
                        <w:sz w:val="32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Обеспечение осознанного и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ответственного выбора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дал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ь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нейшей профессиональной сферы деятельности</w:t>
                    </w:r>
                  </w:p>
                </w:txbxContent>
              </v:textbox>
            </v:shape>
            <v:shape id="_x0000_s1288" type="#_x0000_t202" style="position:absolute;left:7503;top:3693;width:2646;height:975">
              <v:textbox style="mso-next-textbox:#_x0000_s1288">
                <w:txbxContent>
                  <w:p w:rsidR="008A0A18" w:rsidRPr="00A968BC" w:rsidRDefault="008A0A18" w:rsidP="008D4370">
                    <w:pPr>
                      <w:jc w:val="center"/>
                      <w:rPr>
                        <w:szCs w:val="18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Формирование коммуник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а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тивных навыков в</w:t>
                    </w:r>
                    <w:r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разново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з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растной среде и среде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све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р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стников</w:t>
                    </w:r>
                  </w:p>
                  <w:p w:rsidR="008A0A18" w:rsidRPr="00A968BC" w:rsidRDefault="008A0A18" w:rsidP="008D4370">
                    <w:pPr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shape>
            <v:shape id="_x0000_s1289" type="#_x0000_t202" style="position:absolute;left:5198;top:4630;width:2022;height:978">
              <v:textbox style="mso-next-textbox:#_x0000_s1289">
                <w:txbxContent>
                  <w:p w:rsidR="008A0A18" w:rsidRPr="00A968BC" w:rsidRDefault="008A0A18" w:rsidP="008D437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Поддержка детских объед</w:t>
                    </w: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 xml:space="preserve">инений и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уч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е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нического сам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о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управления</w:t>
                    </w:r>
                  </w:p>
                  <w:p w:rsidR="008A0A18" w:rsidRPr="00D47933" w:rsidRDefault="008A0A18" w:rsidP="008D4370"/>
                </w:txbxContent>
              </v:textbox>
            </v:shape>
          </v:group>
        </w:pict>
      </w:r>
      <w:r w:rsidRPr="00BF3E20">
        <w:rPr>
          <w:rFonts w:ascii="Times New Roman" w:hAnsi="Times New Roman" w:cs="Times New Roman"/>
          <w:sz w:val="26"/>
          <w:szCs w:val="26"/>
        </w:rPr>
        <w:pict>
          <v:shape id="_x0000_i1028" type="#_x0000_t75" style="width:458.8pt;height:278.8pt">
            <v:imagedata croptop="-65520f" cropbottom="65520f"/>
          </v:shape>
        </w:pic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370" w:rsidRPr="00A957D9" w:rsidRDefault="008D4370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Принципы модели психолого-педагогического сопровождения: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Принцип индивидуального подхода</w:t>
      </w:r>
      <w:r w:rsidRPr="00A957D9">
        <w:rPr>
          <w:sz w:val="26"/>
          <w:szCs w:val="26"/>
        </w:rPr>
        <w:t xml:space="preserve"> к ребенку любого возраста на основе без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говорочного признания его уникальности и ценности.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 xml:space="preserve">Принцип </w:t>
      </w:r>
      <w:proofErr w:type="spellStart"/>
      <w:r w:rsidRPr="00A957D9">
        <w:rPr>
          <w:i/>
          <w:sz w:val="26"/>
          <w:szCs w:val="26"/>
        </w:rPr>
        <w:t>гуманистичности</w:t>
      </w:r>
      <w:proofErr w:type="spellEnd"/>
      <w:r w:rsidRPr="00A957D9">
        <w:rPr>
          <w:sz w:val="26"/>
          <w:szCs w:val="26"/>
        </w:rPr>
        <w:t>, предполагает отбор и использование гуманных, личностно-ориентированных, основанных на общечеловеческих ценностях м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 xml:space="preserve">тодов </w:t>
      </w:r>
      <w:r w:rsidR="0044258F" w:rsidRPr="00A957D9">
        <w:rPr>
          <w:sz w:val="26"/>
          <w:szCs w:val="26"/>
        </w:rPr>
        <w:t>психологического взаимодействия</w:t>
      </w:r>
      <w:r w:rsidRPr="00A957D9">
        <w:rPr>
          <w:sz w:val="26"/>
          <w:szCs w:val="26"/>
        </w:rPr>
        <w:t>.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 xml:space="preserve">Принцип превентивности: </w:t>
      </w:r>
      <w:r w:rsidRPr="00A957D9">
        <w:rPr>
          <w:sz w:val="26"/>
          <w:szCs w:val="26"/>
        </w:rPr>
        <w:t>обеспечение перехода от принципа «скорой пом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щи» (реагирования на уже возникшие проблемы) к предупреждению возникн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вения проблемных ситуаций.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Принцип научности</w:t>
      </w:r>
      <w:r w:rsidRPr="00A957D9">
        <w:rPr>
          <w:sz w:val="26"/>
          <w:szCs w:val="26"/>
        </w:rPr>
        <w:t xml:space="preserve"> отражает важнейший выбор современных научных мет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 xml:space="preserve">дов диагностики, коррекции развития личности школьников. 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 xml:space="preserve">Принцип комплексности </w:t>
      </w:r>
      <w:r w:rsidRPr="00A957D9">
        <w:rPr>
          <w:sz w:val="26"/>
          <w:szCs w:val="26"/>
        </w:rPr>
        <w:t xml:space="preserve">подразумевает </w:t>
      </w:r>
      <w:proofErr w:type="spellStart"/>
      <w:r w:rsidRPr="00A957D9">
        <w:rPr>
          <w:sz w:val="26"/>
          <w:szCs w:val="26"/>
        </w:rPr>
        <w:t>соорганизацию</w:t>
      </w:r>
      <w:proofErr w:type="spellEnd"/>
      <w:r w:rsidRPr="00A957D9">
        <w:rPr>
          <w:sz w:val="26"/>
          <w:szCs w:val="26"/>
        </w:rPr>
        <w:t xml:space="preserve"> различных специал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стов, всех участников учебно-воспитательн</w:t>
      </w:r>
      <w:r w:rsidR="0044258F" w:rsidRPr="00A957D9">
        <w:rPr>
          <w:sz w:val="26"/>
          <w:szCs w:val="26"/>
        </w:rPr>
        <w:t>ых</w:t>
      </w:r>
      <w:r w:rsidRPr="00A957D9">
        <w:rPr>
          <w:sz w:val="26"/>
          <w:szCs w:val="26"/>
        </w:rPr>
        <w:t xml:space="preserve"> </w:t>
      </w:r>
      <w:r w:rsidR="0044258F" w:rsidRPr="00A957D9">
        <w:rPr>
          <w:sz w:val="26"/>
          <w:szCs w:val="26"/>
        </w:rPr>
        <w:t>отношений</w:t>
      </w:r>
      <w:r w:rsidRPr="00A957D9">
        <w:rPr>
          <w:sz w:val="26"/>
          <w:szCs w:val="26"/>
        </w:rPr>
        <w:t xml:space="preserve"> в решении задач с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провождения: классных руководителей, учителей, социального педагога, адм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нистрации и др.;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 xml:space="preserve">Принцип «на стороне ребенка»: </w:t>
      </w:r>
      <w:r w:rsidRPr="00A957D9">
        <w:rPr>
          <w:sz w:val="26"/>
          <w:szCs w:val="26"/>
        </w:rPr>
        <w:t>во главе угла ставятся интересы ребенка, обе</w:t>
      </w:r>
      <w:r w:rsidRPr="00A957D9">
        <w:rPr>
          <w:sz w:val="26"/>
          <w:szCs w:val="26"/>
        </w:rPr>
        <w:t>с</w:t>
      </w:r>
      <w:r w:rsidRPr="00A957D9">
        <w:rPr>
          <w:sz w:val="26"/>
          <w:szCs w:val="26"/>
        </w:rPr>
        <w:t>печивается защита его прав при учете позиций других участников учебно-воспитательн</w:t>
      </w:r>
      <w:r w:rsidR="0044258F" w:rsidRPr="00A957D9">
        <w:rPr>
          <w:sz w:val="26"/>
          <w:szCs w:val="26"/>
        </w:rPr>
        <w:t>ых отношений</w:t>
      </w:r>
      <w:r w:rsidRPr="00A957D9">
        <w:rPr>
          <w:sz w:val="26"/>
          <w:szCs w:val="26"/>
        </w:rPr>
        <w:t>;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Принцип активной позиции ребенка</w:t>
      </w:r>
      <w:r w:rsidRPr="00A957D9">
        <w:rPr>
          <w:sz w:val="26"/>
          <w:szCs w:val="26"/>
        </w:rPr>
        <w:t>, при котором главным становится не р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шить проблемы за ребенка, но научить его решать проблемы самостоятельно, создать способности для становления способности ребенка к саморазвитию;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Принципы коллегиальности и диалогового взаимодействия</w:t>
      </w:r>
      <w:r w:rsidRPr="00A957D9">
        <w:rPr>
          <w:sz w:val="26"/>
          <w:szCs w:val="26"/>
        </w:rPr>
        <w:t xml:space="preserve"> обуславливают с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программ.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Принцип системности</w:t>
      </w:r>
      <w:r w:rsidRPr="00A957D9">
        <w:rPr>
          <w:sz w:val="26"/>
          <w:szCs w:val="26"/>
        </w:rPr>
        <w:t xml:space="preserve"> предполагает, что психологическое сопровождение н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сит непрерывный характер и выстраивается как системная деятельность, в о</w:t>
      </w:r>
      <w:r w:rsidRPr="00A957D9">
        <w:rPr>
          <w:sz w:val="26"/>
          <w:szCs w:val="26"/>
        </w:rPr>
        <w:t>с</w:t>
      </w:r>
      <w:r w:rsidRPr="00A957D9">
        <w:rPr>
          <w:sz w:val="26"/>
          <w:szCs w:val="26"/>
        </w:rPr>
        <w:t xml:space="preserve">нове которой лежит внутренняя непротиворечивость, опора на современные </w:t>
      </w:r>
      <w:r w:rsidRPr="00A957D9">
        <w:rPr>
          <w:sz w:val="26"/>
          <w:szCs w:val="26"/>
        </w:rPr>
        <w:lastRenderedPageBreak/>
        <w:t>достижения в области социальных наук, взаимосвязь и взаимообусловленность отдельных компонентов.</w:t>
      </w:r>
    </w:p>
    <w:p w:rsidR="008D4370" w:rsidRPr="00A957D9" w:rsidRDefault="008D4370" w:rsidP="00EF20DB">
      <w:pPr>
        <w:pStyle w:val="af4"/>
        <w:numPr>
          <w:ilvl w:val="0"/>
          <w:numId w:val="49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 xml:space="preserve">Принцип рациональности </w:t>
      </w:r>
      <w:r w:rsidRPr="00A957D9">
        <w:rPr>
          <w:sz w:val="26"/>
          <w:szCs w:val="26"/>
        </w:rPr>
        <w:t>лежит в основе использования форм и методов пс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хологического взаимодействия и обуславливает необходимость их отбора с учетом оптимальной сложности, информативности и пользы для ребенка.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Направления психолого-педагогического сопровождения: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57D9">
        <w:rPr>
          <w:rFonts w:ascii="Times New Roman" w:hAnsi="Times New Roman" w:cs="Times New Roman"/>
          <w:sz w:val="26"/>
          <w:szCs w:val="26"/>
          <w:u w:val="single"/>
        </w:rPr>
        <w:t xml:space="preserve">Работа с </w:t>
      </w:r>
      <w:proofErr w:type="gramStart"/>
      <w:r w:rsidR="00522412" w:rsidRPr="00A957D9">
        <w:rPr>
          <w:rFonts w:ascii="Times New Roman" w:hAnsi="Times New Roman" w:cs="Times New Roman"/>
          <w:sz w:val="26"/>
          <w:szCs w:val="26"/>
          <w:u w:val="single"/>
        </w:rPr>
        <w:t>обучающимися</w:t>
      </w:r>
      <w:proofErr w:type="gramEnd"/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Психолого-педагогическое сопровождение процесса адаптации учащихся в п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реходный период (5-ый класс).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Выявление и поддержка одарённых детей.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Психолого-педагогическое сопровождение учащихся «группы риска».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Психологическое просвещение всех учащихся.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Формирование умения учиться как самой значимой компетенции через разв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тие универсальных учебных действий у учащихся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Мониторинг возможностей и способностей обучающихся.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Выявление и поддержка детей с особыми образовательными потребностями.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Дифференциация и индивидуализация обучения.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Сохранение и укрепление психологического здоровья.</w:t>
      </w:r>
    </w:p>
    <w:p w:rsidR="008D4370" w:rsidRPr="00A957D9" w:rsidRDefault="008D4370" w:rsidP="00EF20DB">
      <w:pPr>
        <w:pStyle w:val="af4"/>
        <w:numPr>
          <w:ilvl w:val="0"/>
          <w:numId w:val="50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Обеспечение осознанного и ответственного выбора дальнейшей професси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нальной сферы деятельности.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57D9">
        <w:rPr>
          <w:rFonts w:ascii="Times New Roman" w:hAnsi="Times New Roman" w:cs="Times New Roman"/>
          <w:sz w:val="26"/>
          <w:szCs w:val="26"/>
          <w:u w:val="single"/>
        </w:rPr>
        <w:t>Работа с педагогическим коллективом</w:t>
      </w:r>
    </w:p>
    <w:p w:rsidR="008D4370" w:rsidRPr="00A957D9" w:rsidRDefault="008D4370" w:rsidP="00EF20DB">
      <w:pPr>
        <w:pStyle w:val="af4"/>
        <w:numPr>
          <w:ilvl w:val="0"/>
          <w:numId w:val="51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Психологическое просвещение, развитие психолого-педагогической комп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тентности учителей через консультирование, выступления на педсоветах, м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тодических совещаниях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57D9">
        <w:rPr>
          <w:rFonts w:ascii="Times New Roman" w:hAnsi="Times New Roman" w:cs="Times New Roman"/>
          <w:sz w:val="26"/>
          <w:szCs w:val="26"/>
          <w:u w:val="single"/>
        </w:rPr>
        <w:t>Работа с родителями</w:t>
      </w:r>
    </w:p>
    <w:p w:rsidR="008D4370" w:rsidRPr="00A957D9" w:rsidRDefault="008D4370" w:rsidP="00EF20DB">
      <w:pPr>
        <w:pStyle w:val="af4"/>
        <w:numPr>
          <w:ilvl w:val="0"/>
          <w:numId w:val="51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Психологическое просвещение, развитие психолого-педагогической комп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тентности</w:t>
      </w:r>
    </w:p>
    <w:p w:rsidR="008D4370" w:rsidRPr="00A957D9" w:rsidRDefault="008D4370" w:rsidP="00EF20DB">
      <w:pPr>
        <w:pStyle w:val="af4"/>
        <w:numPr>
          <w:ilvl w:val="0"/>
          <w:numId w:val="51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Консультирование</w:t>
      </w:r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Реализация цели психолого-педагогического сопровождения достигается осно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ными функциями: информационной, направляющей и развивающей.</w:t>
      </w:r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Информационная функция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сопровождения состоит в широком оповещении всех заинтересованных лиц о формах и методах сопровождения. В первую очередь это к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сается учителей, администрацию школы и родителей учащихся, принимающих уч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стие в программе психологического сопровождения. Информационная функция обе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печивает открытость процесса сопровождения, что согласуется с принципами откр</w:t>
      </w:r>
      <w:r w:rsidRPr="00A957D9">
        <w:rPr>
          <w:rFonts w:ascii="Times New Roman" w:hAnsi="Times New Roman" w:cs="Times New Roman"/>
          <w:sz w:val="26"/>
          <w:szCs w:val="26"/>
        </w:rPr>
        <w:t>ы</w:t>
      </w:r>
      <w:r w:rsidRPr="00A957D9">
        <w:rPr>
          <w:rFonts w:ascii="Times New Roman" w:hAnsi="Times New Roman" w:cs="Times New Roman"/>
          <w:sz w:val="26"/>
          <w:szCs w:val="26"/>
        </w:rPr>
        <w:t>того образования, а также, в свою очередь делает всех заинтересованных лиц акти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ными участниками (сотрудниками).</w:t>
      </w:r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Направляющая функция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сопровождения обеспечивает согласование всех заинт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ресованных в сопровождении субъектов учебно-воспитательного процесса с целью обеспечения координации их действий в интересах ребенка. Вместе с тем, напра</w:t>
      </w:r>
      <w:r w:rsidRPr="00A957D9">
        <w:rPr>
          <w:rFonts w:ascii="Times New Roman" w:hAnsi="Times New Roman" w:cs="Times New Roman"/>
          <w:sz w:val="26"/>
          <w:szCs w:val="26"/>
        </w:rPr>
        <w:t>в</w:t>
      </w:r>
      <w:r w:rsidRPr="00A957D9">
        <w:rPr>
          <w:rFonts w:ascii="Times New Roman" w:hAnsi="Times New Roman" w:cs="Times New Roman"/>
          <w:sz w:val="26"/>
          <w:szCs w:val="26"/>
        </w:rPr>
        <w:t>ляющая функция предусматривает, что ведущей (направляющей) фигурой в этих де</w:t>
      </w:r>
      <w:r w:rsidRPr="00A957D9">
        <w:rPr>
          <w:rFonts w:ascii="Times New Roman" w:hAnsi="Times New Roman" w:cs="Times New Roman"/>
          <w:sz w:val="26"/>
          <w:szCs w:val="26"/>
        </w:rPr>
        <w:t>й</w:t>
      </w:r>
      <w:r w:rsidRPr="00A957D9">
        <w:rPr>
          <w:rFonts w:ascii="Times New Roman" w:hAnsi="Times New Roman" w:cs="Times New Roman"/>
          <w:sz w:val="26"/>
          <w:szCs w:val="26"/>
        </w:rPr>
        <w:t>ствиях в силу его профессиональной компетенции становится педагог-психолог шк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лы.</w:t>
      </w:r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 </w:t>
      </w:r>
      <w:r w:rsidRPr="00A957D9">
        <w:rPr>
          <w:rFonts w:ascii="Times New Roman" w:hAnsi="Times New Roman" w:cs="Times New Roman"/>
          <w:i/>
          <w:sz w:val="26"/>
          <w:szCs w:val="26"/>
        </w:rPr>
        <w:t>Развивающая функция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сопровождения задает основной вектор действиям всех участвующих в системе сопровождения службам, которые становятся службами ра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 xml:space="preserve">вития личности ребенка.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Развивающая функция обеспечивается деятельностью уч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телей, педагога-психолога, других педагогических работников школы, при этом уч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теля и педагогические работники используют в практике работы развивающие техн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lastRenderedPageBreak/>
        <w:t xml:space="preserve">логии обучения и воспитания, а педагоги-психологи – развивающие дополнительные занятия с </w:t>
      </w:r>
      <w:r w:rsidR="00522412" w:rsidRPr="00A957D9">
        <w:rPr>
          <w:rFonts w:ascii="Times New Roman" w:hAnsi="Times New Roman" w:cs="Times New Roman"/>
          <w:sz w:val="26"/>
          <w:szCs w:val="26"/>
        </w:rPr>
        <w:t>обучающимися</w:t>
      </w:r>
      <w:r w:rsidRPr="00A957D9">
        <w:rPr>
          <w:rFonts w:ascii="Times New Roman" w:hAnsi="Times New Roman" w:cs="Times New Roman"/>
          <w:sz w:val="26"/>
          <w:szCs w:val="26"/>
        </w:rPr>
        <w:t>, проходящие, как правило, после уроков.</w:t>
      </w:r>
      <w:proofErr w:type="gramEnd"/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Функции психолого-педагогического сопровождения обеспечиваются комп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нентами сопровождения, среди которых выделяются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профессионально-психологический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и организационно-просветительский.</w:t>
      </w:r>
    </w:p>
    <w:p w:rsidR="008D4370" w:rsidRPr="00A957D9" w:rsidRDefault="008D4370" w:rsidP="00A16646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  <w:u w:val="single"/>
        </w:rPr>
        <w:t>Профессионально-психологический компонент сопровождения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– представлен си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темной деятельностью педагога-психолога, использующего принцип взаимосвязи д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агностической и коррекционно-развивающей деятельности. В практической деятел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ности педагога-психолога личность ребенка изучается только с целью оказания пс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хологической помощи. В этом положении реализуется важнейший императив гум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нистической психологии: Ребенок не может быть средством – он всегда цель псих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логического сопровождения.</w:t>
      </w:r>
    </w:p>
    <w:p w:rsidR="00272E8F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  <w:u w:val="single"/>
        </w:rPr>
        <w:t>Организационно-просветительский компонент</w:t>
      </w:r>
      <w:r w:rsidRPr="00A957D9">
        <w:rPr>
          <w:rFonts w:ascii="Times New Roman" w:hAnsi="Times New Roman" w:cs="Times New Roman"/>
          <w:sz w:val="26"/>
          <w:szCs w:val="26"/>
        </w:rPr>
        <w:t xml:space="preserve"> обеспечивает единое информационное поле для всех участников психологического сопровождения, а также ее анализ и акт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альную оценку. Данный компонент реализуется в деятельности педагога-психолога, через осуществление просветительской работы с родителями, педагогами и админ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 xml:space="preserve">страцией школы, при этом используются разнообразные формы активного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полисуб</w:t>
      </w:r>
      <w:r w:rsidRPr="00A957D9">
        <w:rPr>
          <w:rFonts w:ascii="Times New Roman" w:hAnsi="Times New Roman" w:cs="Times New Roman"/>
          <w:sz w:val="26"/>
          <w:szCs w:val="26"/>
        </w:rPr>
        <w:t>ъ</w:t>
      </w:r>
      <w:r w:rsidRPr="00A957D9">
        <w:rPr>
          <w:rFonts w:ascii="Times New Roman" w:hAnsi="Times New Roman" w:cs="Times New Roman"/>
          <w:sz w:val="26"/>
          <w:szCs w:val="26"/>
        </w:rPr>
        <w:t>ектного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взаимодействия всех участников. </w:t>
      </w:r>
    </w:p>
    <w:p w:rsidR="008D4370" w:rsidRPr="00A957D9" w:rsidRDefault="008D4370" w:rsidP="00A16646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Анализ и оценка существующей системы сопровождения делает возможным развитие и совершенствование системы, обеспечивая ее важнейшие характеристики – открытость и развивающийся характер (синергетичность).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Психолого-педагогическое обеспечение включает:</w:t>
      </w:r>
    </w:p>
    <w:p w:rsidR="008D4370" w:rsidRPr="00A957D9" w:rsidRDefault="008D4370" w:rsidP="00EF20DB">
      <w:pPr>
        <w:pStyle w:val="af4"/>
        <w:numPr>
          <w:ilvl w:val="0"/>
          <w:numId w:val="52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дифференцированные условия (оптимальный режим учебных нагрузок);</w:t>
      </w:r>
    </w:p>
    <w:p w:rsidR="008D4370" w:rsidRPr="00A957D9" w:rsidRDefault="008D4370" w:rsidP="00EF20DB">
      <w:pPr>
        <w:pStyle w:val="af4"/>
        <w:numPr>
          <w:ilvl w:val="0"/>
          <w:numId w:val="52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психолого-педагогические условия (коррекционно-развивающая направле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 xml:space="preserve">ность учебно-воспитательного процесса; учёт индивидуальных особенностей ребёнка; соблюдение комфортного </w:t>
      </w:r>
      <w:proofErr w:type="spellStart"/>
      <w:r w:rsidRPr="00A957D9">
        <w:rPr>
          <w:sz w:val="26"/>
          <w:szCs w:val="26"/>
        </w:rPr>
        <w:t>психоэмоционального</w:t>
      </w:r>
      <w:proofErr w:type="spellEnd"/>
      <w:r w:rsidRPr="00A957D9">
        <w:rPr>
          <w:sz w:val="26"/>
          <w:szCs w:val="26"/>
        </w:rPr>
        <w:t xml:space="preserve"> режима; использов</w:t>
      </w:r>
      <w:r w:rsidRPr="00A957D9">
        <w:rPr>
          <w:sz w:val="26"/>
          <w:szCs w:val="26"/>
        </w:rPr>
        <w:t>а</w:t>
      </w:r>
      <w:r w:rsidRPr="00A957D9">
        <w:rPr>
          <w:sz w:val="26"/>
          <w:szCs w:val="26"/>
        </w:rPr>
        <w:t>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8D4370" w:rsidRPr="00A957D9" w:rsidRDefault="008D4370" w:rsidP="00EF20DB">
      <w:pPr>
        <w:pStyle w:val="af4"/>
        <w:numPr>
          <w:ilvl w:val="0"/>
          <w:numId w:val="52"/>
        </w:numPr>
        <w:jc w:val="both"/>
        <w:rPr>
          <w:sz w:val="26"/>
          <w:szCs w:val="26"/>
        </w:rPr>
      </w:pPr>
      <w:proofErr w:type="gramStart"/>
      <w:r w:rsidRPr="00A957D9">
        <w:rPr>
          <w:sz w:val="26"/>
          <w:szCs w:val="26"/>
        </w:rPr>
        <w:t>специализированные условия, т.е. выдвижение комплекса специальных задач обучения, ориентированных на особые образовательные потребности обуча</w:t>
      </w:r>
      <w:r w:rsidRPr="00A957D9">
        <w:rPr>
          <w:sz w:val="26"/>
          <w:szCs w:val="26"/>
        </w:rPr>
        <w:t>ю</w:t>
      </w:r>
      <w:r w:rsidRPr="00A957D9">
        <w:rPr>
          <w:sz w:val="26"/>
          <w:szCs w:val="26"/>
        </w:rPr>
        <w:t>щихся с ограниченными возможностями здоровья; дифференцированное и и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>дивидуализированное обучение с учётом специфики развития ребёнка; ко</w:t>
      </w:r>
      <w:r w:rsidRPr="00A957D9">
        <w:rPr>
          <w:sz w:val="26"/>
          <w:szCs w:val="26"/>
        </w:rPr>
        <w:t>м</w:t>
      </w:r>
      <w:r w:rsidRPr="00A957D9">
        <w:rPr>
          <w:sz w:val="26"/>
          <w:szCs w:val="26"/>
        </w:rPr>
        <w:t>плексное воздействие на обучающегося, осуществляемое на индивидуальных и групповых коррекционно-развивающих занятиях;</w:t>
      </w:r>
      <w:proofErr w:type="gramEnd"/>
    </w:p>
    <w:p w:rsidR="008D4370" w:rsidRPr="00A957D9" w:rsidRDefault="008D4370" w:rsidP="00EF20DB">
      <w:pPr>
        <w:pStyle w:val="af4"/>
        <w:numPr>
          <w:ilvl w:val="0"/>
          <w:numId w:val="52"/>
        </w:numPr>
        <w:jc w:val="both"/>
        <w:rPr>
          <w:sz w:val="26"/>
          <w:szCs w:val="26"/>
        </w:rPr>
      </w:pPr>
      <w:proofErr w:type="spellStart"/>
      <w:r w:rsidRPr="00A957D9">
        <w:rPr>
          <w:sz w:val="26"/>
          <w:szCs w:val="26"/>
        </w:rPr>
        <w:t>здоровьесберегающие</w:t>
      </w:r>
      <w:proofErr w:type="spellEnd"/>
      <w:r w:rsidRPr="00A957D9">
        <w:rPr>
          <w:sz w:val="26"/>
          <w:szCs w:val="26"/>
        </w:rPr>
        <w:t xml:space="preserve"> условия (оздоровительный и охранительный режим, у</w:t>
      </w:r>
      <w:r w:rsidRPr="00A957D9">
        <w:rPr>
          <w:sz w:val="26"/>
          <w:szCs w:val="26"/>
        </w:rPr>
        <w:t>к</w:t>
      </w:r>
      <w:r w:rsidRPr="00A957D9">
        <w:rPr>
          <w:sz w:val="26"/>
          <w:szCs w:val="26"/>
        </w:rPr>
        <w:t>репление физического и психического здоровья, профилактика физических, умственных и психологических перегрузок обучающихся, соблюдение сан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тарно-гигиенических правил и норм).</w:t>
      </w:r>
    </w:p>
    <w:p w:rsidR="008D4370" w:rsidRPr="00A957D9" w:rsidRDefault="008D4370" w:rsidP="00A16646">
      <w:pPr>
        <w:spacing w:before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 xml:space="preserve">Субъекты системы психологического сопровождения </w:t>
      </w:r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Под субъектами психологического сопровождения понимаются специалисты, различные службы и сами школьники, активно взаимодействующие в процессе ре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лизации функций психологического сопровождения в рамках достижения общей цели деятельности. Учитывая активную позицию школьников в процессе сопровождения, им также придается субъектная функция.</w:t>
      </w:r>
    </w:p>
    <w:p w:rsidR="008D4370" w:rsidRPr="00A957D9" w:rsidRDefault="008D4370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i/>
          <w:sz w:val="26"/>
          <w:szCs w:val="26"/>
        </w:rPr>
        <w:t>Критерии эффективности реализации модели психолого-педагогического сопр</w:t>
      </w:r>
      <w:r w:rsidRPr="00A957D9">
        <w:rPr>
          <w:rFonts w:ascii="Times New Roman" w:hAnsi="Times New Roman" w:cs="Times New Roman"/>
          <w:i/>
          <w:sz w:val="26"/>
          <w:szCs w:val="26"/>
        </w:rPr>
        <w:t>о</w:t>
      </w:r>
      <w:r w:rsidRPr="00A957D9">
        <w:rPr>
          <w:rFonts w:ascii="Times New Roman" w:hAnsi="Times New Roman" w:cs="Times New Roman"/>
          <w:i/>
          <w:sz w:val="26"/>
          <w:szCs w:val="26"/>
        </w:rPr>
        <w:t>вождения.</w:t>
      </w:r>
      <w:r w:rsidRPr="00A957D9">
        <w:rPr>
          <w:rFonts w:ascii="Times New Roman" w:hAnsi="Times New Roman" w:cs="Times New Roman"/>
          <w:sz w:val="26"/>
          <w:szCs w:val="26"/>
        </w:rPr>
        <w:t xml:space="preserve"> Эффективность психологического сопровождения определяется в проце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lastRenderedPageBreak/>
        <w:t>се наблюдения за развитием личности учащихся и формированием у них навыков компетентности.</w:t>
      </w:r>
    </w:p>
    <w:p w:rsidR="008D4370" w:rsidRPr="00A957D9" w:rsidRDefault="008D4370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 качестве критериев эффективности сопровождения выделяются:</w:t>
      </w:r>
    </w:p>
    <w:p w:rsidR="008D4370" w:rsidRPr="00A957D9" w:rsidRDefault="008D4370" w:rsidP="00EF20DB">
      <w:pPr>
        <w:pStyle w:val="af4"/>
        <w:numPr>
          <w:ilvl w:val="0"/>
          <w:numId w:val="53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Педагогическая эффективность</w:t>
      </w:r>
      <w:r w:rsidRPr="00A957D9">
        <w:rPr>
          <w:sz w:val="26"/>
          <w:szCs w:val="26"/>
        </w:rPr>
        <w:t>, которая связывается с соответствием личн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сти школьника и уровня его достижений поставленным педагогическим зад</w:t>
      </w:r>
      <w:r w:rsidRPr="00A957D9">
        <w:rPr>
          <w:sz w:val="26"/>
          <w:szCs w:val="26"/>
        </w:rPr>
        <w:t>а</w:t>
      </w:r>
      <w:r w:rsidRPr="00A957D9">
        <w:rPr>
          <w:sz w:val="26"/>
          <w:szCs w:val="26"/>
        </w:rPr>
        <w:t>чам в условиях внедрения ФГОС. В качестве педагогических задач рассматр</w:t>
      </w:r>
      <w:r w:rsidRPr="00A957D9">
        <w:rPr>
          <w:sz w:val="26"/>
          <w:szCs w:val="26"/>
        </w:rPr>
        <w:t>и</w:t>
      </w:r>
      <w:r w:rsidRPr="00A957D9">
        <w:rPr>
          <w:sz w:val="26"/>
          <w:szCs w:val="26"/>
        </w:rPr>
        <w:t>ваются и диагностируются: отсутствие неуспевающих учащихся; професси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 xml:space="preserve">нальное самоопределение; активное участие школьника в общественной жизни школы, инициативность, творческое отношение к делу; отсутствие признаков </w:t>
      </w:r>
      <w:proofErr w:type="spellStart"/>
      <w:r w:rsidRPr="00A957D9">
        <w:rPr>
          <w:sz w:val="26"/>
          <w:szCs w:val="26"/>
        </w:rPr>
        <w:t>девиантного</w:t>
      </w:r>
      <w:proofErr w:type="spellEnd"/>
      <w:r w:rsidRPr="00A957D9">
        <w:rPr>
          <w:sz w:val="26"/>
          <w:szCs w:val="26"/>
        </w:rPr>
        <w:t xml:space="preserve"> поведения в школе и вне школы; бесконфликтное взаимодействие с одноклассниками; отсутствие конфликтов с педагогами.</w:t>
      </w:r>
    </w:p>
    <w:p w:rsidR="008D4370" w:rsidRPr="00A957D9" w:rsidRDefault="008D4370" w:rsidP="00EF20DB">
      <w:pPr>
        <w:pStyle w:val="af4"/>
        <w:numPr>
          <w:ilvl w:val="0"/>
          <w:numId w:val="53"/>
        </w:numPr>
        <w:jc w:val="both"/>
        <w:rPr>
          <w:sz w:val="26"/>
          <w:szCs w:val="26"/>
        </w:rPr>
      </w:pPr>
      <w:r w:rsidRPr="00A957D9">
        <w:rPr>
          <w:i/>
          <w:sz w:val="26"/>
          <w:szCs w:val="26"/>
        </w:rPr>
        <w:t>Психологическая эффективность</w:t>
      </w:r>
      <w:r w:rsidRPr="00A957D9">
        <w:rPr>
          <w:sz w:val="26"/>
          <w:szCs w:val="26"/>
        </w:rPr>
        <w:t>: субъективное ощущение у ученика комфо</w:t>
      </w:r>
      <w:r w:rsidRPr="00A957D9">
        <w:rPr>
          <w:sz w:val="26"/>
          <w:szCs w:val="26"/>
        </w:rPr>
        <w:t>р</w:t>
      </w:r>
      <w:r w:rsidRPr="00A957D9">
        <w:rPr>
          <w:sz w:val="26"/>
          <w:szCs w:val="26"/>
        </w:rPr>
        <w:t xml:space="preserve">та и уверенности в школе; адекватная самооценка; </w:t>
      </w:r>
      <w:proofErr w:type="spellStart"/>
      <w:r w:rsidRPr="00A957D9">
        <w:rPr>
          <w:sz w:val="26"/>
          <w:szCs w:val="26"/>
        </w:rPr>
        <w:t>сформированность</w:t>
      </w:r>
      <w:proofErr w:type="spellEnd"/>
      <w:r w:rsidRPr="00A957D9">
        <w:rPr>
          <w:sz w:val="26"/>
          <w:szCs w:val="26"/>
        </w:rPr>
        <w:t xml:space="preserve"> Я – ко</w:t>
      </w:r>
      <w:r w:rsidRPr="00A957D9">
        <w:rPr>
          <w:sz w:val="26"/>
          <w:szCs w:val="26"/>
        </w:rPr>
        <w:t>н</w:t>
      </w:r>
      <w:r w:rsidRPr="00A957D9">
        <w:rPr>
          <w:sz w:val="26"/>
          <w:szCs w:val="26"/>
        </w:rPr>
        <w:t>цепции личности; оптимальное развитие его способностей, и, как следствие, профессиональное самоопределение.</w:t>
      </w:r>
    </w:p>
    <w:p w:rsidR="0003140E" w:rsidRPr="00A957D9" w:rsidRDefault="00731224" w:rsidP="00A16646">
      <w:pPr>
        <w:pStyle w:val="3f2"/>
        <w:jc w:val="both"/>
        <w:rPr>
          <w:sz w:val="26"/>
          <w:szCs w:val="26"/>
        </w:rPr>
      </w:pPr>
      <w:r w:rsidRPr="00A957D9">
        <w:rPr>
          <w:sz w:val="26"/>
          <w:szCs w:val="26"/>
        </w:rPr>
        <w:tab/>
      </w:r>
      <w:bookmarkStart w:id="260" w:name="_Toc421521936"/>
      <w:bookmarkStart w:id="261" w:name="_Toc421688174"/>
      <w:r w:rsidRPr="00A957D9">
        <w:rPr>
          <w:sz w:val="26"/>
          <w:szCs w:val="26"/>
        </w:rPr>
        <w:t>3.3.3.</w:t>
      </w:r>
      <w:r w:rsidRPr="00A957D9">
        <w:rPr>
          <w:sz w:val="26"/>
          <w:szCs w:val="26"/>
        </w:rPr>
        <w:tab/>
        <w:t>Финансово-экономические условия реализации образовательной  пр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граммы основного общего образования</w:t>
      </w:r>
      <w:r w:rsidR="0003140E" w:rsidRPr="00A957D9">
        <w:rPr>
          <w:sz w:val="26"/>
          <w:szCs w:val="26"/>
        </w:rPr>
        <w:t>.</w:t>
      </w:r>
      <w:bookmarkEnd w:id="260"/>
      <w:bookmarkEnd w:id="261"/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Финансовое обеспечение реализации образовательной программы основного общего образования опирается на исполнение расходных обязательств, обеспеч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жается в государственном (муниципальном) задании МБОУ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"</w:t>
      </w:r>
      <w:r w:rsidR="009C68E4" w:rsidRPr="00A957D9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9C68E4" w:rsidRPr="00A957D9">
        <w:rPr>
          <w:rFonts w:ascii="Times New Roman" w:hAnsi="Times New Roman" w:cs="Times New Roman"/>
          <w:sz w:val="26"/>
          <w:szCs w:val="26"/>
        </w:rPr>
        <w:t>енская</w:t>
      </w:r>
      <w:r w:rsidRPr="00A957D9">
        <w:rPr>
          <w:rFonts w:ascii="Times New Roman" w:hAnsi="Times New Roman" w:cs="Times New Roman"/>
          <w:sz w:val="26"/>
          <w:szCs w:val="26"/>
        </w:rPr>
        <w:t xml:space="preserve"> СШ" - (далее  общеобразовательное  учреждение ).</w:t>
      </w: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t>Государственное (муниципальное)  задание устанавливает показатели, характ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ризующие качество и (или) объем (содержание) государственной (муниципальной) услуги (работы), а также порядок ее оказания (выполнения).</w:t>
      </w:r>
      <w:proofErr w:type="gramEnd"/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Финансовое обеспечение реализации образовательной программы основного общего образования общеобразовательного учреждения осуществляется исходя из расходных обязательств на основе государственного (муниципального) задания по оказанию государственных (муниципальных) образовательных услуг.</w:t>
      </w: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Обеспечение государственных гарантий реализации прав на получение общ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доступного и бесплатного основного общего образования в общеобразовательном у</w:t>
      </w:r>
      <w:r w:rsidRPr="00A957D9">
        <w:rPr>
          <w:rFonts w:ascii="Times New Roman" w:hAnsi="Times New Roman" w:cs="Times New Roman"/>
          <w:sz w:val="26"/>
          <w:szCs w:val="26"/>
        </w:rPr>
        <w:t>ч</w:t>
      </w:r>
      <w:r w:rsidRPr="00A957D9">
        <w:rPr>
          <w:rFonts w:ascii="Times New Roman" w:hAnsi="Times New Roman" w:cs="Times New Roman"/>
          <w:sz w:val="26"/>
          <w:szCs w:val="26"/>
        </w:rPr>
        <w:t xml:space="preserve">реждении осуществляется в соответствии с нормативами, определяемыми органами государственной власти субъектов Российской Федерации. </w:t>
      </w: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Норматив затрат на реализацию образовательной программы основного общего образования – гарантированный минимально допустимый объем финансовых сре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дств в г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>од в расчете на одного обучающегося, необходимый для реализации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ной программы основного общего образования, включая:</w:t>
      </w:r>
    </w:p>
    <w:p w:rsidR="009B740E" w:rsidRPr="00A957D9" w:rsidRDefault="009B740E" w:rsidP="00EF20DB">
      <w:pPr>
        <w:pStyle w:val="af4"/>
        <w:numPr>
          <w:ilvl w:val="0"/>
          <w:numId w:val="54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расходы на оплату труда работников, реализующих образовательную пр</w:t>
      </w:r>
      <w:r w:rsidRPr="00A957D9">
        <w:rPr>
          <w:sz w:val="26"/>
          <w:szCs w:val="26"/>
        </w:rPr>
        <w:t>о</w:t>
      </w:r>
      <w:r w:rsidRPr="00A957D9">
        <w:rPr>
          <w:sz w:val="26"/>
          <w:szCs w:val="26"/>
        </w:rPr>
        <w:t>грамму основного общего образования;</w:t>
      </w:r>
    </w:p>
    <w:p w:rsidR="009B740E" w:rsidRPr="00A957D9" w:rsidRDefault="009B740E" w:rsidP="00EF20DB">
      <w:pPr>
        <w:pStyle w:val="af4"/>
        <w:numPr>
          <w:ilvl w:val="0"/>
          <w:numId w:val="54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расходы на приобретение учебников и учебных пособий, средств обуч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ния;</w:t>
      </w:r>
    </w:p>
    <w:p w:rsidR="009B740E" w:rsidRPr="00A957D9" w:rsidRDefault="009B740E" w:rsidP="00EF20DB">
      <w:pPr>
        <w:pStyle w:val="af4"/>
        <w:numPr>
          <w:ilvl w:val="0"/>
          <w:numId w:val="54"/>
        </w:numPr>
        <w:jc w:val="both"/>
        <w:rPr>
          <w:sz w:val="26"/>
          <w:szCs w:val="26"/>
        </w:rPr>
      </w:pPr>
      <w:r w:rsidRPr="00A957D9">
        <w:rPr>
          <w:sz w:val="26"/>
          <w:szCs w:val="26"/>
        </w:rPr>
        <w:t>прочие расходы (за исключением расходов на содержание зданий и оплату коммунальных услуг, осуществляемых из местных бюджетов).</w:t>
      </w: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t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lastRenderedPageBreak/>
        <w:t>альных условий получения образования обучающимися с ограниченными возможн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стями здоровья, обеспечения дополнительного профессионального образования пед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гогическим работникам, обеспечения безопасных условий обучения и воспитания, охраны здоровья обучающихся, а также с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учетом иных предусмотренных законод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 xml:space="preserve">тельством особенностей учреждения и осуществления образовательной деятельности (для различных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категорий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обучающихся), за исключением образовательной деятел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ности, осуществляемой в соответствии с образовательными стандартами, в расчете на одного обучающегося, если иное не установлено законодательством.</w:t>
      </w:r>
    </w:p>
    <w:p w:rsidR="009B740E" w:rsidRPr="00A957D9" w:rsidRDefault="004E377C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9B740E" w:rsidRPr="00A957D9">
        <w:rPr>
          <w:rFonts w:ascii="Times New Roman" w:hAnsi="Times New Roman" w:cs="Times New Roman"/>
          <w:sz w:val="26"/>
          <w:szCs w:val="26"/>
        </w:rPr>
        <w:t xml:space="preserve"> МО "</w:t>
      </w:r>
      <w:r w:rsidR="0044258F" w:rsidRPr="00A957D9">
        <w:rPr>
          <w:rFonts w:ascii="Times New Roman" w:hAnsi="Times New Roman" w:cs="Times New Roman"/>
          <w:sz w:val="26"/>
          <w:szCs w:val="26"/>
        </w:rPr>
        <w:t>Ленский</w:t>
      </w:r>
      <w:r w:rsidR="009B740E" w:rsidRPr="00A957D9">
        <w:rPr>
          <w:rFonts w:ascii="Times New Roman" w:hAnsi="Times New Roman" w:cs="Times New Roman"/>
          <w:sz w:val="26"/>
          <w:szCs w:val="26"/>
        </w:rPr>
        <w:t xml:space="preserve"> муниципальный район" - (далее орган местного самоуправления) вправе осуществлять за счет средств местных бюджетов финансовое обеспечение предоставления основного общего образования общеобразовательному учреждению в части расходов на оплату труда работников, реализующих образов</w:t>
      </w:r>
      <w:r w:rsidR="009B740E" w:rsidRPr="00A957D9">
        <w:rPr>
          <w:rFonts w:ascii="Times New Roman" w:hAnsi="Times New Roman" w:cs="Times New Roman"/>
          <w:sz w:val="26"/>
          <w:szCs w:val="26"/>
        </w:rPr>
        <w:t>а</w:t>
      </w:r>
      <w:r w:rsidR="009B740E" w:rsidRPr="00A957D9">
        <w:rPr>
          <w:rFonts w:ascii="Times New Roman" w:hAnsi="Times New Roman" w:cs="Times New Roman"/>
          <w:sz w:val="26"/>
          <w:szCs w:val="26"/>
        </w:rPr>
        <w:t>тельную программу основного общего образования, расходов на приобретение уче</w:t>
      </w:r>
      <w:r w:rsidR="009B740E" w:rsidRPr="00A957D9">
        <w:rPr>
          <w:rFonts w:ascii="Times New Roman" w:hAnsi="Times New Roman" w:cs="Times New Roman"/>
          <w:sz w:val="26"/>
          <w:szCs w:val="26"/>
        </w:rPr>
        <w:t>б</w:t>
      </w:r>
      <w:r w:rsidR="009B740E" w:rsidRPr="00A957D9">
        <w:rPr>
          <w:rFonts w:ascii="Times New Roman" w:hAnsi="Times New Roman" w:cs="Times New Roman"/>
          <w:sz w:val="26"/>
          <w:szCs w:val="26"/>
        </w:rPr>
        <w:t>ников и учебных пособий, средств обучения, сверх норматива финансового обеспеч</w:t>
      </w:r>
      <w:r w:rsidR="009B740E" w:rsidRPr="00A957D9">
        <w:rPr>
          <w:rFonts w:ascii="Times New Roman" w:hAnsi="Times New Roman" w:cs="Times New Roman"/>
          <w:sz w:val="26"/>
          <w:szCs w:val="26"/>
        </w:rPr>
        <w:t>е</w:t>
      </w:r>
      <w:r w:rsidR="009B740E" w:rsidRPr="00A957D9">
        <w:rPr>
          <w:rFonts w:ascii="Times New Roman" w:hAnsi="Times New Roman" w:cs="Times New Roman"/>
          <w:sz w:val="26"/>
          <w:szCs w:val="26"/>
        </w:rPr>
        <w:t>ния, определенного в Архангельской области.</w:t>
      </w:r>
      <w:proofErr w:type="gramEnd"/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 соответствии с расходными обязательствами органов местного самоуправл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ния по организации предоставления общего образования в расходы местных бюдж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тов также включаться расходы, связанные с организацией подвоза обучающихся к общеобразовательному учреждению и развитием сетевого взаимодействия для реал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зации основной образовательной программы общего образования.</w:t>
      </w: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Общеобразовательное учреждение самостоятельно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жды, необходимые для выполнения государственног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>муниципального) задания.</w:t>
      </w: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При разработке программы общеобразовательного учреждения в части обучения детей с ограниченными возможностями, финансовое обеспечение реализации образ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вательной программы основного общего образования для детей с ОВЗ учитывает ра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ходы необходимые для коррекции нарушения развития и социальную адаптацию данной категории обучающихся.</w:t>
      </w:r>
    </w:p>
    <w:p w:rsidR="000A4152" w:rsidRDefault="000A4152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740E" w:rsidRPr="00A957D9" w:rsidRDefault="009B740E" w:rsidP="00A166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Примерный календарный учебный график реализации образовательной пр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граммы составляется общеобразовательным учреждением самостоятельно с учетом требований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 мнения участников образовательной деятельности.</w:t>
      </w:r>
    </w:p>
    <w:p w:rsidR="009B740E" w:rsidRPr="00A957D9" w:rsidRDefault="00731224" w:rsidP="00A16646">
      <w:pPr>
        <w:pStyle w:val="3f2"/>
        <w:jc w:val="both"/>
        <w:rPr>
          <w:sz w:val="26"/>
          <w:szCs w:val="26"/>
        </w:rPr>
      </w:pPr>
      <w:r w:rsidRPr="00A957D9">
        <w:rPr>
          <w:sz w:val="26"/>
          <w:szCs w:val="26"/>
        </w:rPr>
        <w:tab/>
      </w:r>
      <w:bookmarkStart w:id="262" w:name="_Toc421521937"/>
      <w:bookmarkStart w:id="263" w:name="_Toc421688175"/>
      <w:r w:rsidRPr="00A957D9">
        <w:rPr>
          <w:sz w:val="26"/>
          <w:szCs w:val="26"/>
        </w:rPr>
        <w:t>3.3.4.</w:t>
      </w:r>
      <w:r w:rsidRPr="00A957D9">
        <w:rPr>
          <w:sz w:val="26"/>
          <w:szCs w:val="26"/>
        </w:rPr>
        <w:tab/>
        <w:t>Материально-технические условия реализации основной образовател</w:t>
      </w:r>
      <w:r w:rsidRPr="00A957D9">
        <w:rPr>
          <w:sz w:val="26"/>
          <w:szCs w:val="26"/>
        </w:rPr>
        <w:t>ь</w:t>
      </w:r>
      <w:r w:rsidRPr="00A957D9">
        <w:rPr>
          <w:sz w:val="26"/>
          <w:szCs w:val="26"/>
        </w:rPr>
        <w:t>ной программы</w:t>
      </w:r>
      <w:bookmarkEnd w:id="262"/>
      <w:bookmarkEnd w:id="263"/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нащения образовательного процесса и созданию соответствующей образовательной и социальной среды.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Для этого образовательное учреждение разрабатывает и закрепляет локальным актом перечни оснащения и оборудования образовательного учреждения.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Критериальными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источниками оценки учебно-материального обеспечения образов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 2009 г. № 277, а также соответс</w:t>
      </w:r>
      <w:r w:rsidRPr="00A957D9">
        <w:rPr>
          <w:rFonts w:ascii="Times New Roman" w:hAnsi="Times New Roman" w:cs="Times New Roman"/>
          <w:sz w:val="26"/>
          <w:szCs w:val="26"/>
        </w:rPr>
        <w:t>т</w:t>
      </w:r>
      <w:r w:rsidRPr="00A957D9">
        <w:rPr>
          <w:rFonts w:ascii="Times New Roman" w:hAnsi="Times New Roman" w:cs="Times New Roman"/>
          <w:sz w:val="26"/>
          <w:szCs w:val="26"/>
        </w:rPr>
        <w:t>вующие методические рекомендации, в том числе: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 xml:space="preserve">— письмо Департамента государственной политики в сфере образования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Минобр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науки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России от 1 апреля 2005 г. № 03-417 «О Перечне учебного и компьютерного оборудования для оснащения общеобразовательных учреждений»);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перечни рекомендуемой учебной литературы и цифровых образовательных ресу</w:t>
      </w:r>
      <w:r w:rsidRPr="00A957D9">
        <w:rPr>
          <w:rFonts w:ascii="Times New Roman" w:hAnsi="Times New Roman" w:cs="Times New Roman"/>
          <w:sz w:val="26"/>
          <w:szCs w:val="26"/>
        </w:rPr>
        <w:t>р</w:t>
      </w:r>
      <w:r w:rsidRPr="00A957D9">
        <w:rPr>
          <w:rFonts w:ascii="Times New Roman" w:hAnsi="Times New Roman" w:cs="Times New Roman"/>
          <w:sz w:val="26"/>
          <w:szCs w:val="26"/>
        </w:rPr>
        <w:t>сов;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аналогичные Перечни, утверждённые региональными нормативными актами и л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кальными актами образовательного учреждения, разработанными с учётом особенн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стей реализации основной образовательной программы в образовательном учрежд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нии.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  </w:t>
      </w:r>
      <w:r w:rsidRPr="00A957D9">
        <w:rPr>
          <w:rFonts w:ascii="Times New Roman" w:hAnsi="Times New Roman" w:cs="Times New Roman"/>
          <w:i/>
          <w:sz w:val="26"/>
          <w:szCs w:val="26"/>
        </w:rPr>
        <w:t>Оценка материально-технических условий реализации основной образовательной программы</w:t>
      </w:r>
    </w:p>
    <w:tbl>
      <w:tblPr>
        <w:tblStyle w:val="191"/>
        <w:tblW w:w="10031" w:type="dxa"/>
        <w:tblLook w:val="04A0"/>
      </w:tblPr>
      <w:tblGrid>
        <w:gridCol w:w="1101"/>
        <w:gridCol w:w="6237"/>
        <w:gridCol w:w="2693"/>
      </w:tblGrid>
      <w:tr w:rsidR="003B43D6" w:rsidRPr="00A957D9" w:rsidTr="00705FD1">
        <w:tc>
          <w:tcPr>
            <w:tcW w:w="110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3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Требования ФГОС, нормативных и локальных актов</w:t>
            </w:r>
          </w:p>
        </w:tc>
        <w:tc>
          <w:tcPr>
            <w:tcW w:w="2693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Необходимо/ имею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ся в наличии</w:t>
            </w:r>
          </w:p>
        </w:tc>
      </w:tr>
      <w:tr w:rsidR="003B43D6" w:rsidRPr="00A957D9" w:rsidTr="00705FD1">
        <w:tc>
          <w:tcPr>
            <w:tcW w:w="110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93" w:type="dxa"/>
          </w:tcPr>
          <w:p w:rsidR="003B43D6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Частично и</w:t>
            </w:r>
            <w:r w:rsidR="003B43D6" w:rsidRPr="00A957D9">
              <w:rPr>
                <w:rFonts w:ascii="Times New Roman" w:hAnsi="Times New Roman" w:cs="Times New Roman"/>
                <w:sz w:val="26"/>
                <w:szCs w:val="26"/>
              </w:rPr>
              <w:t>меются</w:t>
            </w:r>
          </w:p>
        </w:tc>
      </w:tr>
      <w:tr w:rsidR="003B43D6" w:rsidRPr="00A957D9" w:rsidTr="00705FD1">
        <w:tc>
          <w:tcPr>
            <w:tcW w:w="110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Лекционные аудитории</w:t>
            </w:r>
          </w:p>
        </w:tc>
        <w:tc>
          <w:tcPr>
            <w:tcW w:w="2693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110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Помещения для занятий учебно-исследовательской и проектной деятельностью, моделированием и техн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ческим творчеством</w:t>
            </w:r>
          </w:p>
        </w:tc>
        <w:tc>
          <w:tcPr>
            <w:tcW w:w="2693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110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93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91"/>
        <w:tblW w:w="10032" w:type="dxa"/>
        <w:tblLook w:val="04A0"/>
      </w:tblPr>
      <w:tblGrid>
        <w:gridCol w:w="3560"/>
        <w:gridCol w:w="3778"/>
        <w:gridCol w:w="2694"/>
      </w:tblGrid>
      <w:tr w:rsidR="003B43D6" w:rsidRPr="00A957D9" w:rsidTr="00705FD1">
        <w:tc>
          <w:tcPr>
            <w:tcW w:w="3560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Компоненты оснащения</w:t>
            </w: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Необходимое оборудование и оснащение</w:t>
            </w:r>
          </w:p>
        </w:tc>
        <w:tc>
          <w:tcPr>
            <w:tcW w:w="2694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Необходимо/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 в наличии</w:t>
            </w:r>
          </w:p>
        </w:tc>
      </w:tr>
      <w:tr w:rsidR="003B43D6" w:rsidRPr="00A957D9" w:rsidTr="00705FD1">
        <w:tc>
          <w:tcPr>
            <w:tcW w:w="3560" w:type="dxa"/>
            <w:vMerge w:val="restart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 Компоненты оснащения учебного (предметного) к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бинета основной школы</w:t>
            </w: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1.1. Нормативные документы, программно-методическое обеспечение, локальные акты</w:t>
            </w:r>
          </w:p>
        </w:tc>
        <w:tc>
          <w:tcPr>
            <w:tcW w:w="2694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3560" w:type="dxa"/>
            <w:vMerge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 Учебно-методические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териалы: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1.2.1. УМК по всем предметам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1.2.2. Дидактические и разд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точные материалы по предмету</w:t>
            </w:r>
          </w:p>
        </w:tc>
        <w:tc>
          <w:tcPr>
            <w:tcW w:w="2694" w:type="dxa"/>
            <w:vAlign w:val="center"/>
          </w:tcPr>
          <w:p w:rsidR="000A4152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Имеются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3560" w:type="dxa"/>
            <w:vMerge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1.2.3. Аудиозаписи, слайды по содержанию учебного предмета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1.2.4. ТСО, компьютерные, 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формационно-коммуникационные средства</w:t>
            </w:r>
          </w:p>
        </w:tc>
        <w:tc>
          <w:tcPr>
            <w:tcW w:w="2694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Частично имеются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3560" w:type="dxa"/>
            <w:vMerge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1.2.5. Учебно-практическое оборудование</w:t>
            </w:r>
          </w:p>
        </w:tc>
        <w:tc>
          <w:tcPr>
            <w:tcW w:w="2694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Частично имеется</w:t>
            </w:r>
          </w:p>
        </w:tc>
      </w:tr>
      <w:tr w:rsidR="003B43D6" w:rsidRPr="00A957D9" w:rsidTr="00705FD1">
        <w:tc>
          <w:tcPr>
            <w:tcW w:w="3560" w:type="dxa"/>
            <w:vMerge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1.2.6. Оборудование (мебель):</w:t>
            </w:r>
          </w:p>
        </w:tc>
        <w:tc>
          <w:tcPr>
            <w:tcW w:w="2694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3560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2. Компоненты оснащения методического кабинета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новной школы</w:t>
            </w:r>
          </w:p>
        </w:tc>
        <w:tc>
          <w:tcPr>
            <w:tcW w:w="3778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2.1. Нормативные документы федерального, регионального и муниципального уровней, 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кальные акты</w:t>
            </w:r>
          </w:p>
        </w:tc>
        <w:tc>
          <w:tcPr>
            <w:tcW w:w="2694" w:type="dxa"/>
            <w:vAlign w:val="center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3D6" w:rsidRPr="00A957D9" w:rsidRDefault="003B43D6" w:rsidP="00A16646">
      <w:pPr>
        <w:pStyle w:val="3f2"/>
        <w:jc w:val="both"/>
        <w:rPr>
          <w:sz w:val="26"/>
          <w:szCs w:val="26"/>
        </w:rPr>
      </w:pPr>
      <w:bookmarkStart w:id="264" w:name="_Toc421521938"/>
      <w:bookmarkStart w:id="265" w:name="_Toc421688176"/>
      <w:r w:rsidRPr="00A957D9">
        <w:rPr>
          <w:sz w:val="26"/>
          <w:szCs w:val="26"/>
        </w:rPr>
        <w:lastRenderedPageBreak/>
        <w:t>3.3.5.</w:t>
      </w:r>
      <w:r w:rsidRPr="00A957D9">
        <w:rPr>
          <w:sz w:val="26"/>
          <w:szCs w:val="26"/>
        </w:rPr>
        <w:tab/>
        <w:t>Информационно-методические условия реализации основной образов</w:t>
      </w:r>
      <w:r w:rsidRPr="00A957D9">
        <w:rPr>
          <w:sz w:val="26"/>
          <w:szCs w:val="26"/>
        </w:rPr>
        <w:t>а</w:t>
      </w:r>
      <w:r w:rsidRPr="00A957D9">
        <w:rPr>
          <w:sz w:val="26"/>
          <w:szCs w:val="26"/>
        </w:rPr>
        <w:t>тельной программы основного общего образования</w:t>
      </w:r>
      <w:bookmarkEnd w:id="264"/>
      <w:bookmarkEnd w:id="265"/>
      <w:r w:rsidRPr="00A957D9">
        <w:rPr>
          <w:sz w:val="26"/>
          <w:szCs w:val="26"/>
        </w:rPr>
        <w:tab/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ются современной информационно-образовательной средой.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t>Под информационно-образовательной средой (или ИОС) понимается открытая пед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гогическая система, сформированная на основе разнообразных информационных о</w:t>
      </w:r>
      <w:r w:rsidRPr="00A957D9">
        <w:rPr>
          <w:rFonts w:ascii="Times New Roman" w:hAnsi="Times New Roman" w:cs="Times New Roman"/>
          <w:sz w:val="26"/>
          <w:szCs w:val="26"/>
        </w:rPr>
        <w:t>б</w:t>
      </w:r>
      <w:r w:rsidRPr="00A957D9">
        <w:rPr>
          <w:rFonts w:ascii="Times New Roman" w:hAnsi="Times New Roman" w:cs="Times New Roman"/>
          <w:sz w:val="26"/>
          <w:szCs w:val="26"/>
        </w:rPr>
        <w:t>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ем информационно-коммуникационных технологий (ИКТ-компетентность), наличие служб поддержки применения ИКТ.</w:t>
      </w:r>
      <w:proofErr w:type="gramEnd"/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57D9">
        <w:rPr>
          <w:rFonts w:ascii="Times New Roman" w:hAnsi="Times New Roman" w:cs="Times New Roman"/>
          <w:sz w:val="26"/>
          <w:szCs w:val="26"/>
        </w:rPr>
        <w:t>Создаваемая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в образовательном учреждении ИОС строится в соответствии со сл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дующей иерархией: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единая информационно-образовательная среда страны;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единая информационно-образовательная среда региона;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информационно-образовательная среда образовательного учреждения;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предметная информационно-образовательная среда;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информационно-образовательная среда УМК;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Основными элементами ИОС являются: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информационно-образовательные ресурсы в виде печатной продукции;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информационно-образовательные ресурсы на сменных оптических носителях;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информационно-образовательные ресурсы Интернета;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вычислительная и информационно-телекоммуникационная инфраструктура;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прикладные программы, в том числе поддерживающие администрирование и ф</w:t>
      </w:r>
      <w:r w:rsidRPr="00A957D9">
        <w:rPr>
          <w:rFonts w:ascii="Times New Roman" w:hAnsi="Times New Roman" w:cs="Times New Roman"/>
          <w:sz w:val="26"/>
          <w:szCs w:val="26"/>
        </w:rPr>
        <w:t>и</w:t>
      </w:r>
      <w:r w:rsidRPr="00A957D9">
        <w:rPr>
          <w:rFonts w:ascii="Times New Roman" w:hAnsi="Times New Roman" w:cs="Times New Roman"/>
          <w:sz w:val="26"/>
          <w:szCs w:val="26"/>
        </w:rPr>
        <w:t>нансово-хозяйственную деятельность образовательного учреждения (бухгалтерский учёт, делопроизводство, кадры и т. д.).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Необходимое для использования ИКТ оборудование должно отвечать современным требованиям и обеспечивать использование ИКТ: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 учебной деятельности;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во внеурочной деятельности;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 исследовательской и проектной деятельности;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при измерении, контроле и оценке результатов образования;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вания, а также дистанционное взаимодействие образовательного учреждения с др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гими организациями социальной сферы и органами управления.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Учебно-методическое и информационное оснащение образовательного проце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са должно обеспечивать возможность: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реализации индивидуальных образовательных планов обучающихся, осуществл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ния их самостоятельной образовательной деятельности;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ввода русского и иноязычного текста, распознавания сканированного текста; со</w:t>
      </w:r>
      <w:r w:rsidRPr="00A957D9">
        <w:rPr>
          <w:rFonts w:ascii="Times New Roman" w:hAnsi="Times New Roman" w:cs="Times New Roman"/>
          <w:sz w:val="26"/>
          <w:szCs w:val="26"/>
        </w:rPr>
        <w:t>з</w:t>
      </w:r>
      <w:r w:rsidRPr="00A957D9">
        <w:rPr>
          <w:rFonts w:ascii="Times New Roman" w:hAnsi="Times New Roman" w:cs="Times New Roman"/>
          <w:sz w:val="26"/>
          <w:szCs w:val="26"/>
        </w:rPr>
        <w:t>дания текста на основе расшифровки аудиозаписи; использования средств орфогр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фического и синтаксического контроля русского текста и текста на иностранном яз</w:t>
      </w:r>
      <w:r w:rsidRPr="00A957D9">
        <w:rPr>
          <w:rFonts w:ascii="Times New Roman" w:hAnsi="Times New Roman" w:cs="Times New Roman"/>
          <w:sz w:val="26"/>
          <w:szCs w:val="26"/>
        </w:rPr>
        <w:t>ы</w:t>
      </w:r>
      <w:r w:rsidRPr="00A957D9">
        <w:rPr>
          <w:rFonts w:ascii="Times New Roman" w:hAnsi="Times New Roman" w:cs="Times New Roman"/>
          <w:sz w:val="26"/>
          <w:szCs w:val="26"/>
        </w:rPr>
        <w:t>ке; редактирования и структурирования текста средствами текстового редактора;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— 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</w:t>
      </w:r>
      <w:r w:rsidRPr="00A957D9">
        <w:rPr>
          <w:rFonts w:ascii="Times New Roman" w:hAnsi="Times New Roman" w:cs="Times New Roman"/>
          <w:sz w:val="26"/>
          <w:szCs w:val="26"/>
        </w:rPr>
        <w:lastRenderedPageBreak/>
        <w:t>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создания и использования диаграмм различных видов (алгоритмических, конце</w:t>
      </w:r>
      <w:r w:rsidRPr="00A957D9">
        <w:rPr>
          <w:rFonts w:ascii="Times New Roman" w:hAnsi="Times New Roman" w:cs="Times New Roman"/>
          <w:sz w:val="26"/>
          <w:szCs w:val="26"/>
        </w:rPr>
        <w:t>п</w:t>
      </w:r>
      <w:r w:rsidRPr="00A957D9">
        <w:rPr>
          <w:rFonts w:ascii="Times New Roman" w:hAnsi="Times New Roman" w:cs="Times New Roman"/>
          <w:sz w:val="26"/>
          <w:szCs w:val="26"/>
        </w:rPr>
        <w:t>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</w:t>
      </w:r>
      <w:r w:rsidRPr="00A957D9">
        <w:rPr>
          <w:rFonts w:ascii="Times New Roman" w:hAnsi="Times New Roman" w:cs="Times New Roman"/>
          <w:sz w:val="26"/>
          <w:szCs w:val="26"/>
        </w:rPr>
        <w:t>у</w:t>
      </w:r>
      <w:r w:rsidRPr="00A957D9">
        <w:rPr>
          <w:rFonts w:ascii="Times New Roman" w:hAnsi="Times New Roman" w:cs="Times New Roman"/>
          <w:sz w:val="26"/>
          <w:szCs w:val="26"/>
        </w:rPr>
        <w:t>альных геометрических объектов, графических сообщений с проведением рукой пр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извольных линий;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организации сообщения в виде линейного или включающего ссылки сопровожд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ния выступления, сообщения для самостоятельного просмотра, в том числе виде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 xml:space="preserve">монтажа и озвучивания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видеосообщений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>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выступления с аудио-, виде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и графическим экранным сопровождением;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 вывода информации на бумагу и т. п. и в трёхмерную материальную среду (п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чать);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— 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гипермедиасообщений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в информационной среде образовательного учреждения;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поиска и получения информации;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вещания (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подкастинга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), использования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носимых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аудиовидеоустройств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для учебной деятельности на уроке и вне урока;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общения в Интернете, взаимодействия в социальных группах и сетях, участия в форумах, групповой работы над сообщениями (вики);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создания и заполнения баз данных, в том числе определителей; наглядного пре</w:t>
      </w:r>
      <w:r w:rsidRPr="00A957D9">
        <w:rPr>
          <w:rFonts w:ascii="Times New Roman" w:hAnsi="Times New Roman" w:cs="Times New Roman"/>
          <w:sz w:val="26"/>
          <w:szCs w:val="26"/>
        </w:rPr>
        <w:t>д</w:t>
      </w:r>
      <w:r w:rsidRPr="00A957D9">
        <w:rPr>
          <w:rFonts w:ascii="Times New Roman" w:hAnsi="Times New Roman" w:cs="Times New Roman"/>
          <w:sz w:val="26"/>
          <w:szCs w:val="26"/>
        </w:rPr>
        <w:t>ставления и анализа данных;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— 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spellStart"/>
      <w:proofErr w:type="gramStart"/>
      <w:r w:rsidRPr="00A957D9">
        <w:rPr>
          <w:rFonts w:ascii="Times New Roman" w:hAnsi="Times New Roman" w:cs="Times New Roman"/>
          <w:sz w:val="26"/>
          <w:szCs w:val="26"/>
        </w:rPr>
        <w:t>естестве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но-научных</w:t>
      </w:r>
      <w:proofErr w:type="spellEnd"/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объектов и явлений;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исполнения, сочинения и аранжировки музыкальных произведений с применением традиционных народных и современных инструментов и цифровых технологий, и</w:t>
      </w:r>
      <w:r w:rsidRPr="00A957D9">
        <w:rPr>
          <w:rFonts w:ascii="Times New Roman" w:hAnsi="Times New Roman" w:cs="Times New Roman"/>
          <w:sz w:val="26"/>
          <w:szCs w:val="26"/>
        </w:rPr>
        <w:t>с</w:t>
      </w:r>
      <w:r w:rsidRPr="00A957D9">
        <w:rPr>
          <w:rFonts w:ascii="Times New Roman" w:hAnsi="Times New Roman" w:cs="Times New Roman"/>
          <w:sz w:val="26"/>
          <w:szCs w:val="26"/>
        </w:rPr>
        <w:t>пользования звуковых и музыкальных редакторов, клавишных и кинестетических синтезаторов;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художественного творчества с использованием ручных, электрических и ИК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и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>струментов, реализации художественно-оформительских и издательских проектов, натурной и рисованной мультипликации;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граммирования;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занятий по изучению правил дорожного движения с использованием игр, оборуд</w:t>
      </w:r>
      <w:r w:rsidRPr="00A957D9">
        <w:rPr>
          <w:rFonts w:ascii="Times New Roman" w:hAnsi="Times New Roman" w:cs="Times New Roman"/>
          <w:sz w:val="26"/>
          <w:szCs w:val="26"/>
        </w:rPr>
        <w:t>о</w:t>
      </w:r>
      <w:r w:rsidRPr="00A957D9">
        <w:rPr>
          <w:rFonts w:ascii="Times New Roman" w:hAnsi="Times New Roman" w:cs="Times New Roman"/>
          <w:sz w:val="26"/>
          <w:szCs w:val="26"/>
        </w:rPr>
        <w:t>вания, а также компьютерных тренажёров;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lastRenderedPageBreak/>
        <w:t>— 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</w:t>
      </w:r>
      <w:r w:rsidRPr="00A957D9">
        <w:rPr>
          <w:rFonts w:ascii="Times New Roman" w:hAnsi="Times New Roman" w:cs="Times New Roman"/>
          <w:sz w:val="26"/>
          <w:szCs w:val="26"/>
        </w:rPr>
        <w:t>ь</w:t>
      </w:r>
      <w:r w:rsidRPr="00A957D9">
        <w:rPr>
          <w:rFonts w:ascii="Times New Roman" w:hAnsi="Times New Roman" w:cs="Times New Roman"/>
          <w:sz w:val="26"/>
          <w:szCs w:val="26"/>
        </w:rPr>
        <w:t>ного учреждения;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проектирования и организации индивидуальной и групповой деятельности, орг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обеспечения доступа в школьной библиотеке к информационным ресурсам Инте</w:t>
      </w:r>
      <w:r w:rsidRPr="00A957D9">
        <w:rPr>
          <w:rFonts w:ascii="Times New Roman" w:hAnsi="Times New Roman" w:cs="Times New Roman"/>
          <w:sz w:val="26"/>
          <w:szCs w:val="26"/>
        </w:rPr>
        <w:t>р</w:t>
      </w:r>
      <w:r w:rsidRPr="00A957D9">
        <w:rPr>
          <w:rFonts w:ascii="Times New Roman" w:hAnsi="Times New Roman" w:cs="Times New Roman"/>
          <w:sz w:val="26"/>
          <w:szCs w:val="26"/>
        </w:rPr>
        <w:t xml:space="preserve">нета, учебной и художественной литературе, коллекциям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медиаресурсов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на электро</w:t>
      </w:r>
      <w:r w:rsidRPr="00A957D9">
        <w:rPr>
          <w:rFonts w:ascii="Times New Roman" w:hAnsi="Times New Roman" w:cs="Times New Roman"/>
          <w:sz w:val="26"/>
          <w:szCs w:val="26"/>
        </w:rPr>
        <w:t>н</w:t>
      </w:r>
      <w:r w:rsidRPr="00A957D9">
        <w:rPr>
          <w:rFonts w:ascii="Times New Roman" w:hAnsi="Times New Roman" w:cs="Times New Roman"/>
          <w:sz w:val="26"/>
          <w:szCs w:val="26"/>
        </w:rPr>
        <w:t xml:space="preserve">ных носителях, множительной технике для тиражирования учебных и методических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тексто-графических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аудиовидеоматериалов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>, результатов творческой, научно-исследовательской и проектной деятельности обучающихся;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 xml:space="preserve">— проведения массовых мероприятий, собраний, представлений; досуга и </w:t>
      </w:r>
      <w:proofErr w:type="gramStart"/>
      <w:r w:rsidRPr="00A957D9">
        <w:rPr>
          <w:rFonts w:ascii="Times New Roman" w:hAnsi="Times New Roman" w:cs="Times New Roman"/>
          <w:sz w:val="26"/>
          <w:szCs w:val="26"/>
        </w:rPr>
        <w:t>общения</w:t>
      </w:r>
      <w:proofErr w:type="gramEnd"/>
      <w:r w:rsidRPr="00A957D9">
        <w:rPr>
          <w:rFonts w:ascii="Times New Roman" w:hAnsi="Times New Roman" w:cs="Times New Roman"/>
          <w:sz w:val="26"/>
          <w:szCs w:val="26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A957D9">
        <w:rPr>
          <w:rFonts w:ascii="Times New Roman" w:hAnsi="Times New Roman" w:cs="Times New Roman"/>
          <w:sz w:val="26"/>
          <w:szCs w:val="26"/>
        </w:rPr>
        <w:t>мультимедиасопровождением</w:t>
      </w:r>
      <w:proofErr w:type="spellEnd"/>
      <w:r w:rsidRPr="00A957D9">
        <w:rPr>
          <w:rFonts w:ascii="Times New Roman" w:hAnsi="Times New Roman" w:cs="Times New Roman"/>
          <w:sz w:val="26"/>
          <w:szCs w:val="26"/>
        </w:rPr>
        <w:t>;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— выпуска школьных печатных изданий, работы школьного телевидения.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Все указанные виды деятельности должны быть обеспечены расходными материал</w:t>
      </w:r>
      <w:r w:rsidRPr="00A957D9">
        <w:rPr>
          <w:rFonts w:ascii="Times New Roman" w:hAnsi="Times New Roman" w:cs="Times New Roman"/>
          <w:sz w:val="26"/>
          <w:szCs w:val="26"/>
        </w:rPr>
        <w:t>а</w:t>
      </w:r>
      <w:r w:rsidRPr="00A957D9">
        <w:rPr>
          <w:rFonts w:ascii="Times New Roman" w:hAnsi="Times New Roman" w:cs="Times New Roman"/>
          <w:sz w:val="26"/>
          <w:szCs w:val="26"/>
        </w:rPr>
        <w:t>ми.</w:t>
      </w:r>
    </w:p>
    <w:p w:rsidR="003B43D6" w:rsidRPr="00A957D9" w:rsidRDefault="003B43D6" w:rsidP="00A166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Создание в образовательном учреждении информационно-образовательной ср</w:t>
      </w:r>
      <w:r w:rsidRPr="00A957D9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A957D9">
        <w:rPr>
          <w:rFonts w:ascii="Times New Roman" w:hAnsi="Times New Roman" w:cs="Times New Roman"/>
          <w:b/>
          <w:i/>
          <w:sz w:val="26"/>
          <w:szCs w:val="26"/>
        </w:rPr>
        <w:t>ды, соответствующей требованиям Стандарта</w:t>
      </w:r>
    </w:p>
    <w:tbl>
      <w:tblPr>
        <w:tblStyle w:val="191"/>
        <w:tblW w:w="9747" w:type="dxa"/>
        <w:tblLook w:val="04A0"/>
      </w:tblPr>
      <w:tblGrid>
        <w:gridCol w:w="817"/>
        <w:gridCol w:w="6379"/>
        <w:gridCol w:w="2551"/>
      </w:tblGrid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Необходимые средства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Необходимое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количество средств</w:t>
            </w:r>
          </w:p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имеющееся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в нал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чии</w:t>
            </w:r>
          </w:p>
        </w:tc>
      </w:tr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Программные инструменты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Обеспечение технической, методической и организ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ционной поддержки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Отображение образовательного процесса в информ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ционной среде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Компоненты на бумажных носителях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817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</w:p>
        </w:tc>
        <w:tc>
          <w:tcPr>
            <w:tcW w:w="6379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Компоненты на CD и DVD: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3B43D6" w:rsidRPr="00A957D9" w:rsidRDefault="003B43D6" w:rsidP="00A16646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Технические средства: </w:t>
      </w:r>
    </w:p>
    <w:tbl>
      <w:tblPr>
        <w:tblStyle w:val="191"/>
        <w:tblW w:w="9747" w:type="dxa"/>
        <w:tblLook w:val="04A0"/>
      </w:tblPr>
      <w:tblGrid>
        <w:gridCol w:w="7196"/>
        <w:gridCol w:w="2551"/>
      </w:tblGrid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мультимедийный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проектор и экран;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принтер монохромный;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принтер цветной;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фотопринтер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цифровой фотоаппарат;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цифровая видеокамера; </w:t>
            </w:r>
          </w:p>
        </w:tc>
        <w:tc>
          <w:tcPr>
            <w:tcW w:w="2551" w:type="dxa"/>
          </w:tcPr>
          <w:p w:rsidR="003B43D6" w:rsidRPr="00A957D9" w:rsidRDefault="0044258F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графический планшет;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сканер;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rPr>
          <w:trHeight w:val="346"/>
        </w:trPr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микрофон;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музыкальная клавиатура; </w:t>
            </w:r>
          </w:p>
        </w:tc>
        <w:tc>
          <w:tcPr>
            <w:tcW w:w="2551" w:type="dxa"/>
          </w:tcPr>
          <w:p w:rsidR="003B43D6" w:rsidRPr="00A957D9" w:rsidRDefault="0044258F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компьютерной сети;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конструктор, позволяющий создавать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компьютерно-управляемые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движущиеся модели с обратной связью; 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цифровые датчики с интерфейсом;</w:t>
            </w:r>
          </w:p>
        </w:tc>
        <w:tc>
          <w:tcPr>
            <w:tcW w:w="2551" w:type="dxa"/>
          </w:tcPr>
          <w:p w:rsidR="003B43D6" w:rsidRPr="00A957D9" w:rsidRDefault="0044258F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глобального позиционирования; </w:t>
            </w:r>
          </w:p>
        </w:tc>
        <w:tc>
          <w:tcPr>
            <w:tcW w:w="2551" w:type="dxa"/>
            <w:shd w:val="clear" w:color="auto" w:fill="auto"/>
          </w:tcPr>
          <w:p w:rsidR="003B43D6" w:rsidRPr="00A957D9" w:rsidRDefault="0044258F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цифровой микроскоп;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доска со средствами, обеспечивающими обратную связь.</w:t>
            </w:r>
          </w:p>
        </w:tc>
        <w:tc>
          <w:tcPr>
            <w:tcW w:w="2551" w:type="dxa"/>
          </w:tcPr>
          <w:p w:rsidR="003B43D6" w:rsidRPr="00A957D9" w:rsidRDefault="0044258F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3B43D6" w:rsidRPr="00A957D9" w:rsidRDefault="003B43D6" w:rsidP="00A16646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Программные инструменты: </w:t>
      </w:r>
    </w:p>
    <w:tbl>
      <w:tblPr>
        <w:tblStyle w:val="191"/>
        <w:tblW w:w="9747" w:type="dxa"/>
        <w:tblLook w:val="04A0"/>
      </w:tblPr>
      <w:tblGrid>
        <w:gridCol w:w="7196"/>
        <w:gridCol w:w="2551"/>
      </w:tblGrid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операционные системы и служебные инструменты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орфографический корректор для текстов на русском и ин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странном языках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клавиатурный тренажёр для русского и иностранного языков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текстовый редактор для работы с русскими и иноязычными текстами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инструмент планирования деятельности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графический редактор для обработки растровых изображений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графический редактор для обработки векторных изображений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музыкальный редактор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редактор подготовки презентаций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редактор видео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редактор звука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ГИС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редактор представления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временнóй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(линия вр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мени)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редактор генеалогических деревьев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виртуальные лаборатории по учебным предметам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среды для дистанционного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он-лайн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оф-лайн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сетевого вза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модействия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среда для интерне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публикаций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редактор интернет-сайтов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редактор для совместного удалённого редактирования соо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щений.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</w:tbl>
    <w:p w:rsidR="003B43D6" w:rsidRPr="00A957D9" w:rsidRDefault="003B43D6" w:rsidP="00A16646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Обеспечение технической, методической и организационной поддержки: </w:t>
      </w:r>
    </w:p>
    <w:tbl>
      <w:tblPr>
        <w:tblStyle w:val="191"/>
        <w:tblW w:w="9747" w:type="dxa"/>
        <w:tblLook w:val="04A0"/>
      </w:tblPr>
      <w:tblGrid>
        <w:gridCol w:w="7196"/>
        <w:gridCol w:w="2551"/>
      </w:tblGrid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планов, дорожных карт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подготовка распорядительных документов учредителя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подготовка локальных актов образовательного учреждения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программ формирования </w:t>
            </w:r>
            <w:proofErr w:type="spellStart"/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ИКТ-компетентности</w:t>
            </w:r>
            <w:proofErr w:type="spellEnd"/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ОУ (индивидуальных программ для каждого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ботника).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</w:tbl>
    <w:p w:rsidR="003B43D6" w:rsidRPr="00A957D9" w:rsidRDefault="003B43D6" w:rsidP="00A16646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Отображение образовательного процесса в информационной среде: </w:t>
      </w:r>
    </w:p>
    <w:tbl>
      <w:tblPr>
        <w:tblStyle w:val="191"/>
        <w:tblW w:w="9747" w:type="dxa"/>
        <w:tblLook w:val="04A0"/>
      </w:tblPr>
      <w:tblGrid>
        <w:gridCol w:w="7196"/>
        <w:gridCol w:w="2551"/>
      </w:tblGrid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размещаются домашние задания (текстовая формулировка, видеофильм для анализа,  географическая карта)</w:t>
            </w:r>
          </w:p>
        </w:tc>
        <w:tc>
          <w:tcPr>
            <w:tcW w:w="2551" w:type="dxa"/>
          </w:tcPr>
          <w:p w:rsidR="003B43D6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результаты выполнения аттестационных работ обучающихся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творческие работы учителей и обучающихся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осуществляется связь учителей, администрации, родителей, органов управления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осуществляется методическая поддержка учителей (интернет-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школа, интерне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ИПК, 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мультимедиаколлекция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имеется</w:t>
            </w:r>
          </w:p>
        </w:tc>
      </w:tr>
    </w:tbl>
    <w:p w:rsidR="003B43D6" w:rsidRPr="00A957D9" w:rsidRDefault="003B43D6" w:rsidP="00A16646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lastRenderedPageBreak/>
        <w:t>Компоненты на бумажных носителях: </w:t>
      </w:r>
    </w:p>
    <w:tbl>
      <w:tblPr>
        <w:tblStyle w:val="191"/>
        <w:tblW w:w="9747" w:type="dxa"/>
        <w:tblLook w:val="04A0"/>
      </w:tblPr>
      <w:tblGrid>
        <w:gridCol w:w="7196"/>
        <w:gridCol w:w="2551"/>
      </w:tblGrid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учебники (органайзеры)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рабочие тетради (тетради-тренажёры).</w:t>
            </w:r>
          </w:p>
        </w:tc>
        <w:tc>
          <w:tcPr>
            <w:tcW w:w="2551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</w:tbl>
    <w:p w:rsidR="003B43D6" w:rsidRPr="00A957D9" w:rsidRDefault="003B43D6" w:rsidP="00A16646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957D9">
        <w:rPr>
          <w:rFonts w:ascii="Times New Roman" w:hAnsi="Times New Roman" w:cs="Times New Roman"/>
          <w:b/>
          <w:i/>
          <w:sz w:val="26"/>
          <w:szCs w:val="26"/>
        </w:rPr>
        <w:t>Компоненты на CD и DVD: </w:t>
      </w:r>
    </w:p>
    <w:tbl>
      <w:tblPr>
        <w:tblStyle w:val="191"/>
        <w:tblW w:w="9748" w:type="dxa"/>
        <w:tblLook w:val="04A0"/>
      </w:tblPr>
      <w:tblGrid>
        <w:gridCol w:w="7196"/>
        <w:gridCol w:w="2552"/>
      </w:tblGrid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электронные приложения к учебникам</w:t>
            </w:r>
          </w:p>
        </w:tc>
        <w:tc>
          <w:tcPr>
            <w:tcW w:w="2552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электронные наглядные пособия</w:t>
            </w:r>
          </w:p>
        </w:tc>
        <w:tc>
          <w:tcPr>
            <w:tcW w:w="2552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электронные тренажёры</w:t>
            </w:r>
          </w:p>
        </w:tc>
        <w:tc>
          <w:tcPr>
            <w:tcW w:w="2552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B43D6" w:rsidRPr="00A957D9" w:rsidTr="00705FD1">
        <w:tc>
          <w:tcPr>
            <w:tcW w:w="7196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электронные практикумы.</w:t>
            </w:r>
          </w:p>
        </w:tc>
        <w:tc>
          <w:tcPr>
            <w:tcW w:w="2552" w:type="dxa"/>
          </w:tcPr>
          <w:p w:rsidR="003B43D6" w:rsidRPr="00A957D9" w:rsidRDefault="003B43D6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</w:tbl>
    <w:p w:rsidR="003B43D6" w:rsidRPr="00A957D9" w:rsidRDefault="003B43D6" w:rsidP="00A16646">
      <w:pPr>
        <w:jc w:val="both"/>
        <w:rPr>
          <w:rFonts w:ascii="Times New Roman" w:hAnsi="Times New Roman" w:cs="Times New Roman"/>
          <w:sz w:val="26"/>
          <w:szCs w:val="26"/>
        </w:rPr>
      </w:pPr>
      <w:r w:rsidRPr="00A957D9">
        <w:rPr>
          <w:rFonts w:ascii="Times New Roman" w:hAnsi="Times New Roman" w:cs="Times New Roman"/>
          <w:sz w:val="26"/>
          <w:szCs w:val="26"/>
        </w:rPr>
        <w:t>Образовательным учреждением определяются необходимые меры и сроки по прив</w:t>
      </w:r>
      <w:r w:rsidRPr="00A957D9">
        <w:rPr>
          <w:rFonts w:ascii="Times New Roman" w:hAnsi="Times New Roman" w:cs="Times New Roman"/>
          <w:sz w:val="26"/>
          <w:szCs w:val="26"/>
        </w:rPr>
        <w:t>е</w:t>
      </w:r>
      <w:r w:rsidRPr="00A957D9">
        <w:rPr>
          <w:rFonts w:ascii="Times New Roman" w:hAnsi="Times New Roman" w:cs="Times New Roman"/>
          <w:sz w:val="26"/>
          <w:szCs w:val="26"/>
        </w:rPr>
        <w:t>дению информационно-методических условий реализации основной образовательной программы основного общего образования в соответствие с требованиями Стандарта.</w:t>
      </w:r>
    </w:p>
    <w:p w:rsidR="003732B3" w:rsidRPr="00A957D9" w:rsidRDefault="00731224" w:rsidP="00A16646">
      <w:pPr>
        <w:pStyle w:val="3f2"/>
        <w:jc w:val="both"/>
        <w:rPr>
          <w:sz w:val="26"/>
          <w:szCs w:val="26"/>
        </w:rPr>
      </w:pPr>
      <w:r w:rsidRPr="00A957D9">
        <w:rPr>
          <w:sz w:val="26"/>
          <w:szCs w:val="26"/>
        </w:rPr>
        <w:tab/>
      </w:r>
      <w:bookmarkStart w:id="266" w:name="_Toc421688177"/>
      <w:r w:rsidRPr="00A957D9">
        <w:rPr>
          <w:sz w:val="26"/>
          <w:szCs w:val="26"/>
        </w:rPr>
        <w:t>3.3.</w:t>
      </w:r>
      <w:r w:rsidR="005D2AFF" w:rsidRPr="00A957D9">
        <w:rPr>
          <w:sz w:val="26"/>
          <w:szCs w:val="26"/>
        </w:rPr>
        <w:t>6</w:t>
      </w:r>
      <w:r w:rsidRPr="00A957D9">
        <w:rPr>
          <w:sz w:val="26"/>
          <w:szCs w:val="26"/>
        </w:rPr>
        <w:t>.</w:t>
      </w:r>
      <w:r w:rsidRPr="00A957D9">
        <w:rPr>
          <w:sz w:val="26"/>
          <w:szCs w:val="26"/>
        </w:rPr>
        <w:tab/>
        <w:t>Сетевой график (дорожная карта) по формированию необходимой сист</w:t>
      </w:r>
      <w:r w:rsidRPr="00A957D9">
        <w:rPr>
          <w:sz w:val="26"/>
          <w:szCs w:val="26"/>
        </w:rPr>
        <w:t>е</w:t>
      </w:r>
      <w:r w:rsidRPr="00A957D9">
        <w:rPr>
          <w:sz w:val="26"/>
          <w:szCs w:val="26"/>
        </w:rPr>
        <w:t>мы условий</w:t>
      </w:r>
      <w:r w:rsidRPr="00A957D9">
        <w:rPr>
          <w:sz w:val="26"/>
          <w:szCs w:val="26"/>
        </w:rPr>
        <w:tab/>
      </w:r>
      <w:r w:rsidR="00952989" w:rsidRPr="00A957D9">
        <w:rPr>
          <w:sz w:val="26"/>
          <w:szCs w:val="26"/>
        </w:rPr>
        <w:t>реализации ООП ООО.</w:t>
      </w:r>
      <w:bookmarkEnd w:id="266"/>
    </w:p>
    <w:tbl>
      <w:tblPr>
        <w:tblStyle w:val="201"/>
        <w:tblW w:w="9923" w:type="dxa"/>
        <w:tblInd w:w="-34" w:type="dxa"/>
        <w:tblLayout w:type="fixed"/>
        <w:tblLook w:val="04A0"/>
      </w:tblPr>
      <w:tblGrid>
        <w:gridCol w:w="5996"/>
        <w:gridCol w:w="2059"/>
        <w:gridCol w:w="1868"/>
      </w:tblGrid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Сроки реализ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868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Ответстве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</w:p>
        </w:tc>
      </w:tr>
      <w:tr w:rsidR="00952989" w:rsidRPr="00A957D9" w:rsidTr="00705FD1">
        <w:tc>
          <w:tcPr>
            <w:tcW w:w="9923" w:type="dxa"/>
            <w:gridSpan w:val="3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I. Нормативно-правовое обеспечение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1)Разработка и утверждение плана-графика введ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ния ФГОС ООО</w:t>
            </w:r>
          </w:p>
        </w:tc>
        <w:tc>
          <w:tcPr>
            <w:tcW w:w="2059" w:type="dxa"/>
          </w:tcPr>
          <w:p w:rsidR="00952989" w:rsidRPr="00A957D9" w:rsidRDefault="000A4152" w:rsidP="000A41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2)Разработка и утверждение основной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тельной программы основного общего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ния. В том числе: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программы развития универсальных учебных действий.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рабочих программ отдельных учебных предметов с учетом примерных программ по уче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ным предметам, а также авторских программ по предметам. 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программы внеурочной деятельности.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программы воспитания и социализации.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системы оценки достижения планиру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мых результатов ОУ.</w:t>
            </w:r>
          </w:p>
        </w:tc>
        <w:tc>
          <w:tcPr>
            <w:tcW w:w="2059" w:type="dxa"/>
          </w:tcPr>
          <w:p w:rsidR="00952989" w:rsidRPr="00A957D9" w:rsidRDefault="000A4152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  <w:p w:rsidR="0095298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Капустина Л.Б.</w:t>
            </w:r>
          </w:p>
          <w:p w:rsidR="000A4152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3) Внесение изменений и дополнений в Устав шк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лы.</w:t>
            </w:r>
          </w:p>
        </w:tc>
        <w:tc>
          <w:tcPr>
            <w:tcW w:w="2059" w:type="dxa"/>
          </w:tcPr>
          <w:p w:rsidR="00952989" w:rsidRPr="00A957D9" w:rsidRDefault="00952989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октябрь, ноябрь 201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4) Приведение должностных инструкций работн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ков ОУ в соответствие   с требованиями ФГОС 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новного общего образования и   тарифно-квалификационными характеристиками</w:t>
            </w:r>
          </w:p>
        </w:tc>
        <w:tc>
          <w:tcPr>
            <w:tcW w:w="2059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  <w:p w:rsidR="00211418" w:rsidRPr="00A957D9" w:rsidRDefault="00211418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5) Формирование банка нормативно-правовых 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кументов федерального, регионального, муниц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пального уровней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6) Подготовка приказов, локальных актов, регл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ментирующих введение ФГОС ООО, доведение нормативных документов до сведения всех заинт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ресованных лиц.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 года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7) Заключение договоров о взаимодействии с 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реждениями дополнительного образования детей, с учреждениями культуры и спорта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 согласов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8) Определение списка учебников и учебных пос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бий, используемых в образовательном процессе в соответствии с ФГОС основного общего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2059" w:type="dxa"/>
          </w:tcPr>
          <w:p w:rsidR="00952989" w:rsidRPr="00A957D9" w:rsidRDefault="00211418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Зубова С.В.</w:t>
            </w:r>
          </w:p>
        </w:tc>
      </w:tr>
      <w:tr w:rsidR="00952989" w:rsidRPr="00A957D9" w:rsidTr="00705FD1">
        <w:tc>
          <w:tcPr>
            <w:tcW w:w="9923" w:type="dxa"/>
            <w:gridSpan w:val="3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II. Финансовое обеспечение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Разработка локальных актов (внесение измен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ний), регламентирующих установление заработной платы работников ОУ, в том числе стимулиру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щих надбавок и доплат, порядка   и размеров пр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11418" w:rsidRPr="00A957D9">
              <w:rPr>
                <w:rFonts w:ascii="Times New Roman" w:hAnsi="Times New Roman" w:cs="Times New Roman"/>
                <w:sz w:val="26"/>
                <w:szCs w:val="26"/>
              </w:rPr>
              <w:t>мирования</w:t>
            </w:r>
          </w:p>
        </w:tc>
        <w:tc>
          <w:tcPr>
            <w:tcW w:w="2059" w:type="dxa"/>
          </w:tcPr>
          <w:p w:rsidR="00952989" w:rsidRPr="00A957D9" w:rsidRDefault="00211418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- март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9" w:rsidRPr="00A957D9" w:rsidTr="00705FD1">
        <w:tc>
          <w:tcPr>
            <w:tcW w:w="9923" w:type="dxa"/>
            <w:gridSpan w:val="3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III. Организационное обеспечение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1) Обеспечение координации деятельности субъе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тов образовательн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отношений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, организационных структур учреждения по подготовке и введению ФГОС основного общего образования</w:t>
            </w:r>
          </w:p>
        </w:tc>
        <w:tc>
          <w:tcPr>
            <w:tcW w:w="2059" w:type="dxa"/>
          </w:tcPr>
          <w:p w:rsidR="00952989" w:rsidRPr="00A957D9" w:rsidRDefault="00211418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- май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2) Проведение самодиагностики готовности ОУ к введению федерального государственного образ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вательного стандарта основного общего образов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ния. Анализ имеющихся в школе условий и 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сурсного обеспечения реализации образовательных программ ООО в соответствии с требованиями ФГОС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рабочая гру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па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3) Создание рабочей группы  школы по вопросам введения и реализации ФГОС ООО</w:t>
            </w:r>
          </w:p>
        </w:tc>
        <w:tc>
          <w:tcPr>
            <w:tcW w:w="2059" w:type="dxa"/>
          </w:tcPr>
          <w:p w:rsidR="00952989" w:rsidRPr="00A957D9" w:rsidRDefault="00211418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4) Проведение педсовета "Современные подходы к преподаванию в условиях введения и реализации ФГОС. Урок в рамках системно - </w:t>
            </w:r>
            <w:proofErr w:type="spell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деятельностного</w:t>
            </w:r>
            <w:proofErr w:type="spell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подхода"  с вопросом «Содержание и технология введения ФГОС ООО, требования к условиям ре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лизации образовательного  процесса при введении ФГОС»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ноябрь 2014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5) Составление плана методической работы школы по введению ФГОС ООО с учётом мероприятий по   повышению квалификации учителей</w:t>
            </w:r>
          </w:p>
        </w:tc>
        <w:tc>
          <w:tcPr>
            <w:tcW w:w="2059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2014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6) Участие в семинарах и совещаниях муниципал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ного и регионального уровней по вопросам ФГОС ООО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68" w:type="dxa"/>
          </w:tcPr>
          <w:p w:rsidR="00952989" w:rsidRPr="00A957D9" w:rsidRDefault="00952989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7) Комплектование библиотеки УМК по всем предметам учебного плана  в соответствии с Фед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ральным перечнем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2014г- 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июнь 2015.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Зубова С.В.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8) Проведение заседаний рабочей группы  по 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просам введения  ФГОС ООО. 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 по мере нео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ходимости</w:t>
            </w:r>
          </w:p>
        </w:tc>
        <w:tc>
          <w:tcPr>
            <w:tcW w:w="1868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Рабочая гру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па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9) Проведение совещаний при директоре о ходе введения ФГОС ООО в школе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10) Разработка модели организации внеурочной деятельности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 xml:space="preserve">– июнь 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Капустина Л.Б.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11) Разработка (внесение изменений)  программы </w:t>
            </w:r>
            <w:proofErr w:type="gramStart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мониторинга результатов освоения основной обр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зовательной программы основного общего образ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proofErr w:type="gramEnd"/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июнь 2015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9" w:rsidRPr="00A957D9" w:rsidTr="00705FD1">
        <w:tc>
          <w:tcPr>
            <w:tcW w:w="9923" w:type="dxa"/>
            <w:gridSpan w:val="3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IV Кадровое обеспечение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1) Анализ кадрового обеспечения введения и ре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лизации ФГОС основного общего образования 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ставление (корректировка) плана-графика повыш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ния квалификации педагогических   и руководящих работников ОУ в связи введением ФГОС ООО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январь 2015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2) Утверждение штатного расписания и расстано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ка кадров на текущий учебный год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август 2015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3) Диагностика образовательных потребностей и профессиональных затруднений работников ОУ и внесение изменений в план курсовой подготовки педагогов ОУ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</w:tc>
      </w:tr>
      <w:tr w:rsidR="00952989" w:rsidRPr="00A957D9" w:rsidTr="00705FD1">
        <w:tc>
          <w:tcPr>
            <w:tcW w:w="9923" w:type="dxa"/>
            <w:gridSpan w:val="3"/>
          </w:tcPr>
          <w:p w:rsidR="00952989" w:rsidRPr="00A957D9" w:rsidRDefault="00BF3E20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pict>
                <v:line id="_x0000_s1305" style="position:absolute;left:0;text-align:left;z-index:251711488;mso-position-horizontal-relative:margin;mso-position-vertical-relative:text" from="599.75pt,13.9pt" to="599.75pt,70.55pt" o:allowincell="f" strokeweight=".25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sz w:val="26"/>
                <w:szCs w:val="26"/>
              </w:rPr>
              <w:pict>
                <v:line id="_x0000_s1306" style="position:absolute;left:0;text-align:left;z-index:251712512;mso-position-horizontal-relative:margin;mso-position-vertical-relative:text" from="724.55pt,-112.8pt" to="724.55pt,70.55pt" o:allowincell="f" strokeweight=".25pt">
                  <w10:wrap anchorx="margin"/>
                </v:line>
              </w:pict>
            </w:r>
            <w:r w:rsidR="00952989"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V Информационное обеспечение 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1) Размещение на сайте ОУ информационных 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териалов о введении ФГОС основного общего о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разования.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Широкое информирование родительской общес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венности о подготовке к введению   и порядке п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рехода на новые ФГОС ООО.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Н.П.</w:t>
            </w:r>
          </w:p>
          <w:p w:rsidR="0095298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Капустина Л.Б. </w:t>
            </w:r>
          </w:p>
          <w:p w:rsidR="00211418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Зубова С.В.</w:t>
            </w: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2) Обеспечение публичной отчетности ОУ о ходе и результатах введения ФГОС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68" w:type="dxa"/>
          </w:tcPr>
          <w:p w:rsidR="00952989" w:rsidRPr="00A957D9" w:rsidRDefault="000A4152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Тесля И.Н.</w:t>
            </w:r>
          </w:p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9" w:rsidRPr="00A957D9" w:rsidTr="00705FD1">
        <w:tc>
          <w:tcPr>
            <w:tcW w:w="5996" w:type="dxa"/>
          </w:tcPr>
          <w:p w:rsidR="00952989" w:rsidRPr="00A957D9" w:rsidRDefault="00952989" w:rsidP="0021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4) Проведение родительских собраний в буду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щем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5-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  <w:r w:rsidR="0021141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9" w:type="dxa"/>
          </w:tcPr>
          <w:p w:rsidR="00952989" w:rsidRPr="00A957D9" w:rsidRDefault="00952989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7D9">
              <w:rPr>
                <w:rFonts w:ascii="Times New Roman" w:hAnsi="Times New Roman" w:cs="Times New Roman"/>
                <w:sz w:val="26"/>
                <w:szCs w:val="26"/>
              </w:rPr>
              <w:t>Апрель 2015г.</w:t>
            </w:r>
          </w:p>
        </w:tc>
        <w:tc>
          <w:tcPr>
            <w:tcW w:w="1868" w:type="dxa"/>
          </w:tcPr>
          <w:p w:rsidR="00952989" w:rsidRPr="00A957D9" w:rsidRDefault="00211418" w:rsidP="00A16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Булатова О.Н.</w:t>
            </w:r>
          </w:p>
        </w:tc>
      </w:tr>
    </w:tbl>
    <w:p w:rsidR="008A6648" w:rsidRPr="00A957D9" w:rsidRDefault="008A6648" w:rsidP="00A166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61" w:rsidRPr="00A957D9" w:rsidRDefault="00BF3E20" w:rsidP="00A16646">
      <w:pPr>
        <w:pStyle w:val="1ff2"/>
        <w:jc w:val="both"/>
        <w:rPr>
          <w:rFonts w:ascii="Times New Roman" w:hAnsi="Times New Roman" w:cs="Times New Roman"/>
          <w:sz w:val="26"/>
          <w:szCs w:val="26"/>
        </w:rPr>
      </w:pPr>
      <w:hyperlink r:id="rId10" w:anchor="_Toc345944572#_Toc345944572" w:history="1"/>
    </w:p>
    <w:sectPr w:rsidR="009C7D61" w:rsidRPr="00A957D9" w:rsidSect="0052741F">
      <w:footerReference w:type="even" r:id="rId11"/>
      <w:footerReference w:type="default" r:id="rId12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0D" w:rsidRDefault="00CF0B0D" w:rsidP="00460CBD">
      <w:r>
        <w:separator/>
      </w:r>
    </w:p>
  </w:endnote>
  <w:endnote w:type="continuationSeparator" w:id="0">
    <w:p w:rsidR="00CF0B0D" w:rsidRDefault="00CF0B0D" w:rsidP="0046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rush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28"/>
      <w:docPartObj>
        <w:docPartGallery w:val="Page Numbers (Bottom of Page)"/>
        <w:docPartUnique/>
      </w:docPartObj>
    </w:sdtPr>
    <w:sdtContent>
      <w:p w:rsidR="008A0A18" w:rsidRDefault="008A0A18">
        <w:pPr>
          <w:pStyle w:val="ad"/>
          <w:jc w:val="right"/>
        </w:pPr>
        <w:fldSimple w:instr=" PAGE   \* MERGEFORMAT ">
          <w:r w:rsidR="00623747">
            <w:rPr>
              <w:noProof/>
            </w:rPr>
            <w:t>2</w:t>
          </w:r>
        </w:fldSimple>
      </w:p>
    </w:sdtContent>
  </w:sdt>
  <w:p w:rsidR="008A0A18" w:rsidRDefault="008A0A1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65498"/>
      <w:docPartObj>
        <w:docPartGallery w:val="Page Numbers (Bottom of Page)"/>
        <w:docPartUnique/>
      </w:docPartObj>
    </w:sdtPr>
    <w:sdtContent>
      <w:p w:rsidR="008A0A18" w:rsidRDefault="008A0A18">
        <w:pPr>
          <w:pStyle w:val="ad"/>
          <w:jc w:val="center"/>
        </w:pPr>
        <w:fldSimple w:instr=" PAGE   \* MERGEFORMAT ">
          <w:r>
            <w:rPr>
              <w:noProof/>
            </w:rPr>
            <w:t>149</w:t>
          </w:r>
        </w:fldSimple>
      </w:p>
    </w:sdtContent>
  </w:sdt>
  <w:p w:rsidR="008A0A18" w:rsidRDefault="008A0A1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18" w:rsidRDefault="008A0A18" w:rsidP="00845407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A0A18" w:rsidRDefault="008A0A18" w:rsidP="00845407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3321"/>
      <w:docPartObj>
        <w:docPartGallery w:val="Page Numbers (Bottom of Page)"/>
        <w:docPartUnique/>
      </w:docPartObj>
    </w:sdtPr>
    <w:sdtContent>
      <w:p w:rsidR="008A0A18" w:rsidRDefault="008A0A18">
        <w:pPr>
          <w:pStyle w:val="ad"/>
          <w:jc w:val="center"/>
        </w:pPr>
        <w:fldSimple w:instr=" PAGE   \* MERGEFORMAT ">
          <w:r>
            <w:rPr>
              <w:noProof/>
            </w:rPr>
            <w:t>184</w:t>
          </w:r>
        </w:fldSimple>
      </w:p>
    </w:sdtContent>
  </w:sdt>
  <w:p w:rsidR="008A0A18" w:rsidRDefault="008A0A18" w:rsidP="0084540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0D" w:rsidRDefault="00CF0B0D" w:rsidP="00460CBD">
      <w:r>
        <w:separator/>
      </w:r>
    </w:p>
  </w:footnote>
  <w:footnote w:type="continuationSeparator" w:id="0">
    <w:p w:rsidR="00CF0B0D" w:rsidRDefault="00CF0B0D" w:rsidP="00460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3E2346B"/>
    <w:multiLevelType w:val="hybridMultilevel"/>
    <w:tmpl w:val="4DEE2C1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CC3A94"/>
    <w:multiLevelType w:val="hybridMultilevel"/>
    <w:tmpl w:val="040E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983E52"/>
    <w:multiLevelType w:val="hybridMultilevel"/>
    <w:tmpl w:val="3250AEB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035713"/>
    <w:multiLevelType w:val="hybridMultilevel"/>
    <w:tmpl w:val="524CAC5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41AAF"/>
    <w:multiLevelType w:val="hybridMultilevel"/>
    <w:tmpl w:val="CD9E9BC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324651"/>
    <w:multiLevelType w:val="hybridMultilevel"/>
    <w:tmpl w:val="868650E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3814EC"/>
    <w:multiLevelType w:val="hybridMultilevel"/>
    <w:tmpl w:val="A5C6246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476ED9"/>
    <w:multiLevelType w:val="hybridMultilevel"/>
    <w:tmpl w:val="8DAEF02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60233A"/>
    <w:multiLevelType w:val="hybridMultilevel"/>
    <w:tmpl w:val="5F666092"/>
    <w:lvl w:ilvl="0" w:tplc="11D686F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094850DC"/>
    <w:multiLevelType w:val="hybridMultilevel"/>
    <w:tmpl w:val="FDFEA36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E53F6A"/>
    <w:multiLevelType w:val="hybridMultilevel"/>
    <w:tmpl w:val="FDC071D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F35A44"/>
    <w:multiLevelType w:val="hybridMultilevel"/>
    <w:tmpl w:val="6ADE261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9C18D6"/>
    <w:multiLevelType w:val="hybridMultilevel"/>
    <w:tmpl w:val="09FED4E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216916"/>
    <w:multiLevelType w:val="hybridMultilevel"/>
    <w:tmpl w:val="5D620B7C"/>
    <w:lvl w:ilvl="0" w:tplc="6D8C370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15EC25F0"/>
    <w:multiLevelType w:val="hybridMultilevel"/>
    <w:tmpl w:val="6224638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943DCB"/>
    <w:multiLevelType w:val="hybridMultilevel"/>
    <w:tmpl w:val="AB7406D6"/>
    <w:lvl w:ilvl="0" w:tplc="11D686F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1ABC6187"/>
    <w:multiLevelType w:val="hybridMultilevel"/>
    <w:tmpl w:val="A7C49F0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AE732D"/>
    <w:multiLevelType w:val="hybridMultilevel"/>
    <w:tmpl w:val="8FE4A4B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B71558"/>
    <w:multiLevelType w:val="hybridMultilevel"/>
    <w:tmpl w:val="0E10CBE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2D0F18"/>
    <w:multiLevelType w:val="hybridMultilevel"/>
    <w:tmpl w:val="400EC85C"/>
    <w:lvl w:ilvl="0" w:tplc="6D8C3704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6ED1C72"/>
    <w:multiLevelType w:val="hybridMultilevel"/>
    <w:tmpl w:val="0968205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7C71B8"/>
    <w:multiLevelType w:val="hybridMultilevel"/>
    <w:tmpl w:val="E20C6E0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7D5A41"/>
    <w:multiLevelType w:val="hybridMultilevel"/>
    <w:tmpl w:val="74625C6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B84153"/>
    <w:multiLevelType w:val="hybridMultilevel"/>
    <w:tmpl w:val="93E08A8C"/>
    <w:lvl w:ilvl="0" w:tplc="6D8C370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2D5258F5"/>
    <w:multiLevelType w:val="hybridMultilevel"/>
    <w:tmpl w:val="0F98BB2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2DA96395"/>
    <w:multiLevelType w:val="hybridMultilevel"/>
    <w:tmpl w:val="51F0C1B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CB28BB"/>
    <w:multiLevelType w:val="hybridMultilevel"/>
    <w:tmpl w:val="ACEC565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5">
    <w:nsid w:val="34F856E4"/>
    <w:multiLevelType w:val="hybridMultilevel"/>
    <w:tmpl w:val="56C2A97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AC3E34"/>
    <w:multiLevelType w:val="hybridMultilevel"/>
    <w:tmpl w:val="2F10F60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DC5B9A"/>
    <w:multiLevelType w:val="hybridMultilevel"/>
    <w:tmpl w:val="D1DA424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0C0A31"/>
    <w:multiLevelType w:val="hybridMultilevel"/>
    <w:tmpl w:val="6986C96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3E1E40F1"/>
    <w:multiLevelType w:val="hybridMultilevel"/>
    <w:tmpl w:val="5D2025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0934AF"/>
    <w:multiLevelType w:val="hybridMultilevel"/>
    <w:tmpl w:val="9ABCB3D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F5526C"/>
    <w:multiLevelType w:val="hybridMultilevel"/>
    <w:tmpl w:val="70ACF57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0D6B91"/>
    <w:multiLevelType w:val="hybridMultilevel"/>
    <w:tmpl w:val="B2E46AF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5111FF"/>
    <w:multiLevelType w:val="hybridMultilevel"/>
    <w:tmpl w:val="334C6B04"/>
    <w:lvl w:ilvl="0" w:tplc="6D8C370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4C57E0A"/>
    <w:multiLevelType w:val="hybridMultilevel"/>
    <w:tmpl w:val="45505C5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50C1FA1"/>
    <w:multiLevelType w:val="hybridMultilevel"/>
    <w:tmpl w:val="1C3A335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994F17"/>
    <w:multiLevelType w:val="hybridMultilevel"/>
    <w:tmpl w:val="B59CBDF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4C9C4E9C"/>
    <w:multiLevelType w:val="hybridMultilevel"/>
    <w:tmpl w:val="1BE2053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FD1708"/>
    <w:multiLevelType w:val="hybridMultilevel"/>
    <w:tmpl w:val="89DC4C8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9D7D81"/>
    <w:multiLevelType w:val="hybridMultilevel"/>
    <w:tmpl w:val="139E1A3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C03A3C"/>
    <w:multiLevelType w:val="hybridMultilevel"/>
    <w:tmpl w:val="9B58134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3B3371"/>
    <w:multiLevelType w:val="hybridMultilevel"/>
    <w:tmpl w:val="1F22DE3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475FE5"/>
    <w:multiLevelType w:val="hybridMultilevel"/>
    <w:tmpl w:val="5D00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BB085F"/>
    <w:multiLevelType w:val="hybridMultilevel"/>
    <w:tmpl w:val="995862D6"/>
    <w:lvl w:ilvl="0" w:tplc="11D6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03557E"/>
    <w:multiLevelType w:val="hybridMultilevel"/>
    <w:tmpl w:val="103ACB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5">
    <w:nsid w:val="57B339BF"/>
    <w:multiLevelType w:val="hybridMultilevel"/>
    <w:tmpl w:val="0D2C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4962C8"/>
    <w:multiLevelType w:val="hybridMultilevel"/>
    <w:tmpl w:val="D42AFCD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2A6825"/>
    <w:multiLevelType w:val="hybridMultilevel"/>
    <w:tmpl w:val="FD90485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483A23"/>
    <w:multiLevelType w:val="hybridMultilevel"/>
    <w:tmpl w:val="0644DF8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68764D"/>
    <w:multiLevelType w:val="hybridMultilevel"/>
    <w:tmpl w:val="877E811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4106B4"/>
    <w:multiLevelType w:val="hybridMultilevel"/>
    <w:tmpl w:val="D152F4D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D77546"/>
    <w:multiLevelType w:val="hybridMultilevel"/>
    <w:tmpl w:val="A5ECCFA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EA2BB3"/>
    <w:multiLevelType w:val="hybridMultilevel"/>
    <w:tmpl w:val="7DDCEAA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511D64"/>
    <w:multiLevelType w:val="hybridMultilevel"/>
    <w:tmpl w:val="9EC0928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016CDC"/>
    <w:multiLevelType w:val="hybridMultilevel"/>
    <w:tmpl w:val="15FEF834"/>
    <w:lvl w:ilvl="0" w:tplc="11D686F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5">
    <w:nsid w:val="6EC36C34"/>
    <w:multiLevelType w:val="hybridMultilevel"/>
    <w:tmpl w:val="CD12A57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7F2E67"/>
    <w:multiLevelType w:val="hybridMultilevel"/>
    <w:tmpl w:val="D9DC5E3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2602CD3"/>
    <w:multiLevelType w:val="hybridMultilevel"/>
    <w:tmpl w:val="AC501C46"/>
    <w:lvl w:ilvl="0" w:tplc="6D8C370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744E2932"/>
    <w:multiLevelType w:val="hybridMultilevel"/>
    <w:tmpl w:val="354ABA6C"/>
    <w:lvl w:ilvl="0" w:tplc="11D686F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9">
    <w:nsid w:val="75505AF4"/>
    <w:multiLevelType w:val="hybridMultilevel"/>
    <w:tmpl w:val="12046D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0">
    <w:nsid w:val="76626A7C"/>
    <w:multiLevelType w:val="hybridMultilevel"/>
    <w:tmpl w:val="DBC4A89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69C196B"/>
    <w:multiLevelType w:val="hybridMultilevel"/>
    <w:tmpl w:val="7C54275A"/>
    <w:lvl w:ilvl="0" w:tplc="11D686F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2">
    <w:nsid w:val="79202221"/>
    <w:multiLevelType w:val="hybridMultilevel"/>
    <w:tmpl w:val="FD621B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3">
    <w:nsid w:val="792F5A8C"/>
    <w:multiLevelType w:val="hybridMultilevel"/>
    <w:tmpl w:val="EB301BB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9144BA"/>
    <w:multiLevelType w:val="hybridMultilevel"/>
    <w:tmpl w:val="D2B86A3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BF23D23"/>
    <w:multiLevelType w:val="hybridMultilevel"/>
    <w:tmpl w:val="49523C0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C442227"/>
    <w:multiLevelType w:val="hybridMultilevel"/>
    <w:tmpl w:val="D4C8922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D7844E8"/>
    <w:multiLevelType w:val="hybridMultilevel"/>
    <w:tmpl w:val="8AF8D73A"/>
    <w:lvl w:ilvl="0" w:tplc="11D686F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8">
    <w:nsid w:val="7ECE6D8B"/>
    <w:multiLevelType w:val="hybridMultilevel"/>
    <w:tmpl w:val="6CEE720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2"/>
  </w:num>
  <w:num w:numId="4">
    <w:abstractNumId w:val="12"/>
  </w:num>
  <w:num w:numId="5">
    <w:abstractNumId w:val="57"/>
  </w:num>
  <w:num w:numId="6">
    <w:abstractNumId w:val="17"/>
  </w:num>
  <w:num w:numId="7">
    <w:abstractNumId w:val="65"/>
  </w:num>
  <w:num w:numId="8">
    <w:abstractNumId w:val="45"/>
  </w:num>
  <w:num w:numId="9">
    <w:abstractNumId w:val="15"/>
  </w:num>
  <w:num w:numId="10">
    <w:abstractNumId w:val="44"/>
  </w:num>
  <w:num w:numId="11">
    <w:abstractNumId w:val="41"/>
  </w:num>
  <w:num w:numId="12">
    <w:abstractNumId w:val="10"/>
  </w:num>
  <w:num w:numId="13">
    <w:abstractNumId w:val="70"/>
  </w:num>
  <w:num w:numId="14">
    <w:abstractNumId w:val="14"/>
  </w:num>
  <w:num w:numId="15">
    <w:abstractNumId w:val="67"/>
  </w:num>
  <w:num w:numId="16">
    <w:abstractNumId w:val="43"/>
  </w:num>
  <w:num w:numId="17">
    <w:abstractNumId w:val="30"/>
  </w:num>
  <w:num w:numId="18">
    <w:abstractNumId w:val="47"/>
  </w:num>
  <w:num w:numId="19">
    <w:abstractNumId w:val="63"/>
  </w:num>
  <w:num w:numId="20">
    <w:abstractNumId w:val="73"/>
  </w:num>
  <w:num w:numId="21">
    <w:abstractNumId w:val="74"/>
  </w:num>
  <w:num w:numId="22">
    <w:abstractNumId w:val="50"/>
  </w:num>
  <w:num w:numId="23">
    <w:abstractNumId w:val="49"/>
  </w:num>
  <w:num w:numId="24">
    <w:abstractNumId w:val="33"/>
  </w:num>
  <w:num w:numId="25">
    <w:abstractNumId w:val="61"/>
  </w:num>
  <w:num w:numId="26">
    <w:abstractNumId w:val="11"/>
  </w:num>
  <w:num w:numId="27">
    <w:abstractNumId w:val="78"/>
  </w:num>
  <w:num w:numId="28">
    <w:abstractNumId w:val="59"/>
  </w:num>
  <w:num w:numId="29">
    <w:abstractNumId w:val="22"/>
  </w:num>
  <w:num w:numId="30">
    <w:abstractNumId w:val="40"/>
  </w:num>
  <w:num w:numId="31">
    <w:abstractNumId w:val="13"/>
  </w:num>
  <w:num w:numId="32">
    <w:abstractNumId w:val="66"/>
  </w:num>
  <w:num w:numId="33">
    <w:abstractNumId w:val="56"/>
  </w:num>
  <w:num w:numId="34">
    <w:abstractNumId w:val="76"/>
  </w:num>
  <w:num w:numId="35">
    <w:abstractNumId w:val="35"/>
  </w:num>
  <w:num w:numId="36">
    <w:abstractNumId w:val="29"/>
  </w:num>
  <w:num w:numId="37">
    <w:abstractNumId w:val="37"/>
  </w:num>
  <w:num w:numId="38">
    <w:abstractNumId w:val="18"/>
  </w:num>
  <w:num w:numId="39">
    <w:abstractNumId w:val="24"/>
  </w:num>
  <w:num w:numId="40">
    <w:abstractNumId w:val="8"/>
  </w:num>
  <w:num w:numId="41">
    <w:abstractNumId w:val="36"/>
  </w:num>
  <w:num w:numId="42">
    <w:abstractNumId w:val="48"/>
  </w:num>
  <w:num w:numId="43">
    <w:abstractNumId w:val="60"/>
  </w:num>
  <w:num w:numId="44">
    <w:abstractNumId w:val="58"/>
  </w:num>
  <w:num w:numId="45">
    <w:abstractNumId w:val="75"/>
  </w:num>
  <w:num w:numId="46">
    <w:abstractNumId w:val="31"/>
  </w:num>
  <w:num w:numId="47">
    <w:abstractNumId w:val="39"/>
  </w:num>
  <w:num w:numId="48">
    <w:abstractNumId w:val="28"/>
  </w:num>
  <w:num w:numId="49">
    <w:abstractNumId w:val="51"/>
  </w:num>
  <w:num w:numId="50">
    <w:abstractNumId w:val="19"/>
  </w:num>
  <w:num w:numId="51">
    <w:abstractNumId w:val="62"/>
  </w:num>
  <w:num w:numId="52">
    <w:abstractNumId w:val="26"/>
  </w:num>
  <w:num w:numId="53">
    <w:abstractNumId w:val="55"/>
  </w:num>
  <w:num w:numId="54">
    <w:abstractNumId w:val="21"/>
  </w:num>
  <w:num w:numId="55">
    <w:abstractNumId w:val="9"/>
  </w:num>
  <w:num w:numId="56">
    <w:abstractNumId w:val="34"/>
  </w:num>
  <w:num w:numId="57">
    <w:abstractNumId w:val="27"/>
  </w:num>
  <w:num w:numId="58">
    <w:abstractNumId w:val="71"/>
  </w:num>
  <w:num w:numId="59">
    <w:abstractNumId w:val="46"/>
  </w:num>
  <w:num w:numId="60">
    <w:abstractNumId w:val="69"/>
  </w:num>
  <w:num w:numId="61">
    <w:abstractNumId w:val="72"/>
  </w:num>
  <w:num w:numId="62">
    <w:abstractNumId w:val="38"/>
  </w:num>
  <w:num w:numId="63">
    <w:abstractNumId w:val="54"/>
  </w:num>
  <w:num w:numId="64">
    <w:abstractNumId w:val="32"/>
  </w:num>
  <w:num w:numId="65">
    <w:abstractNumId w:val="68"/>
  </w:num>
  <w:num w:numId="66">
    <w:abstractNumId w:val="23"/>
  </w:num>
  <w:num w:numId="67">
    <w:abstractNumId w:val="64"/>
  </w:num>
  <w:num w:numId="68">
    <w:abstractNumId w:val="53"/>
  </w:num>
  <w:num w:numId="69">
    <w:abstractNumId w:val="77"/>
  </w:num>
  <w:num w:numId="70">
    <w:abstractNumId w:val="16"/>
  </w:num>
  <w:num w:numId="71">
    <w:abstractNumId w:val="52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227"/>
  <w:autoHyphenation/>
  <w:drawingGridHorizontalSpacing w:val="110"/>
  <w:displayHorizontalDrawingGridEvery w:val="2"/>
  <w:characterSpacingControl w:val="doNotCompress"/>
  <w:hdrShapeDefaults>
    <o:shapedefaults v:ext="edit" spidmax="3993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printColBlack/>
    <w:adjustLineHeightInTable/>
    <w:layoutTableRowsApart/>
    <w:useFELayout/>
    <w:doNotAutofitConstrainedTables/>
  </w:compat>
  <w:rsids>
    <w:rsidRoot w:val="00EA79F1"/>
    <w:rsid w:val="000178D3"/>
    <w:rsid w:val="0002483F"/>
    <w:rsid w:val="000264E1"/>
    <w:rsid w:val="00027610"/>
    <w:rsid w:val="0003140E"/>
    <w:rsid w:val="0004061E"/>
    <w:rsid w:val="00067A1E"/>
    <w:rsid w:val="000711C6"/>
    <w:rsid w:val="00071D2D"/>
    <w:rsid w:val="00076C2E"/>
    <w:rsid w:val="00077C2B"/>
    <w:rsid w:val="00080433"/>
    <w:rsid w:val="00091F47"/>
    <w:rsid w:val="00092107"/>
    <w:rsid w:val="000A4152"/>
    <w:rsid w:val="000A4632"/>
    <w:rsid w:val="000A5A57"/>
    <w:rsid w:val="000B3C59"/>
    <w:rsid w:val="000C3867"/>
    <w:rsid w:val="000C41B3"/>
    <w:rsid w:val="000C4EDE"/>
    <w:rsid w:val="000C5610"/>
    <w:rsid w:val="000D2626"/>
    <w:rsid w:val="000E4901"/>
    <w:rsid w:val="000F147C"/>
    <w:rsid w:val="000F2ABC"/>
    <w:rsid w:val="000F2ACF"/>
    <w:rsid w:val="000F4A18"/>
    <w:rsid w:val="000F7858"/>
    <w:rsid w:val="0011142C"/>
    <w:rsid w:val="00113AA6"/>
    <w:rsid w:val="00121E57"/>
    <w:rsid w:val="0013340B"/>
    <w:rsid w:val="00147ECF"/>
    <w:rsid w:val="001513A6"/>
    <w:rsid w:val="0015263E"/>
    <w:rsid w:val="00157D4C"/>
    <w:rsid w:val="0018033D"/>
    <w:rsid w:val="00183A6E"/>
    <w:rsid w:val="0019511C"/>
    <w:rsid w:val="001A5A3B"/>
    <w:rsid w:val="001A6F32"/>
    <w:rsid w:val="001C4C89"/>
    <w:rsid w:val="001E4785"/>
    <w:rsid w:val="001F0FDB"/>
    <w:rsid w:val="001F2827"/>
    <w:rsid w:val="001F3044"/>
    <w:rsid w:val="001F4FFD"/>
    <w:rsid w:val="00205792"/>
    <w:rsid w:val="00211418"/>
    <w:rsid w:val="002151F0"/>
    <w:rsid w:val="00221098"/>
    <w:rsid w:val="002229E5"/>
    <w:rsid w:val="00224110"/>
    <w:rsid w:val="00226086"/>
    <w:rsid w:val="00242420"/>
    <w:rsid w:val="00243BD8"/>
    <w:rsid w:val="002560C3"/>
    <w:rsid w:val="00261622"/>
    <w:rsid w:val="00263F1F"/>
    <w:rsid w:val="00272E8F"/>
    <w:rsid w:val="00274DD3"/>
    <w:rsid w:val="00276A46"/>
    <w:rsid w:val="00276DA4"/>
    <w:rsid w:val="002770E3"/>
    <w:rsid w:val="002801FE"/>
    <w:rsid w:val="00284BC1"/>
    <w:rsid w:val="00293621"/>
    <w:rsid w:val="00297EC7"/>
    <w:rsid w:val="002B0FDE"/>
    <w:rsid w:val="002C07F3"/>
    <w:rsid w:val="002D300C"/>
    <w:rsid w:val="002E1C52"/>
    <w:rsid w:val="002E1FAE"/>
    <w:rsid w:val="002E2DF7"/>
    <w:rsid w:val="002E432F"/>
    <w:rsid w:val="002E4E98"/>
    <w:rsid w:val="002F77B6"/>
    <w:rsid w:val="0030011C"/>
    <w:rsid w:val="0030359E"/>
    <w:rsid w:val="00304B8D"/>
    <w:rsid w:val="0031117E"/>
    <w:rsid w:val="00323BBE"/>
    <w:rsid w:val="003252A8"/>
    <w:rsid w:val="00332192"/>
    <w:rsid w:val="00332A20"/>
    <w:rsid w:val="00334575"/>
    <w:rsid w:val="00357DF8"/>
    <w:rsid w:val="003732B3"/>
    <w:rsid w:val="00375BE6"/>
    <w:rsid w:val="00384589"/>
    <w:rsid w:val="00390E4A"/>
    <w:rsid w:val="00395A1C"/>
    <w:rsid w:val="003B0077"/>
    <w:rsid w:val="003B2FE1"/>
    <w:rsid w:val="003B43D6"/>
    <w:rsid w:val="003B6D69"/>
    <w:rsid w:val="003C3C62"/>
    <w:rsid w:val="003E1EA1"/>
    <w:rsid w:val="003E6946"/>
    <w:rsid w:val="003E69E9"/>
    <w:rsid w:val="003F0571"/>
    <w:rsid w:val="003F4B2D"/>
    <w:rsid w:val="00406593"/>
    <w:rsid w:val="00414A1B"/>
    <w:rsid w:val="00415334"/>
    <w:rsid w:val="004314EB"/>
    <w:rsid w:val="004318CE"/>
    <w:rsid w:val="00432DB2"/>
    <w:rsid w:val="0044258F"/>
    <w:rsid w:val="00442AA0"/>
    <w:rsid w:val="00447A9F"/>
    <w:rsid w:val="00460CBD"/>
    <w:rsid w:val="00464FCE"/>
    <w:rsid w:val="00473304"/>
    <w:rsid w:val="00475B19"/>
    <w:rsid w:val="004805DB"/>
    <w:rsid w:val="00496E3B"/>
    <w:rsid w:val="004976C3"/>
    <w:rsid w:val="004D1AE9"/>
    <w:rsid w:val="004D509E"/>
    <w:rsid w:val="004D639F"/>
    <w:rsid w:val="004D77A1"/>
    <w:rsid w:val="004E0565"/>
    <w:rsid w:val="004E377C"/>
    <w:rsid w:val="004F33AB"/>
    <w:rsid w:val="004F7643"/>
    <w:rsid w:val="00506499"/>
    <w:rsid w:val="0051650F"/>
    <w:rsid w:val="00522412"/>
    <w:rsid w:val="00522E81"/>
    <w:rsid w:val="00524144"/>
    <w:rsid w:val="0052741F"/>
    <w:rsid w:val="0053194E"/>
    <w:rsid w:val="00535470"/>
    <w:rsid w:val="0053691E"/>
    <w:rsid w:val="00544C14"/>
    <w:rsid w:val="00554946"/>
    <w:rsid w:val="00555B72"/>
    <w:rsid w:val="0056318D"/>
    <w:rsid w:val="00571506"/>
    <w:rsid w:val="005773EE"/>
    <w:rsid w:val="0058147D"/>
    <w:rsid w:val="00583138"/>
    <w:rsid w:val="005A577E"/>
    <w:rsid w:val="005B11CD"/>
    <w:rsid w:val="005B72EA"/>
    <w:rsid w:val="005B7A47"/>
    <w:rsid w:val="005C05DE"/>
    <w:rsid w:val="005D2AFF"/>
    <w:rsid w:val="005D3992"/>
    <w:rsid w:val="005E3F91"/>
    <w:rsid w:val="00615B50"/>
    <w:rsid w:val="00615EE0"/>
    <w:rsid w:val="00616EFA"/>
    <w:rsid w:val="00621930"/>
    <w:rsid w:val="00623747"/>
    <w:rsid w:val="00624FCB"/>
    <w:rsid w:val="00633B7D"/>
    <w:rsid w:val="006361BE"/>
    <w:rsid w:val="006436FA"/>
    <w:rsid w:val="00643BF9"/>
    <w:rsid w:val="006463AF"/>
    <w:rsid w:val="006505AB"/>
    <w:rsid w:val="006558C9"/>
    <w:rsid w:val="00661FB0"/>
    <w:rsid w:val="006740D8"/>
    <w:rsid w:val="00677885"/>
    <w:rsid w:val="00681FC0"/>
    <w:rsid w:val="0068432F"/>
    <w:rsid w:val="00691DE7"/>
    <w:rsid w:val="00694E6F"/>
    <w:rsid w:val="006A1384"/>
    <w:rsid w:val="006B0430"/>
    <w:rsid w:val="006C2733"/>
    <w:rsid w:val="006C3DDD"/>
    <w:rsid w:val="006C67DB"/>
    <w:rsid w:val="006C77A4"/>
    <w:rsid w:val="006C7AD2"/>
    <w:rsid w:val="006D61E4"/>
    <w:rsid w:val="006E60E7"/>
    <w:rsid w:val="006F4ABC"/>
    <w:rsid w:val="006F7094"/>
    <w:rsid w:val="00705FD1"/>
    <w:rsid w:val="00706081"/>
    <w:rsid w:val="00731224"/>
    <w:rsid w:val="0073156F"/>
    <w:rsid w:val="0073226A"/>
    <w:rsid w:val="00732A0D"/>
    <w:rsid w:val="007405E4"/>
    <w:rsid w:val="00740CF3"/>
    <w:rsid w:val="00744B8C"/>
    <w:rsid w:val="007452C8"/>
    <w:rsid w:val="00763FD8"/>
    <w:rsid w:val="00765736"/>
    <w:rsid w:val="0077264A"/>
    <w:rsid w:val="007857AA"/>
    <w:rsid w:val="007869D7"/>
    <w:rsid w:val="00793A5D"/>
    <w:rsid w:val="007941D6"/>
    <w:rsid w:val="00797528"/>
    <w:rsid w:val="007A17E5"/>
    <w:rsid w:val="007A1A8A"/>
    <w:rsid w:val="007A4506"/>
    <w:rsid w:val="007A517A"/>
    <w:rsid w:val="007B6578"/>
    <w:rsid w:val="007E118D"/>
    <w:rsid w:val="007E15ED"/>
    <w:rsid w:val="007E753F"/>
    <w:rsid w:val="007F7AD6"/>
    <w:rsid w:val="00802D83"/>
    <w:rsid w:val="008042C9"/>
    <w:rsid w:val="00806E06"/>
    <w:rsid w:val="00811AE7"/>
    <w:rsid w:val="0083367C"/>
    <w:rsid w:val="00845407"/>
    <w:rsid w:val="00853583"/>
    <w:rsid w:val="00855FCD"/>
    <w:rsid w:val="00874E93"/>
    <w:rsid w:val="008A09DB"/>
    <w:rsid w:val="008A0A18"/>
    <w:rsid w:val="008A6648"/>
    <w:rsid w:val="008B7F5E"/>
    <w:rsid w:val="008C6937"/>
    <w:rsid w:val="008D4370"/>
    <w:rsid w:val="008F4D3C"/>
    <w:rsid w:val="00900AA1"/>
    <w:rsid w:val="00906379"/>
    <w:rsid w:val="00910D41"/>
    <w:rsid w:val="00911751"/>
    <w:rsid w:val="00911790"/>
    <w:rsid w:val="00914589"/>
    <w:rsid w:val="009200FD"/>
    <w:rsid w:val="0092272A"/>
    <w:rsid w:val="00932061"/>
    <w:rsid w:val="00941599"/>
    <w:rsid w:val="00950DFE"/>
    <w:rsid w:val="00952989"/>
    <w:rsid w:val="00957C92"/>
    <w:rsid w:val="00963D22"/>
    <w:rsid w:val="009656B6"/>
    <w:rsid w:val="00966EC5"/>
    <w:rsid w:val="00987187"/>
    <w:rsid w:val="00990934"/>
    <w:rsid w:val="009B0885"/>
    <w:rsid w:val="009B740E"/>
    <w:rsid w:val="009C68E4"/>
    <w:rsid w:val="009C69FF"/>
    <w:rsid w:val="009C7D61"/>
    <w:rsid w:val="009D08B6"/>
    <w:rsid w:val="009E171D"/>
    <w:rsid w:val="009E2B23"/>
    <w:rsid w:val="009E478B"/>
    <w:rsid w:val="009F17B3"/>
    <w:rsid w:val="009F5524"/>
    <w:rsid w:val="00A10963"/>
    <w:rsid w:val="00A1578E"/>
    <w:rsid w:val="00A16646"/>
    <w:rsid w:val="00A17127"/>
    <w:rsid w:val="00A23872"/>
    <w:rsid w:val="00A25D49"/>
    <w:rsid w:val="00A40C13"/>
    <w:rsid w:val="00A62E28"/>
    <w:rsid w:val="00A74519"/>
    <w:rsid w:val="00A83A59"/>
    <w:rsid w:val="00A957D9"/>
    <w:rsid w:val="00A95B62"/>
    <w:rsid w:val="00AA04E5"/>
    <w:rsid w:val="00AA3C9F"/>
    <w:rsid w:val="00AB0501"/>
    <w:rsid w:val="00AB08EE"/>
    <w:rsid w:val="00AB2CE3"/>
    <w:rsid w:val="00AB5F25"/>
    <w:rsid w:val="00AC5BE4"/>
    <w:rsid w:val="00AE003E"/>
    <w:rsid w:val="00AE01B1"/>
    <w:rsid w:val="00AE35A7"/>
    <w:rsid w:val="00AF7B70"/>
    <w:rsid w:val="00B011F4"/>
    <w:rsid w:val="00B12115"/>
    <w:rsid w:val="00B17FA0"/>
    <w:rsid w:val="00B17FCB"/>
    <w:rsid w:val="00B35447"/>
    <w:rsid w:val="00B50803"/>
    <w:rsid w:val="00B56503"/>
    <w:rsid w:val="00B572D4"/>
    <w:rsid w:val="00B60890"/>
    <w:rsid w:val="00B6230E"/>
    <w:rsid w:val="00B63B4F"/>
    <w:rsid w:val="00BA6646"/>
    <w:rsid w:val="00BB411E"/>
    <w:rsid w:val="00BC1B3D"/>
    <w:rsid w:val="00BC7E05"/>
    <w:rsid w:val="00BD1521"/>
    <w:rsid w:val="00BD1DEF"/>
    <w:rsid w:val="00BD32E3"/>
    <w:rsid w:val="00BD341B"/>
    <w:rsid w:val="00BE60EC"/>
    <w:rsid w:val="00BE6D7D"/>
    <w:rsid w:val="00BF1F5A"/>
    <w:rsid w:val="00BF3E20"/>
    <w:rsid w:val="00C05C22"/>
    <w:rsid w:val="00C20981"/>
    <w:rsid w:val="00C21DC9"/>
    <w:rsid w:val="00C22B21"/>
    <w:rsid w:val="00C27471"/>
    <w:rsid w:val="00C52E63"/>
    <w:rsid w:val="00C53A7F"/>
    <w:rsid w:val="00C74774"/>
    <w:rsid w:val="00C80469"/>
    <w:rsid w:val="00C80726"/>
    <w:rsid w:val="00C96AB8"/>
    <w:rsid w:val="00C96C4F"/>
    <w:rsid w:val="00CA7DF5"/>
    <w:rsid w:val="00CB4585"/>
    <w:rsid w:val="00CF0B0D"/>
    <w:rsid w:val="00D05F85"/>
    <w:rsid w:val="00D23928"/>
    <w:rsid w:val="00D31617"/>
    <w:rsid w:val="00D31799"/>
    <w:rsid w:val="00D32378"/>
    <w:rsid w:val="00D404EB"/>
    <w:rsid w:val="00D556CE"/>
    <w:rsid w:val="00D5590E"/>
    <w:rsid w:val="00D658FF"/>
    <w:rsid w:val="00D73ABE"/>
    <w:rsid w:val="00D85EEC"/>
    <w:rsid w:val="00D91B90"/>
    <w:rsid w:val="00D93F23"/>
    <w:rsid w:val="00D96E21"/>
    <w:rsid w:val="00DA1770"/>
    <w:rsid w:val="00DA5D2B"/>
    <w:rsid w:val="00DB4904"/>
    <w:rsid w:val="00DB7213"/>
    <w:rsid w:val="00DD35F6"/>
    <w:rsid w:val="00DF407E"/>
    <w:rsid w:val="00DF451F"/>
    <w:rsid w:val="00DF5643"/>
    <w:rsid w:val="00E019BD"/>
    <w:rsid w:val="00E11068"/>
    <w:rsid w:val="00E1516C"/>
    <w:rsid w:val="00E16B29"/>
    <w:rsid w:val="00E30EAB"/>
    <w:rsid w:val="00E31DCD"/>
    <w:rsid w:val="00E40740"/>
    <w:rsid w:val="00E601F5"/>
    <w:rsid w:val="00E6363F"/>
    <w:rsid w:val="00E7055E"/>
    <w:rsid w:val="00E75D87"/>
    <w:rsid w:val="00E90338"/>
    <w:rsid w:val="00E92068"/>
    <w:rsid w:val="00E9329E"/>
    <w:rsid w:val="00E955DC"/>
    <w:rsid w:val="00EA2050"/>
    <w:rsid w:val="00EA304A"/>
    <w:rsid w:val="00EA3E0B"/>
    <w:rsid w:val="00EA79F1"/>
    <w:rsid w:val="00EB55F0"/>
    <w:rsid w:val="00EB57F3"/>
    <w:rsid w:val="00ED0259"/>
    <w:rsid w:val="00EE077C"/>
    <w:rsid w:val="00EF20DB"/>
    <w:rsid w:val="00EF31E1"/>
    <w:rsid w:val="00EF626A"/>
    <w:rsid w:val="00F01402"/>
    <w:rsid w:val="00F021C6"/>
    <w:rsid w:val="00F021FC"/>
    <w:rsid w:val="00F04711"/>
    <w:rsid w:val="00F272BB"/>
    <w:rsid w:val="00F32675"/>
    <w:rsid w:val="00F36352"/>
    <w:rsid w:val="00F50C0B"/>
    <w:rsid w:val="00F54C81"/>
    <w:rsid w:val="00F562E8"/>
    <w:rsid w:val="00F5662D"/>
    <w:rsid w:val="00F57B13"/>
    <w:rsid w:val="00F83495"/>
    <w:rsid w:val="00FA4B52"/>
    <w:rsid w:val="00FB6D38"/>
    <w:rsid w:val="00FD4E6D"/>
    <w:rsid w:val="00FD5CCE"/>
    <w:rsid w:val="00FD74A2"/>
    <w:rsid w:val="00FE0F95"/>
    <w:rsid w:val="00FE2C4F"/>
    <w:rsid w:val="00FF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>
      <o:colormenu v:ext="edit" fillcolor="none"/>
    </o:shapedefaults>
    <o:shapelayout v:ext="edit">
      <o:idmap v:ext="edit" data="1"/>
      <o:rules v:ext="edit">
        <o:r id="V:Rule3" type="connector" idref="#_x0000_s1227">
          <o:proxy start="" idref="#_x0000_s1211" connectloc="1"/>
          <o:proxy end="" idref="#_x0000_s1224" connectloc="3"/>
        </o:r>
        <o:r id="V:Rule4" type="connector" idref="#_x0000_s1226">
          <o:proxy start="" idref="#_x0000_s1211" connectloc="3"/>
          <o:proxy end="" idref="#_x0000_s1225" connectloc="1"/>
        </o:r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HTML Cite" w:uiPriority="0"/>
    <w:lsdException w:name="HTML Preformatted" w:uiPriority="0"/>
    <w:lsdException w:name="annotation subject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9F"/>
  </w:style>
  <w:style w:type="paragraph" w:styleId="1">
    <w:name w:val="heading 1"/>
    <w:basedOn w:val="a"/>
    <w:next w:val="a"/>
    <w:link w:val="10"/>
    <w:qFormat/>
    <w:rsid w:val="00AE35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35A7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55FCD"/>
    <w:pPr>
      <w:keepNext/>
      <w:snapToGrid w:val="0"/>
      <w:spacing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qFormat/>
    <w:rsid w:val="00274DD3"/>
    <w:pPr>
      <w:keepNext/>
      <w:shd w:val="clear" w:color="auto" w:fill="FFFFFF"/>
      <w:jc w:val="center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9"/>
      <w:szCs w:val="20"/>
    </w:rPr>
  </w:style>
  <w:style w:type="paragraph" w:styleId="5">
    <w:name w:val="heading 5"/>
    <w:basedOn w:val="a"/>
    <w:next w:val="a"/>
    <w:link w:val="50"/>
    <w:unhideWhenUsed/>
    <w:qFormat/>
    <w:rsid w:val="00460CBD"/>
    <w:pPr>
      <w:spacing w:before="240" w:after="60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qFormat/>
    <w:rsid w:val="00987187"/>
    <w:pPr>
      <w:spacing w:before="240" w:after="60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"/>
    <w:next w:val="a"/>
    <w:link w:val="70"/>
    <w:qFormat/>
    <w:rsid w:val="00274DD3"/>
    <w:pPr>
      <w:keepNext/>
      <w:shd w:val="clear" w:color="auto" w:fill="FFFFFF"/>
      <w:jc w:val="center"/>
      <w:outlineLvl w:val="6"/>
    </w:pPr>
    <w:rPr>
      <w:rFonts w:ascii="Verdana" w:eastAsia="Times New Roman" w:hAnsi="Verdana" w:cs="Times New Roman"/>
      <w:b/>
      <w:snapToGrid w:val="0"/>
      <w:color w:val="000000"/>
      <w:sz w:val="24"/>
      <w:szCs w:val="20"/>
    </w:rPr>
  </w:style>
  <w:style w:type="paragraph" w:styleId="8">
    <w:name w:val="heading 8"/>
    <w:basedOn w:val="a"/>
    <w:next w:val="a"/>
    <w:link w:val="80"/>
    <w:qFormat/>
    <w:rsid w:val="00987187"/>
    <w:pPr>
      <w:spacing w:before="240" w:after="60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qFormat/>
    <w:rsid w:val="00274DD3"/>
    <w:pPr>
      <w:keepNext/>
      <w:ind w:firstLine="720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EA79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A79F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32378"/>
    <w:rPr>
      <w:rFonts w:ascii="Times New Roman" w:hAnsi="Times New Roman"/>
      <w:sz w:val="24"/>
      <w:u w:val="none"/>
      <w:effect w:val="none"/>
    </w:rPr>
  </w:style>
  <w:style w:type="character" w:customStyle="1" w:styleId="Zag11">
    <w:name w:val="Zag_11"/>
    <w:rsid w:val="002801FE"/>
  </w:style>
  <w:style w:type="paragraph" w:customStyle="1" w:styleId="a5">
    <w:name w:val="А_основной"/>
    <w:basedOn w:val="a"/>
    <w:link w:val="a6"/>
    <w:qFormat/>
    <w:rsid w:val="002801FE"/>
    <w:pPr>
      <w:spacing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2801FE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31">
    <w:name w:val="Основной текст с отступом 31"/>
    <w:basedOn w:val="a"/>
    <w:rsid w:val="0015263E"/>
    <w:pPr>
      <w:overflowPunct w:val="0"/>
      <w:autoSpaceDE w:val="0"/>
      <w:autoSpaceDN w:val="0"/>
      <w:adjustRightInd w:val="0"/>
      <w:ind w:right="46" w:firstLine="567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paragraph" w:customStyle="1" w:styleId="32">
    <w:name w:val="Основной текст с отступом 32"/>
    <w:basedOn w:val="a"/>
    <w:rsid w:val="00BF1F5A"/>
    <w:pPr>
      <w:overflowPunct w:val="0"/>
      <w:autoSpaceDE w:val="0"/>
      <w:autoSpaceDN w:val="0"/>
      <w:adjustRightInd w:val="0"/>
      <w:ind w:right="46" w:firstLine="567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paragraph" w:customStyle="1" w:styleId="u">
    <w:name w:val="u"/>
    <w:basedOn w:val="a"/>
    <w:rsid w:val="00A23872"/>
    <w:pPr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B0430"/>
    <w:p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460CBD"/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a7">
    <w:name w:val="Normal (Web)"/>
    <w:basedOn w:val="a"/>
    <w:uiPriority w:val="99"/>
    <w:unhideWhenUsed/>
    <w:rsid w:val="00460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460CBD"/>
    <w:rPr>
      <w:sz w:val="24"/>
      <w:szCs w:val="24"/>
    </w:rPr>
  </w:style>
  <w:style w:type="paragraph" w:styleId="a9">
    <w:name w:val="footnote text"/>
    <w:aliases w:val="Знак6,F1"/>
    <w:basedOn w:val="a"/>
    <w:link w:val="a8"/>
    <w:unhideWhenUsed/>
    <w:rsid w:val="00460CBD"/>
    <w:pPr>
      <w:widowControl w:val="0"/>
      <w:ind w:firstLine="400"/>
      <w:jc w:val="both"/>
    </w:pPr>
    <w:rPr>
      <w:sz w:val="24"/>
      <w:szCs w:val="24"/>
    </w:rPr>
  </w:style>
  <w:style w:type="character" w:customStyle="1" w:styleId="12">
    <w:name w:val="Текст сноски Знак1"/>
    <w:aliases w:val="Знак6 Знак1,F1 Знак1"/>
    <w:basedOn w:val="a0"/>
    <w:link w:val="a9"/>
    <w:semiHidden/>
    <w:rsid w:val="00460CBD"/>
    <w:rPr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rsid w:val="00460CBD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a"/>
    <w:uiPriority w:val="99"/>
    <w:unhideWhenUsed/>
    <w:rsid w:val="00460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c">
    <w:name w:val="Нижний колонтитул Знак"/>
    <w:basedOn w:val="a0"/>
    <w:link w:val="ad"/>
    <w:uiPriority w:val="99"/>
    <w:rsid w:val="00460CB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c"/>
    <w:uiPriority w:val="99"/>
    <w:unhideWhenUsed/>
    <w:rsid w:val="00460CB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link w:val="ad"/>
    <w:rsid w:val="00460CBD"/>
  </w:style>
  <w:style w:type="character" w:customStyle="1" w:styleId="ae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"/>
    <w:locked/>
    <w:rsid w:val="00460CBD"/>
    <w:rPr>
      <w:sz w:val="24"/>
      <w:szCs w:val="24"/>
    </w:rPr>
  </w:style>
  <w:style w:type="paragraph" w:styleId="af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e"/>
    <w:unhideWhenUsed/>
    <w:rsid w:val="00460CBD"/>
    <w:pPr>
      <w:spacing w:after="120"/>
    </w:pPr>
    <w:rPr>
      <w:sz w:val="24"/>
      <w:szCs w:val="24"/>
    </w:rPr>
  </w:style>
  <w:style w:type="character" w:customStyle="1" w:styleId="14">
    <w:name w:val="Основной текст Знак1"/>
    <w:basedOn w:val="a0"/>
    <w:link w:val="af"/>
    <w:semiHidden/>
    <w:rsid w:val="00460CBD"/>
  </w:style>
  <w:style w:type="character" w:customStyle="1" w:styleId="af0">
    <w:name w:val="Основной текст с отступом Знак"/>
    <w:basedOn w:val="a0"/>
    <w:link w:val="af1"/>
    <w:rsid w:val="00460C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nhideWhenUsed/>
    <w:rsid w:val="00460CB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460CB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nhideWhenUsed/>
    <w:rsid w:val="00460C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460CBD"/>
  </w:style>
  <w:style w:type="paragraph" w:styleId="23">
    <w:name w:val="Body Text Indent 2"/>
    <w:basedOn w:val="a"/>
    <w:link w:val="24"/>
    <w:unhideWhenUsed/>
    <w:rsid w:val="00460C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60CBD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460CBD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unhideWhenUsed/>
    <w:rsid w:val="00460C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semiHidden/>
    <w:rsid w:val="00460CBD"/>
    <w:rPr>
      <w:sz w:val="16"/>
      <w:szCs w:val="16"/>
    </w:rPr>
  </w:style>
  <w:style w:type="character" w:customStyle="1" w:styleId="af2">
    <w:name w:val="Текст выноски Знак"/>
    <w:basedOn w:val="a0"/>
    <w:link w:val="af3"/>
    <w:uiPriority w:val="99"/>
    <w:rsid w:val="00460CBD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460CBD"/>
    <w:rPr>
      <w:rFonts w:ascii="Tahoma" w:eastAsia="Times New Roman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3"/>
    <w:uiPriority w:val="99"/>
    <w:semiHidden/>
    <w:rsid w:val="00460CB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460CB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Новый"/>
    <w:basedOn w:val="a"/>
    <w:rsid w:val="00460CBD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Abstract">
    <w:name w:val="Abstract Знак"/>
    <w:basedOn w:val="a0"/>
    <w:link w:val="Abstract0"/>
    <w:uiPriority w:val="99"/>
    <w:locked/>
    <w:rsid w:val="00460CBD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bstract0">
    <w:name w:val="Abstract"/>
    <w:basedOn w:val="a"/>
    <w:link w:val="Abstract"/>
    <w:qFormat/>
    <w:rsid w:val="00460CBD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16">
    <w:name w:val="Обычный1"/>
    <w:rsid w:val="00460CBD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460CBD"/>
    <w:pPr>
      <w:widowControl w:val="0"/>
      <w:suppressAutoHyphens/>
      <w:spacing w:before="280" w:after="280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"/>
    <w:rsid w:val="00460CBD"/>
    <w:pPr>
      <w:widowControl w:val="0"/>
      <w:suppressAutoHyphens/>
      <w:spacing w:before="280" w:after="280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af6">
    <w:name w:val="А_сноска Знак"/>
    <w:basedOn w:val="a8"/>
    <w:link w:val="af7"/>
    <w:locked/>
    <w:rsid w:val="00460CBD"/>
  </w:style>
  <w:style w:type="paragraph" w:customStyle="1" w:styleId="af7">
    <w:name w:val="А_сноска"/>
    <w:basedOn w:val="a9"/>
    <w:link w:val="af6"/>
    <w:qFormat/>
    <w:rsid w:val="00460CBD"/>
  </w:style>
  <w:style w:type="paragraph" w:customStyle="1" w:styleId="western">
    <w:name w:val="western"/>
    <w:basedOn w:val="a"/>
    <w:rsid w:val="00460CBD"/>
    <w:pPr>
      <w:spacing w:before="100" w:beforeAutospacing="1" w:after="115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R">
    <w:name w:val="NR"/>
    <w:basedOn w:val="a"/>
    <w:rsid w:val="00460CBD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60C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8">
    <w:name w:val="footnote reference"/>
    <w:basedOn w:val="a0"/>
    <w:unhideWhenUsed/>
    <w:rsid w:val="00460CBD"/>
  </w:style>
  <w:style w:type="paragraph" w:styleId="af9">
    <w:name w:val="endnote text"/>
    <w:basedOn w:val="a"/>
    <w:link w:val="afa"/>
    <w:unhideWhenUsed/>
    <w:rsid w:val="00460CB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460CBD"/>
    <w:rPr>
      <w:sz w:val="20"/>
      <w:szCs w:val="20"/>
    </w:rPr>
  </w:style>
  <w:style w:type="character" w:customStyle="1" w:styleId="dash041e0431044b0447043d044b0439char1">
    <w:name w:val="dash041e_0431_044b_0447_043d_044b_0439__char1"/>
    <w:basedOn w:val="a0"/>
    <w:rsid w:val="00957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57C92"/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Сетка таблицы1"/>
    <w:basedOn w:val="a1"/>
    <w:next w:val="a4"/>
    <w:rsid w:val="00957C9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957C92"/>
  </w:style>
  <w:style w:type="character" w:customStyle="1" w:styleId="10">
    <w:name w:val="Заголовок 1 Знак"/>
    <w:basedOn w:val="a0"/>
    <w:link w:val="1"/>
    <w:rsid w:val="00AE3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E35A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AE35A7"/>
  </w:style>
  <w:style w:type="paragraph" w:customStyle="1" w:styleId="Text">
    <w:name w:val="Text"/>
    <w:rsid w:val="00AE35A7"/>
    <w:pPr>
      <w:spacing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</w:rPr>
  </w:style>
  <w:style w:type="paragraph" w:customStyle="1" w:styleId="Klass">
    <w:name w:val="Klass"/>
    <w:basedOn w:val="Text"/>
    <w:next w:val="Text"/>
    <w:rsid w:val="00AE35A7"/>
    <w:pPr>
      <w:ind w:firstLine="0"/>
      <w:jc w:val="center"/>
    </w:pPr>
    <w:rPr>
      <w:rFonts w:ascii="BrushType" w:hAnsi="BrushType"/>
      <w:b/>
      <w:color w:val="auto"/>
      <w:sz w:val="32"/>
    </w:rPr>
  </w:style>
  <w:style w:type="table" w:customStyle="1" w:styleId="25">
    <w:name w:val="Сетка таблицы2"/>
    <w:basedOn w:val="a1"/>
    <w:next w:val="a4"/>
    <w:uiPriority w:val="59"/>
    <w:rsid w:val="00AE35A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0">
    <w:name w:val="Font Style90"/>
    <w:uiPriority w:val="99"/>
    <w:rsid w:val="00AE35A7"/>
    <w:rPr>
      <w:rFonts w:ascii="Arial" w:hAnsi="Arial" w:cs="Arial" w:hint="default"/>
      <w:b/>
      <w:bCs/>
      <w:sz w:val="24"/>
      <w:szCs w:val="24"/>
    </w:rPr>
  </w:style>
  <w:style w:type="character" w:styleId="afc">
    <w:name w:val="Hyperlink"/>
    <w:basedOn w:val="a0"/>
    <w:rsid w:val="00AE35A7"/>
    <w:rPr>
      <w:color w:val="0000FF"/>
      <w:u w:val="single"/>
    </w:rPr>
  </w:style>
  <w:style w:type="paragraph" w:customStyle="1" w:styleId="Default">
    <w:name w:val="Default"/>
    <w:rsid w:val="00AE35A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55FCD"/>
    <w:rPr>
      <w:rFonts w:ascii="Times New Roman" w:eastAsia="Times New Roman" w:hAnsi="Times New Roman" w:cs="Times New Roman"/>
      <w:b/>
      <w:i/>
      <w:sz w:val="18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855FCD"/>
  </w:style>
  <w:style w:type="paragraph" w:styleId="afd">
    <w:name w:val="Plain Text"/>
    <w:basedOn w:val="a"/>
    <w:link w:val="afe"/>
    <w:rsid w:val="00855FCD"/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855FCD"/>
    <w:rPr>
      <w:rFonts w:ascii="Courier New" w:eastAsia="Times New Roman" w:hAnsi="Courier New" w:cs="Times New Roman"/>
      <w:sz w:val="20"/>
      <w:szCs w:val="20"/>
    </w:rPr>
  </w:style>
  <w:style w:type="paragraph" w:styleId="aff">
    <w:name w:val="No Spacing"/>
    <w:link w:val="aff0"/>
    <w:uiPriority w:val="1"/>
    <w:qFormat/>
    <w:rsid w:val="00855FCD"/>
    <w:rPr>
      <w:rFonts w:ascii="Calibri" w:eastAsia="Times New Roman" w:hAnsi="Calibri" w:cs="Times New Roman"/>
    </w:rPr>
  </w:style>
  <w:style w:type="character" w:customStyle="1" w:styleId="19">
    <w:name w:val="Заголовок №1_"/>
    <w:basedOn w:val="a0"/>
    <w:link w:val="1a"/>
    <w:rsid w:val="00855FCD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1a">
    <w:name w:val="Заголовок №1"/>
    <w:basedOn w:val="a"/>
    <w:link w:val="19"/>
    <w:rsid w:val="00855FCD"/>
    <w:pPr>
      <w:shd w:val="clear" w:color="auto" w:fill="FFFFFF"/>
      <w:spacing w:after="480" w:line="0" w:lineRule="atLeast"/>
      <w:outlineLvl w:val="0"/>
    </w:pPr>
    <w:rPr>
      <w:rFonts w:ascii="Tahoma" w:eastAsia="Tahoma" w:hAnsi="Tahoma" w:cs="Tahoma"/>
      <w:sz w:val="24"/>
      <w:szCs w:val="24"/>
    </w:rPr>
  </w:style>
  <w:style w:type="character" w:customStyle="1" w:styleId="27">
    <w:name w:val="Заголовок №2_"/>
    <w:basedOn w:val="a0"/>
    <w:link w:val="28"/>
    <w:rsid w:val="00855FC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8">
    <w:name w:val="Заголовок №2"/>
    <w:basedOn w:val="a"/>
    <w:link w:val="27"/>
    <w:rsid w:val="00855FCD"/>
    <w:pPr>
      <w:shd w:val="clear" w:color="auto" w:fill="FFFFFF"/>
      <w:spacing w:before="480" w:after="180" w:line="0" w:lineRule="atLeast"/>
      <w:outlineLvl w:val="1"/>
    </w:pPr>
    <w:rPr>
      <w:rFonts w:ascii="Tahoma" w:eastAsia="Tahoma" w:hAnsi="Tahoma" w:cs="Tahoma"/>
      <w:sz w:val="20"/>
      <w:szCs w:val="20"/>
    </w:rPr>
  </w:style>
  <w:style w:type="character" w:customStyle="1" w:styleId="29">
    <w:name w:val="Основной текст (2)_"/>
    <w:basedOn w:val="a0"/>
    <w:link w:val="2a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855FCD"/>
    <w:pPr>
      <w:shd w:val="clear" w:color="auto" w:fill="FFFFFF"/>
      <w:spacing w:before="180" w:line="21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5">
    <w:name w:val="Основной текст (3)_"/>
    <w:basedOn w:val="a0"/>
    <w:link w:val="36"/>
    <w:rsid w:val="00855FC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855FCD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1">
    <w:name w:val="Основной текст (4)_"/>
    <w:basedOn w:val="a0"/>
    <w:link w:val="42"/>
    <w:rsid w:val="00855FC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55FCD"/>
    <w:pPr>
      <w:shd w:val="clear" w:color="auto" w:fill="FFFFFF"/>
      <w:spacing w:before="480" w:line="293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328pt">
    <w:name w:val="Основной текст (3) + Интервал 28 pt"/>
    <w:basedOn w:val="35"/>
    <w:rsid w:val="00855FCD"/>
    <w:rPr>
      <w:spacing w:val="570"/>
    </w:rPr>
  </w:style>
  <w:style w:type="character" w:customStyle="1" w:styleId="2b">
    <w:name w:val="Основной текст (2) + Полужирный"/>
    <w:basedOn w:val="29"/>
    <w:rsid w:val="00855FCD"/>
    <w:rPr>
      <w:b/>
      <w:bCs/>
      <w:spacing w:val="0"/>
    </w:rPr>
  </w:style>
  <w:style w:type="character" w:customStyle="1" w:styleId="21pt">
    <w:name w:val="Основной текст (2) + Полужирный;Курсив;Интервал 1 pt"/>
    <w:basedOn w:val="29"/>
    <w:rsid w:val="00855FCD"/>
    <w:rPr>
      <w:b/>
      <w:bCs/>
      <w:i/>
      <w:iCs/>
      <w:spacing w:val="20"/>
    </w:rPr>
  </w:style>
  <w:style w:type="character" w:customStyle="1" w:styleId="51">
    <w:name w:val="Основной текст (5)_"/>
    <w:basedOn w:val="a0"/>
    <w:link w:val="52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55FCD"/>
    <w:pPr>
      <w:shd w:val="clear" w:color="auto" w:fill="FFFFFF"/>
      <w:spacing w:before="60" w:line="21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pt0">
    <w:name w:val="Основной текст (2) + Интервал 1 pt"/>
    <w:basedOn w:val="29"/>
    <w:rsid w:val="00855FCD"/>
    <w:rPr>
      <w:spacing w:val="30"/>
    </w:rPr>
  </w:style>
  <w:style w:type="character" w:customStyle="1" w:styleId="2c">
    <w:name w:val="Основной текст (2) + Полужирный;Курсив"/>
    <w:basedOn w:val="29"/>
    <w:rsid w:val="00855FCD"/>
    <w:rPr>
      <w:b/>
      <w:bCs/>
      <w:i/>
      <w:iCs/>
      <w:spacing w:val="0"/>
    </w:rPr>
  </w:style>
  <w:style w:type="character" w:customStyle="1" w:styleId="37">
    <w:name w:val="Заголовок №3_"/>
    <w:basedOn w:val="a0"/>
    <w:link w:val="38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8">
    <w:name w:val="Заголовок №3"/>
    <w:basedOn w:val="a"/>
    <w:link w:val="37"/>
    <w:rsid w:val="00855FCD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</w:rPr>
  </w:style>
  <w:style w:type="character" w:customStyle="1" w:styleId="61">
    <w:name w:val="Основной текст (6)_"/>
    <w:basedOn w:val="a0"/>
    <w:link w:val="62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55FCD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3">
    <w:name w:val="Основной текст (6) + Не полужирный;Не курсив"/>
    <w:basedOn w:val="61"/>
    <w:rsid w:val="00855FCD"/>
    <w:rPr>
      <w:b/>
      <w:bCs/>
      <w:i/>
      <w:iCs/>
    </w:rPr>
  </w:style>
  <w:style w:type="character" w:customStyle="1" w:styleId="6-1pt">
    <w:name w:val="Основной текст (6) + Интервал -1 pt"/>
    <w:basedOn w:val="61"/>
    <w:rsid w:val="00855FCD"/>
    <w:rPr>
      <w:spacing w:val="-20"/>
    </w:rPr>
  </w:style>
  <w:style w:type="character" w:customStyle="1" w:styleId="53">
    <w:name w:val="Основной текст (5) + Не полужирный;Курсив"/>
    <w:basedOn w:val="51"/>
    <w:rsid w:val="00855FCD"/>
    <w:rPr>
      <w:b/>
      <w:bCs/>
      <w:i/>
      <w:iCs/>
    </w:rPr>
  </w:style>
  <w:style w:type="character" w:customStyle="1" w:styleId="64">
    <w:name w:val="Основной текст (6) + Не курсив"/>
    <w:basedOn w:val="61"/>
    <w:rsid w:val="00855FCD"/>
    <w:rPr>
      <w:i/>
      <w:iCs/>
    </w:rPr>
  </w:style>
  <w:style w:type="character" w:customStyle="1" w:styleId="54">
    <w:name w:val="Основной текст (5) + Не полужирный"/>
    <w:basedOn w:val="51"/>
    <w:rsid w:val="00855FCD"/>
    <w:rPr>
      <w:b/>
      <w:bCs/>
    </w:rPr>
  </w:style>
  <w:style w:type="character" w:customStyle="1" w:styleId="420">
    <w:name w:val="Заголовок №4 (2)_"/>
    <w:basedOn w:val="a0"/>
    <w:link w:val="421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1">
    <w:name w:val="Заголовок №4 (2)"/>
    <w:basedOn w:val="a"/>
    <w:link w:val="420"/>
    <w:rsid w:val="00855FCD"/>
    <w:pPr>
      <w:shd w:val="clear" w:color="auto" w:fill="FFFFFF"/>
      <w:spacing w:after="120" w:line="0" w:lineRule="atLeast"/>
      <w:outlineLvl w:val="3"/>
    </w:pPr>
    <w:rPr>
      <w:rFonts w:ascii="Times New Roman" w:eastAsia="Times New Roman" w:hAnsi="Times New Roman" w:cs="Times New Roman"/>
    </w:rPr>
  </w:style>
  <w:style w:type="character" w:customStyle="1" w:styleId="43">
    <w:name w:val="Заголовок №4_"/>
    <w:basedOn w:val="a0"/>
    <w:link w:val="44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4">
    <w:name w:val="Заголовок №4"/>
    <w:basedOn w:val="a"/>
    <w:link w:val="43"/>
    <w:rsid w:val="00855FCD"/>
    <w:pPr>
      <w:shd w:val="clear" w:color="auto" w:fill="FFFFFF"/>
      <w:spacing w:line="211" w:lineRule="exact"/>
      <w:ind w:firstLine="280"/>
      <w:jc w:val="both"/>
      <w:outlineLvl w:val="3"/>
    </w:pPr>
    <w:rPr>
      <w:rFonts w:ascii="Times New Roman" w:eastAsia="Times New Roman" w:hAnsi="Times New Roman" w:cs="Times New Roman"/>
    </w:rPr>
  </w:style>
  <w:style w:type="character" w:customStyle="1" w:styleId="45">
    <w:name w:val="Заголовок №4 + Не курсив"/>
    <w:basedOn w:val="43"/>
    <w:rsid w:val="00855FCD"/>
    <w:rPr>
      <w:i/>
      <w:iCs/>
    </w:rPr>
  </w:style>
  <w:style w:type="character" w:customStyle="1" w:styleId="430">
    <w:name w:val="Заголовок №4 (3)_"/>
    <w:basedOn w:val="a0"/>
    <w:link w:val="431"/>
    <w:rsid w:val="00855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1">
    <w:name w:val="Заголовок №4 (3)"/>
    <w:basedOn w:val="a"/>
    <w:link w:val="430"/>
    <w:rsid w:val="00855FCD"/>
    <w:pPr>
      <w:shd w:val="clear" w:color="auto" w:fill="FFFFFF"/>
      <w:spacing w:before="120" w:line="211" w:lineRule="exact"/>
      <w:ind w:firstLine="280"/>
      <w:jc w:val="both"/>
      <w:outlineLvl w:val="3"/>
    </w:pPr>
    <w:rPr>
      <w:rFonts w:ascii="Times New Roman" w:eastAsia="Times New Roman" w:hAnsi="Times New Roman" w:cs="Times New Roman"/>
    </w:rPr>
  </w:style>
  <w:style w:type="character" w:customStyle="1" w:styleId="432">
    <w:name w:val="Заголовок №4 (3) + Полужирный"/>
    <w:basedOn w:val="430"/>
    <w:rsid w:val="00855FCD"/>
    <w:rPr>
      <w:b/>
      <w:bCs/>
      <w:spacing w:val="0"/>
    </w:rPr>
  </w:style>
  <w:style w:type="character" w:customStyle="1" w:styleId="71">
    <w:name w:val="Основной текст (7)_"/>
    <w:basedOn w:val="a0"/>
    <w:link w:val="72"/>
    <w:rsid w:val="00855F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855FCD"/>
    <w:pPr>
      <w:shd w:val="clear" w:color="auto" w:fill="FFFFFF"/>
      <w:spacing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f1">
    <w:name w:val="Основной текст_"/>
    <w:basedOn w:val="a0"/>
    <w:link w:val="39"/>
    <w:rsid w:val="00855F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9">
    <w:name w:val="Основной текст3"/>
    <w:basedOn w:val="a"/>
    <w:link w:val="aff1"/>
    <w:rsid w:val="00855FCD"/>
    <w:pPr>
      <w:shd w:val="clear" w:color="auto" w:fill="FFFFFF"/>
      <w:spacing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1">
    <w:name w:val="Основной текст (8)_"/>
    <w:basedOn w:val="a0"/>
    <w:link w:val="82"/>
    <w:rsid w:val="00855F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855FCD"/>
    <w:pPr>
      <w:shd w:val="clear" w:color="auto" w:fill="FFFFFF"/>
      <w:spacing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1">
    <w:name w:val="Основной текст (9)_"/>
    <w:basedOn w:val="a0"/>
    <w:link w:val="92"/>
    <w:rsid w:val="00855F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855F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Основной текст + Полужирный"/>
    <w:basedOn w:val="aff1"/>
    <w:rsid w:val="00855FCD"/>
    <w:rPr>
      <w:b/>
      <w:bCs/>
    </w:rPr>
  </w:style>
  <w:style w:type="character" w:customStyle="1" w:styleId="aff3">
    <w:name w:val="Колонтитул_"/>
    <w:basedOn w:val="a0"/>
    <w:link w:val="aff4"/>
    <w:rsid w:val="00855F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4">
    <w:name w:val="Колонтитул"/>
    <w:basedOn w:val="a"/>
    <w:link w:val="aff3"/>
    <w:rsid w:val="00855FC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.5 pt;Курсив"/>
    <w:basedOn w:val="aff3"/>
    <w:rsid w:val="00855FCD"/>
    <w:rPr>
      <w:i/>
      <w:iCs/>
      <w:spacing w:val="0"/>
      <w:sz w:val="23"/>
      <w:szCs w:val="23"/>
    </w:rPr>
  </w:style>
  <w:style w:type="character" w:customStyle="1" w:styleId="aff5">
    <w:name w:val="Основной текст + Курсив"/>
    <w:basedOn w:val="aff1"/>
    <w:rsid w:val="00855FCD"/>
    <w:rPr>
      <w:i/>
      <w:iCs/>
    </w:rPr>
  </w:style>
  <w:style w:type="character" w:customStyle="1" w:styleId="100">
    <w:name w:val="Основной текст (10)_"/>
    <w:basedOn w:val="a0"/>
    <w:link w:val="101"/>
    <w:rsid w:val="00855FC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55FCD"/>
    <w:pPr>
      <w:shd w:val="clear" w:color="auto" w:fill="FFFFFF"/>
      <w:spacing w:after="180" w:line="34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pt">
    <w:name w:val="Основной текст + Интервал 1 pt"/>
    <w:basedOn w:val="aff1"/>
    <w:rsid w:val="00855FCD"/>
    <w:rPr>
      <w:spacing w:val="20"/>
    </w:rPr>
  </w:style>
  <w:style w:type="character" w:customStyle="1" w:styleId="2pt">
    <w:name w:val="Основной текст + Курсив;Интервал 2 pt"/>
    <w:basedOn w:val="aff1"/>
    <w:rsid w:val="00855FCD"/>
    <w:rPr>
      <w:i/>
      <w:iCs/>
      <w:spacing w:val="40"/>
    </w:rPr>
  </w:style>
  <w:style w:type="character" w:customStyle="1" w:styleId="83">
    <w:name w:val="Основной текст (8) + Не курсив"/>
    <w:basedOn w:val="81"/>
    <w:rsid w:val="00855FCD"/>
    <w:rPr>
      <w:i/>
      <w:iCs/>
    </w:rPr>
  </w:style>
  <w:style w:type="character" w:customStyle="1" w:styleId="1b">
    <w:name w:val="Основной текст1"/>
    <w:basedOn w:val="aff1"/>
    <w:rsid w:val="00855FCD"/>
    <w:rPr>
      <w:u w:val="single"/>
    </w:rPr>
  </w:style>
  <w:style w:type="character" w:customStyle="1" w:styleId="110">
    <w:name w:val="Основной текст (11)_"/>
    <w:basedOn w:val="a0"/>
    <w:link w:val="111"/>
    <w:rsid w:val="00855FC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55F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20">
    <w:name w:val="Основной текст (12)_"/>
    <w:basedOn w:val="a0"/>
    <w:link w:val="121"/>
    <w:rsid w:val="00855F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55F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3">
    <w:name w:val="Основной текст (7) + Курсив"/>
    <w:basedOn w:val="71"/>
    <w:rsid w:val="00855FCD"/>
    <w:rPr>
      <w:i/>
      <w:iCs/>
    </w:rPr>
  </w:style>
  <w:style w:type="character" w:customStyle="1" w:styleId="9pt">
    <w:name w:val="Основной текст + 9 pt;Полужирный;Курсив"/>
    <w:basedOn w:val="aff1"/>
    <w:rsid w:val="00855FCD"/>
    <w:rPr>
      <w:b/>
      <w:bCs/>
      <w:i/>
      <w:iCs/>
      <w:sz w:val="18"/>
      <w:szCs w:val="18"/>
    </w:rPr>
  </w:style>
  <w:style w:type="character" w:customStyle="1" w:styleId="74">
    <w:name w:val="Основной текст (7) + Не полужирный"/>
    <w:basedOn w:val="71"/>
    <w:rsid w:val="00855FCD"/>
    <w:rPr>
      <w:b/>
      <w:bCs/>
    </w:rPr>
  </w:style>
  <w:style w:type="character" w:customStyle="1" w:styleId="aff6">
    <w:name w:val="Подпись к картинке_"/>
    <w:basedOn w:val="a0"/>
    <w:link w:val="aff7"/>
    <w:rsid w:val="00855F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f7">
    <w:name w:val="Подпись к картинке"/>
    <w:basedOn w:val="a"/>
    <w:link w:val="aff6"/>
    <w:rsid w:val="00855FCD"/>
    <w:pPr>
      <w:shd w:val="clear" w:color="auto" w:fill="FFFFFF"/>
      <w:spacing w:line="214" w:lineRule="exact"/>
      <w:ind w:firstLine="3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f8">
    <w:name w:val="Подпись к картинке + Курсив"/>
    <w:basedOn w:val="aff6"/>
    <w:rsid w:val="00855FCD"/>
    <w:rPr>
      <w:i/>
      <w:iCs/>
    </w:rPr>
  </w:style>
  <w:style w:type="character" w:customStyle="1" w:styleId="2d">
    <w:name w:val="Основной текст2"/>
    <w:basedOn w:val="aff1"/>
    <w:rsid w:val="00855FCD"/>
    <w:rPr>
      <w:u w:val="single"/>
    </w:rPr>
  </w:style>
  <w:style w:type="character" w:customStyle="1" w:styleId="2pt0">
    <w:name w:val="Основной текст + Интервал 2 pt"/>
    <w:basedOn w:val="aff1"/>
    <w:rsid w:val="00855FCD"/>
    <w:rPr>
      <w:spacing w:val="40"/>
    </w:rPr>
  </w:style>
  <w:style w:type="character" w:customStyle="1" w:styleId="2-1pt">
    <w:name w:val="Основной текст (2) + Интервал -1 pt"/>
    <w:basedOn w:val="29"/>
    <w:rsid w:val="00855FCD"/>
    <w:rPr>
      <w:spacing w:val="-20"/>
    </w:rPr>
  </w:style>
  <w:style w:type="character" w:customStyle="1" w:styleId="130">
    <w:name w:val="Основной текст (13)_"/>
    <w:basedOn w:val="a0"/>
    <w:link w:val="131"/>
    <w:rsid w:val="00855FCD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855FCD"/>
    <w:pPr>
      <w:shd w:val="clear" w:color="auto" w:fill="FFFFFF"/>
      <w:spacing w:after="120" w:line="293" w:lineRule="exact"/>
      <w:jc w:val="center"/>
    </w:pPr>
    <w:rPr>
      <w:rFonts w:ascii="Tahoma" w:eastAsia="Tahoma" w:hAnsi="Tahoma" w:cs="Tahoma"/>
      <w:sz w:val="24"/>
      <w:szCs w:val="24"/>
    </w:rPr>
  </w:style>
  <w:style w:type="paragraph" w:customStyle="1" w:styleId="115pt0">
    <w:name w:val="Колонтитул + 11.5 pt"/>
    <w:aliases w:val="Курсив"/>
    <w:basedOn w:val="39"/>
    <w:rsid w:val="00855FCD"/>
    <w:pPr>
      <w:shd w:val="clear" w:color="auto" w:fill="auto"/>
      <w:spacing w:before="1140" w:line="200" w:lineRule="atLeast"/>
      <w:ind w:firstLine="301"/>
      <w:jc w:val="left"/>
    </w:pPr>
  </w:style>
  <w:style w:type="table" w:customStyle="1" w:styleId="3a">
    <w:name w:val="Сетка таблицы3"/>
    <w:basedOn w:val="a1"/>
    <w:next w:val="a4"/>
    <w:uiPriority w:val="59"/>
    <w:rsid w:val="00855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855FCD"/>
  </w:style>
  <w:style w:type="numbering" w:customStyle="1" w:styleId="3b">
    <w:name w:val="Нет списка3"/>
    <w:next w:val="a2"/>
    <w:uiPriority w:val="99"/>
    <w:semiHidden/>
    <w:unhideWhenUsed/>
    <w:rsid w:val="00555B72"/>
  </w:style>
  <w:style w:type="paragraph" w:customStyle="1" w:styleId="c2">
    <w:name w:val="c2"/>
    <w:basedOn w:val="a"/>
    <w:rsid w:val="00555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Strong"/>
    <w:uiPriority w:val="22"/>
    <w:qFormat/>
    <w:rsid w:val="00555B72"/>
    <w:rPr>
      <w:b/>
      <w:bCs/>
    </w:rPr>
  </w:style>
  <w:style w:type="character" w:customStyle="1" w:styleId="apple-converted-space">
    <w:name w:val="apple-converted-space"/>
    <w:rsid w:val="00555B72"/>
  </w:style>
  <w:style w:type="paragraph" w:customStyle="1" w:styleId="ConsPlusTitle">
    <w:name w:val="ConsPlusTitle"/>
    <w:rsid w:val="00555B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274DD3"/>
    <w:rPr>
      <w:rFonts w:ascii="Times New Roman" w:eastAsia="Times New Roman" w:hAnsi="Times New Roman" w:cs="Times New Roman"/>
      <w:b/>
      <w:snapToGrid w:val="0"/>
      <w:color w:val="000000"/>
      <w:sz w:val="29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rsid w:val="00274DD3"/>
    <w:rPr>
      <w:rFonts w:ascii="Verdana" w:eastAsia="Times New Roman" w:hAnsi="Verdana" w:cs="Times New Roman"/>
      <w:b/>
      <w:snapToGrid w:val="0"/>
      <w:color w:val="000000"/>
      <w:sz w:val="24"/>
      <w:szCs w:val="2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274DD3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6">
    <w:name w:val="Нет списка4"/>
    <w:next w:val="a2"/>
    <w:uiPriority w:val="99"/>
    <w:semiHidden/>
    <w:unhideWhenUsed/>
    <w:rsid w:val="00274DD3"/>
  </w:style>
  <w:style w:type="character" w:customStyle="1" w:styleId="1c">
    <w:name w:val="Основной шрифт абзаца1"/>
    <w:rsid w:val="00274DD3"/>
  </w:style>
  <w:style w:type="paragraph" w:customStyle="1" w:styleId="211">
    <w:name w:val="Основной текст 21"/>
    <w:basedOn w:val="a"/>
    <w:rsid w:val="00274DD3"/>
    <w:pPr>
      <w:tabs>
        <w:tab w:val="left" w:pos="8222"/>
      </w:tabs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3c">
    <w:name w:val="Body Text 3"/>
    <w:basedOn w:val="a"/>
    <w:link w:val="3d"/>
    <w:rsid w:val="00274DD3"/>
    <w:pPr>
      <w:shd w:val="clear" w:color="auto" w:fill="FFFFFF"/>
    </w:pPr>
    <w:rPr>
      <w:rFonts w:ascii="Verdana" w:eastAsia="Times New Roman" w:hAnsi="Verdana" w:cs="Times New Roman"/>
      <w:snapToGrid w:val="0"/>
      <w:color w:val="000000"/>
      <w:sz w:val="24"/>
      <w:szCs w:val="20"/>
    </w:rPr>
  </w:style>
  <w:style w:type="character" w:customStyle="1" w:styleId="3d">
    <w:name w:val="Основной текст 3 Знак"/>
    <w:basedOn w:val="a0"/>
    <w:link w:val="3c"/>
    <w:rsid w:val="00274DD3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</w:rPr>
  </w:style>
  <w:style w:type="numbering" w:customStyle="1" w:styleId="55">
    <w:name w:val="Нет списка5"/>
    <w:next w:val="a2"/>
    <w:uiPriority w:val="99"/>
    <w:semiHidden/>
    <w:unhideWhenUsed/>
    <w:rsid w:val="00A17127"/>
  </w:style>
  <w:style w:type="table" w:customStyle="1" w:styleId="47">
    <w:name w:val="Сетка таблицы4"/>
    <w:basedOn w:val="a1"/>
    <w:next w:val="a4"/>
    <w:uiPriority w:val="59"/>
    <w:rsid w:val="00A17127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71D2D"/>
  </w:style>
  <w:style w:type="character" w:customStyle="1" w:styleId="220">
    <w:name w:val="Основной текст (22)_"/>
    <w:basedOn w:val="a0"/>
    <w:link w:val="221"/>
    <w:rsid w:val="00071D2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071D2D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dash0410043104370430044600200441043f04380441043a0430char1">
    <w:name w:val="dash0410_0431_0437_0430_0446_0020_0441_043f_0438_0441_043a_0430__char1"/>
    <w:rsid w:val="00071D2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71D2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a">
    <w:name w:val="Списочный"/>
    <w:basedOn w:val="a"/>
    <w:autoRedefine/>
    <w:rsid w:val="00071D2D"/>
    <w:pPr>
      <w:autoSpaceDE w:val="0"/>
      <w:autoSpaceDN w:val="0"/>
      <w:adjustRightInd w:val="0"/>
      <w:ind w:left="1134" w:hanging="311"/>
      <w:jc w:val="both"/>
    </w:pPr>
    <w:rPr>
      <w:rFonts w:ascii="Times New Roman" w:eastAsia="Times New Roman" w:hAnsi="Times New Roman" w:cs="Times New Roman"/>
      <w:iCs/>
    </w:rPr>
  </w:style>
  <w:style w:type="character" w:customStyle="1" w:styleId="0pt">
    <w:name w:val="Основной текст + Полужирный;Интервал 0 pt"/>
    <w:basedOn w:val="aff1"/>
    <w:rsid w:val="00071D2D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Tahoma95pt">
    <w:name w:val="Основной текст + Tahoma;9;5 pt;Полужирный"/>
    <w:basedOn w:val="aff1"/>
    <w:rsid w:val="00071D2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222">
    <w:name w:val="Основной текст (22) + Не курсив"/>
    <w:basedOn w:val="220"/>
    <w:rsid w:val="00071D2D"/>
    <w:rPr>
      <w:b w:val="0"/>
      <w:b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">
    <w:name w:val="Заголовок №7_"/>
    <w:basedOn w:val="a0"/>
    <w:link w:val="76"/>
    <w:rsid w:val="00071D2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76">
    <w:name w:val="Заголовок №7"/>
    <w:basedOn w:val="a"/>
    <w:link w:val="75"/>
    <w:rsid w:val="00071D2D"/>
    <w:pPr>
      <w:widowControl w:val="0"/>
      <w:shd w:val="clear" w:color="auto" w:fill="FFFFFF"/>
      <w:spacing w:before="300" w:after="180" w:line="0" w:lineRule="atLeast"/>
      <w:ind w:hanging="1740"/>
      <w:jc w:val="center"/>
      <w:outlineLvl w:val="6"/>
    </w:pPr>
    <w:rPr>
      <w:rFonts w:ascii="Arial" w:eastAsia="Arial" w:hAnsi="Arial" w:cs="Arial"/>
      <w:b/>
      <w:bCs/>
      <w:sz w:val="21"/>
      <w:szCs w:val="21"/>
    </w:rPr>
  </w:style>
  <w:style w:type="paragraph" w:customStyle="1" w:styleId="66">
    <w:name w:val="Основной текст6"/>
    <w:basedOn w:val="a"/>
    <w:rsid w:val="00071D2D"/>
    <w:pPr>
      <w:widowControl w:val="0"/>
      <w:shd w:val="clear" w:color="auto" w:fill="FFFFFF"/>
      <w:spacing w:before="1860" w:line="254" w:lineRule="exact"/>
      <w:ind w:hanging="800"/>
      <w:jc w:val="both"/>
    </w:pPr>
    <w:rPr>
      <w:rFonts w:ascii="Century Schoolbook" w:eastAsia="Century Schoolbook" w:hAnsi="Century Schoolbook" w:cs="Century Schoolbook"/>
      <w:color w:val="000000"/>
      <w:sz w:val="20"/>
      <w:szCs w:val="20"/>
    </w:rPr>
  </w:style>
  <w:style w:type="character" w:customStyle="1" w:styleId="160">
    <w:name w:val="Основной текст (16)_"/>
    <w:basedOn w:val="a0"/>
    <w:link w:val="161"/>
    <w:rsid w:val="00071D2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0"/>
    <w:rsid w:val="00071D2D"/>
    <w:pPr>
      <w:widowControl w:val="0"/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character" w:customStyle="1" w:styleId="45pt401">
    <w:name w:val="Основной текст + 4;5 pt;Масштаб 40%1"/>
    <w:basedOn w:val="aff1"/>
    <w:rsid w:val="00071D2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</w:rPr>
  </w:style>
  <w:style w:type="table" w:customStyle="1" w:styleId="56">
    <w:name w:val="Сетка таблицы5"/>
    <w:basedOn w:val="a1"/>
    <w:next w:val="a4"/>
    <w:uiPriority w:val="59"/>
    <w:rsid w:val="0007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4"/>
    <w:uiPriority w:val="59"/>
    <w:rsid w:val="00071D2D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">
    <w:name w:val="Основной текст + 8 pt"/>
    <w:basedOn w:val="aff1"/>
    <w:rsid w:val="00071D2D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77">
    <w:name w:val="Нет списка7"/>
    <w:next w:val="a2"/>
    <w:uiPriority w:val="99"/>
    <w:semiHidden/>
    <w:unhideWhenUsed/>
    <w:rsid w:val="000C3867"/>
  </w:style>
  <w:style w:type="table" w:customStyle="1" w:styleId="67">
    <w:name w:val="Сетка таблицы6"/>
    <w:basedOn w:val="a1"/>
    <w:next w:val="a4"/>
    <w:uiPriority w:val="59"/>
    <w:rsid w:val="000C3867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0C3867"/>
    <w:pPr>
      <w:spacing w:after="200" w:line="276" w:lineRule="auto"/>
      <w:ind w:left="708"/>
    </w:pPr>
    <w:rPr>
      <w:rFonts w:ascii="Calibri" w:eastAsia="Times New Roman" w:hAnsi="Calibri" w:cs="Times New Roman"/>
      <w:lang w:eastAsia="en-US"/>
    </w:rPr>
  </w:style>
  <w:style w:type="paragraph" w:customStyle="1" w:styleId="Style46">
    <w:name w:val="Style46"/>
    <w:basedOn w:val="a"/>
    <w:uiPriority w:val="99"/>
    <w:rsid w:val="000C3867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table" w:customStyle="1" w:styleId="122">
    <w:name w:val="Сетка таблицы12"/>
    <w:basedOn w:val="a1"/>
    <w:next w:val="a4"/>
    <w:rsid w:val="000C3867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09">
    <w:name w:val="Font Style109"/>
    <w:basedOn w:val="a0"/>
    <w:uiPriority w:val="99"/>
    <w:rsid w:val="000C3867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a0"/>
    <w:uiPriority w:val="99"/>
    <w:rsid w:val="000C3867"/>
    <w:rPr>
      <w:rFonts w:ascii="Arial Black" w:hAnsi="Arial Black" w:cs="Arial Black"/>
      <w:sz w:val="18"/>
      <w:szCs w:val="18"/>
    </w:rPr>
  </w:style>
  <w:style w:type="paragraph" w:customStyle="1" w:styleId="Style68">
    <w:name w:val="Style68"/>
    <w:basedOn w:val="a"/>
    <w:uiPriority w:val="99"/>
    <w:rsid w:val="000C3867"/>
    <w:pPr>
      <w:widowControl w:val="0"/>
      <w:autoSpaceDE w:val="0"/>
      <w:autoSpaceDN w:val="0"/>
      <w:adjustRightInd w:val="0"/>
      <w:spacing w:line="192" w:lineRule="exact"/>
      <w:ind w:firstLine="278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0C3867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0C3867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C3867"/>
    <w:pPr>
      <w:widowControl w:val="0"/>
      <w:autoSpaceDE w:val="0"/>
      <w:autoSpaceDN w:val="0"/>
      <w:adjustRightInd w:val="0"/>
      <w:spacing w:line="288" w:lineRule="exact"/>
      <w:ind w:hanging="1901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0C3867"/>
    <w:pPr>
      <w:widowControl w:val="0"/>
      <w:autoSpaceDE w:val="0"/>
      <w:autoSpaceDN w:val="0"/>
      <w:adjustRightInd w:val="0"/>
      <w:spacing w:line="192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44">
    <w:name w:val="Font Style144"/>
    <w:basedOn w:val="a0"/>
    <w:uiPriority w:val="99"/>
    <w:rsid w:val="000C3867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0C3867"/>
    <w:pPr>
      <w:widowControl w:val="0"/>
      <w:autoSpaceDE w:val="0"/>
      <w:autoSpaceDN w:val="0"/>
      <w:adjustRightInd w:val="0"/>
      <w:spacing w:line="288" w:lineRule="exact"/>
      <w:ind w:hanging="1296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6">
    <w:name w:val="Style16"/>
    <w:basedOn w:val="a"/>
    <w:rsid w:val="000C3867"/>
    <w:pPr>
      <w:widowControl w:val="0"/>
      <w:autoSpaceDE w:val="0"/>
      <w:autoSpaceDN w:val="0"/>
      <w:adjustRightInd w:val="0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0C3867"/>
    <w:pPr>
      <w:widowControl w:val="0"/>
      <w:autoSpaceDE w:val="0"/>
      <w:autoSpaceDN w:val="0"/>
      <w:adjustRightInd w:val="0"/>
      <w:spacing w:line="194" w:lineRule="exact"/>
      <w:jc w:val="right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28">
    <w:name w:val="Font Style128"/>
    <w:uiPriority w:val="99"/>
    <w:rsid w:val="000C3867"/>
    <w:rPr>
      <w:rFonts w:ascii="Times New Roman" w:hAnsi="Times New Roman" w:cs="Times New Roman"/>
      <w:smallCaps/>
      <w:spacing w:val="30"/>
      <w:sz w:val="18"/>
      <w:szCs w:val="18"/>
    </w:rPr>
  </w:style>
  <w:style w:type="paragraph" w:customStyle="1" w:styleId="Style12">
    <w:name w:val="Style12"/>
    <w:basedOn w:val="a"/>
    <w:uiPriority w:val="99"/>
    <w:rsid w:val="000C3867"/>
    <w:pPr>
      <w:widowControl w:val="0"/>
      <w:autoSpaceDE w:val="0"/>
      <w:autoSpaceDN w:val="0"/>
      <w:adjustRightInd w:val="0"/>
      <w:spacing w:line="422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numbering" w:customStyle="1" w:styleId="84">
    <w:name w:val="Нет списка8"/>
    <w:next w:val="a2"/>
    <w:uiPriority w:val="99"/>
    <w:semiHidden/>
    <w:unhideWhenUsed/>
    <w:rsid w:val="00524144"/>
  </w:style>
  <w:style w:type="character" w:customStyle="1" w:styleId="FontStyle122">
    <w:name w:val="Font Style122"/>
    <w:rsid w:val="0052414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24144"/>
    <w:pPr>
      <w:widowControl w:val="0"/>
      <w:autoSpaceDE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8">
    <w:name w:val="Style28"/>
    <w:basedOn w:val="a"/>
    <w:uiPriority w:val="99"/>
    <w:rsid w:val="00524144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Arial" w:hAnsi="Arial" w:cs="Arial"/>
      <w:sz w:val="24"/>
      <w:szCs w:val="24"/>
    </w:rPr>
  </w:style>
  <w:style w:type="character" w:customStyle="1" w:styleId="FontStyle61">
    <w:name w:val="Font Style61"/>
    <w:basedOn w:val="a0"/>
    <w:uiPriority w:val="99"/>
    <w:rsid w:val="00524144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524144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styleId="HTML">
    <w:name w:val="HTML Cite"/>
    <w:rsid w:val="00524144"/>
    <w:rPr>
      <w:i/>
      <w:iCs/>
    </w:rPr>
  </w:style>
  <w:style w:type="paragraph" w:customStyle="1" w:styleId="Style9">
    <w:name w:val="Style9"/>
    <w:basedOn w:val="a"/>
    <w:rsid w:val="005241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524144"/>
    <w:pPr>
      <w:widowControl w:val="0"/>
      <w:autoSpaceDE w:val="0"/>
      <w:autoSpaceDN w:val="0"/>
      <w:adjustRightInd w:val="0"/>
      <w:spacing w:line="221" w:lineRule="exact"/>
      <w:ind w:firstLine="346"/>
      <w:jc w:val="both"/>
    </w:pPr>
    <w:rPr>
      <w:rFonts w:ascii="Arial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524144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6">
    <w:name w:val="Font Style66"/>
    <w:basedOn w:val="a0"/>
    <w:uiPriority w:val="99"/>
    <w:rsid w:val="00524144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78">
    <w:name w:val="Сетка таблицы7"/>
    <w:basedOn w:val="a1"/>
    <w:next w:val="a4"/>
    <w:uiPriority w:val="59"/>
    <w:rsid w:val="005241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uiPriority w:val="99"/>
    <w:rsid w:val="00524144"/>
    <w:pPr>
      <w:widowControl w:val="0"/>
      <w:autoSpaceDE w:val="0"/>
      <w:autoSpaceDN w:val="0"/>
      <w:adjustRightInd w:val="0"/>
      <w:spacing w:line="174" w:lineRule="exact"/>
      <w:ind w:firstLine="288"/>
      <w:jc w:val="both"/>
    </w:pPr>
    <w:rPr>
      <w:rFonts w:ascii="Arial" w:hAnsi="Arial" w:cs="Arial"/>
      <w:sz w:val="24"/>
      <w:szCs w:val="24"/>
    </w:rPr>
  </w:style>
  <w:style w:type="character" w:customStyle="1" w:styleId="FontStyle65">
    <w:name w:val="Font Style65"/>
    <w:basedOn w:val="a0"/>
    <w:uiPriority w:val="99"/>
    <w:rsid w:val="005241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9">
    <w:name w:val="Font Style69"/>
    <w:basedOn w:val="a0"/>
    <w:rsid w:val="00524144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524144"/>
    <w:pPr>
      <w:widowControl w:val="0"/>
      <w:autoSpaceDE w:val="0"/>
      <w:autoSpaceDN w:val="0"/>
      <w:adjustRightInd w:val="0"/>
      <w:spacing w:line="17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524144"/>
    <w:pPr>
      <w:widowControl w:val="0"/>
      <w:autoSpaceDE w:val="0"/>
      <w:autoSpaceDN w:val="0"/>
      <w:adjustRightInd w:val="0"/>
      <w:spacing w:line="173" w:lineRule="exact"/>
      <w:ind w:firstLine="278"/>
      <w:jc w:val="both"/>
    </w:pPr>
    <w:rPr>
      <w:rFonts w:ascii="Arial" w:hAnsi="Arial" w:cs="Arial"/>
      <w:sz w:val="24"/>
      <w:szCs w:val="24"/>
    </w:rPr>
  </w:style>
  <w:style w:type="paragraph" w:customStyle="1" w:styleId="Style44">
    <w:name w:val="Style44"/>
    <w:basedOn w:val="a"/>
    <w:uiPriority w:val="99"/>
    <w:rsid w:val="00524144"/>
    <w:pPr>
      <w:widowControl w:val="0"/>
      <w:autoSpaceDE w:val="0"/>
      <w:autoSpaceDN w:val="0"/>
      <w:adjustRightInd w:val="0"/>
      <w:spacing w:line="17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rsid w:val="00524144"/>
    <w:pPr>
      <w:widowControl w:val="0"/>
      <w:autoSpaceDE w:val="0"/>
      <w:autoSpaceDN w:val="0"/>
      <w:adjustRightInd w:val="0"/>
      <w:spacing w:line="176" w:lineRule="exact"/>
      <w:ind w:firstLine="283"/>
    </w:pPr>
    <w:rPr>
      <w:rFonts w:ascii="Arial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524144"/>
    <w:rPr>
      <w:rFonts w:ascii="Arial" w:hAnsi="Arial" w:cs="Arial"/>
      <w:b/>
      <w:bCs/>
      <w:sz w:val="20"/>
      <w:szCs w:val="20"/>
    </w:rPr>
  </w:style>
  <w:style w:type="paragraph" w:customStyle="1" w:styleId="Style1">
    <w:name w:val="Style1"/>
    <w:basedOn w:val="a"/>
    <w:rsid w:val="005241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524144"/>
    <w:pPr>
      <w:widowControl w:val="0"/>
      <w:autoSpaceDE w:val="0"/>
      <w:autoSpaceDN w:val="0"/>
      <w:adjustRightInd w:val="0"/>
      <w:spacing w:line="197" w:lineRule="exact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rsid w:val="005241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524144"/>
    <w:pPr>
      <w:widowControl w:val="0"/>
      <w:autoSpaceDE w:val="0"/>
      <w:autoSpaceDN w:val="0"/>
      <w:adjustRightInd w:val="0"/>
      <w:spacing w:line="192" w:lineRule="exact"/>
      <w:ind w:firstLine="288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524144"/>
    <w:pPr>
      <w:widowControl w:val="0"/>
      <w:autoSpaceDE w:val="0"/>
      <w:autoSpaceDN w:val="0"/>
      <w:adjustRightInd w:val="0"/>
      <w:spacing w:line="226" w:lineRule="exact"/>
      <w:ind w:firstLine="336"/>
      <w:jc w:val="both"/>
    </w:pPr>
    <w:rPr>
      <w:rFonts w:ascii="Arial" w:hAnsi="Arial" w:cs="Arial"/>
      <w:sz w:val="24"/>
      <w:szCs w:val="24"/>
    </w:rPr>
  </w:style>
  <w:style w:type="numbering" w:customStyle="1" w:styleId="93">
    <w:name w:val="Нет списка9"/>
    <w:next w:val="a2"/>
    <w:uiPriority w:val="99"/>
    <w:semiHidden/>
    <w:unhideWhenUsed/>
    <w:rsid w:val="007A1A8A"/>
  </w:style>
  <w:style w:type="numbering" w:customStyle="1" w:styleId="113">
    <w:name w:val="Нет списка11"/>
    <w:next w:val="a2"/>
    <w:uiPriority w:val="99"/>
    <w:semiHidden/>
    <w:unhideWhenUsed/>
    <w:rsid w:val="007A1A8A"/>
  </w:style>
  <w:style w:type="paragraph" w:customStyle="1" w:styleId="c1">
    <w:name w:val="c1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A1A8A"/>
  </w:style>
  <w:style w:type="paragraph" w:customStyle="1" w:styleId="c38">
    <w:name w:val="c38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1A8A"/>
  </w:style>
  <w:style w:type="paragraph" w:customStyle="1" w:styleId="c95">
    <w:name w:val="c95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6">
    <w:name w:val="c136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4">
    <w:name w:val="c144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7A1A8A"/>
  </w:style>
  <w:style w:type="paragraph" w:customStyle="1" w:styleId="c70">
    <w:name w:val="c70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7A1A8A"/>
  </w:style>
  <w:style w:type="paragraph" w:customStyle="1" w:styleId="c150">
    <w:name w:val="c150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7A1A8A"/>
  </w:style>
  <w:style w:type="paragraph" w:customStyle="1" w:styleId="c62">
    <w:name w:val="c62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A1A8A"/>
  </w:style>
  <w:style w:type="paragraph" w:customStyle="1" w:styleId="c36">
    <w:name w:val="c36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">
    <w:name w:val="c139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7A1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A1A8A"/>
  </w:style>
  <w:style w:type="character" w:styleId="affb">
    <w:name w:val="FollowedHyperlink"/>
    <w:basedOn w:val="a0"/>
    <w:unhideWhenUsed/>
    <w:rsid w:val="007A1A8A"/>
    <w:rPr>
      <w:color w:val="800080"/>
      <w:u w:val="single"/>
    </w:rPr>
  </w:style>
  <w:style w:type="character" w:customStyle="1" w:styleId="c4">
    <w:name w:val="c4"/>
    <w:basedOn w:val="a0"/>
    <w:rsid w:val="007A1A8A"/>
  </w:style>
  <w:style w:type="character" w:customStyle="1" w:styleId="c14">
    <w:name w:val="c14"/>
    <w:basedOn w:val="a0"/>
    <w:rsid w:val="007A1A8A"/>
  </w:style>
  <w:style w:type="character" w:customStyle="1" w:styleId="c149">
    <w:name w:val="c149"/>
    <w:basedOn w:val="a0"/>
    <w:rsid w:val="007A1A8A"/>
  </w:style>
  <w:style w:type="table" w:customStyle="1" w:styleId="85">
    <w:name w:val="Сетка таблицы8"/>
    <w:basedOn w:val="a1"/>
    <w:next w:val="a4"/>
    <w:uiPriority w:val="59"/>
    <w:rsid w:val="007A1A8A"/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2"/>
    <w:uiPriority w:val="99"/>
    <w:semiHidden/>
    <w:unhideWhenUsed/>
    <w:rsid w:val="003F0571"/>
  </w:style>
  <w:style w:type="table" w:customStyle="1" w:styleId="94">
    <w:name w:val="Сетка таблицы9"/>
    <w:basedOn w:val="a1"/>
    <w:next w:val="a4"/>
    <w:uiPriority w:val="59"/>
    <w:rsid w:val="003F0571"/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BB411E"/>
  </w:style>
  <w:style w:type="table" w:customStyle="1" w:styleId="103">
    <w:name w:val="Сетка таблицы10"/>
    <w:basedOn w:val="a1"/>
    <w:next w:val="a4"/>
    <w:rsid w:val="00BB411E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53194E"/>
  </w:style>
  <w:style w:type="table" w:customStyle="1" w:styleId="133">
    <w:name w:val="Сетка таблицы13"/>
    <w:basedOn w:val="a1"/>
    <w:next w:val="a4"/>
    <w:uiPriority w:val="59"/>
    <w:rsid w:val="0053194E"/>
    <w:pPr>
      <w:spacing w:before="100" w:beforeAutospacing="1" w:after="100" w:afterAutospacing="1"/>
      <w:jc w:val="center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4"/>
    <w:rsid w:val="000248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558C9"/>
  </w:style>
  <w:style w:type="character" w:styleId="affc">
    <w:name w:val="Emphasis"/>
    <w:basedOn w:val="a0"/>
    <w:uiPriority w:val="20"/>
    <w:qFormat/>
    <w:rsid w:val="006558C9"/>
    <w:rPr>
      <w:i/>
      <w:iCs/>
    </w:rPr>
  </w:style>
  <w:style w:type="table" w:customStyle="1" w:styleId="150">
    <w:name w:val="Сетка таблицы15"/>
    <w:basedOn w:val="a1"/>
    <w:next w:val="a4"/>
    <w:uiPriority w:val="59"/>
    <w:rsid w:val="006558C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0F4A18"/>
  </w:style>
  <w:style w:type="numbering" w:customStyle="1" w:styleId="162">
    <w:name w:val="Нет списка16"/>
    <w:next w:val="a2"/>
    <w:uiPriority w:val="99"/>
    <w:semiHidden/>
    <w:unhideWhenUsed/>
    <w:rsid w:val="000F4A18"/>
  </w:style>
  <w:style w:type="paragraph" w:styleId="affd">
    <w:name w:val="List"/>
    <w:basedOn w:val="af"/>
    <w:unhideWhenUsed/>
    <w:rsid w:val="000F4A1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sz w:val="22"/>
      <w:szCs w:val="22"/>
    </w:rPr>
  </w:style>
  <w:style w:type="paragraph" w:customStyle="1" w:styleId="affe">
    <w:name w:val="Базовый"/>
    <w:rsid w:val="000F4A1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</w:rPr>
  </w:style>
  <w:style w:type="paragraph" w:customStyle="1" w:styleId="afff">
    <w:name w:val="Заголовок"/>
    <w:basedOn w:val="affe"/>
    <w:next w:val="af"/>
    <w:rsid w:val="000F4A18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Style11">
    <w:name w:val="Style11"/>
    <w:basedOn w:val="affe"/>
    <w:rsid w:val="000F4A18"/>
  </w:style>
  <w:style w:type="paragraph" w:customStyle="1" w:styleId="Style4">
    <w:name w:val="Style4"/>
    <w:basedOn w:val="affe"/>
    <w:uiPriority w:val="99"/>
    <w:rsid w:val="000F4A18"/>
  </w:style>
  <w:style w:type="paragraph" w:customStyle="1" w:styleId="Style2">
    <w:name w:val="Style2"/>
    <w:basedOn w:val="affe"/>
    <w:uiPriority w:val="99"/>
    <w:rsid w:val="000F4A18"/>
  </w:style>
  <w:style w:type="paragraph" w:customStyle="1" w:styleId="Style5">
    <w:name w:val="Style5"/>
    <w:basedOn w:val="affe"/>
    <w:uiPriority w:val="99"/>
    <w:rsid w:val="000F4A18"/>
  </w:style>
  <w:style w:type="paragraph" w:customStyle="1" w:styleId="Style6">
    <w:name w:val="Style6"/>
    <w:basedOn w:val="affe"/>
    <w:rsid w:val="000F4A18"/>
  </w:style>
  <w:style w:type="paragraph" w:customStyle="1" w:styleId="Style8">
    <w:name w:val="Style8"/>
    <w:basedOn w:val="affe"/>
    <w:rsid w:val="000F4A18"/>
  </w:style>
  <w:style w:type="paragraph" w:customStyle="1" w:styleId="Style24">
    <w:name w:val="Style24"/>
    <w:basedOn w:val="affe"/>
    <w:rsid w:val="000F4A18"/>
  </w:style>
  <w:style w:type="paragraph" w:customStyle="1" w:styleId="Style7">
    <w:name w:val="Style7"/>
    <w:basedOn w:val="affe"/>
    <w:rsid w:val="000F4A18"/>
  </w:style>
  <w:style w:type="paragraph" w:customStyle="1" w:styleId="Style18">
    <w:name w:val="Style18"/>
    <w:basedOn w:val="affe"/>
    <w:rsid w:val="000F4A18"/>
  </w:style>
  <w:style w:type="paragraph" w:customStyle="1" w:styleId="Style25">
    <w:name w:val="Style25"/>
    <w:basedOn w:val="affe"/>
    <w:rsid w:val="000F4A18"/>
  </w:style>
  <w:style w:type="paragraph" w:customStyle="1" w:styleId="Style20">
    <w:name w:val="Style20"/>
    <w:basedOn w:val="affe"/>
    <w:rsid w:val="000F4A18"/>
  </w:style>
  <w:style w:type="paragraph" w:customStyle="1" w:styleId="Style22">
    <w:name w:val="Style22"/>
    <w:basedOn w:val="affe"/>
    <w:rsid w:val="000F4A18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ffe"/>
    <w:rsid w:val="000F4A18"/>
  </w:style>
  <w:style w:type="character" w:customStyle="1" w:styleId="-">
    <w:name w:val="Интернет-ссылка"/>
    <w:basedOn w:val="a0"/>
    <w:rsid w:val="000F4A18"/>
    <w:rPr>
      <w:color w:val="0000FF"/>
      <w:u w:val="single"/>
      <w:lang w:val="ru-RU" w:eastAsia="ru-RU" w:bidi="ru-RU"/>
    </w:rPr>
  </w:style>
  <w:style w:type="character" w:customStyle="1" w:styleId="FontStyle15">
    <w:name w:val="Font Style15"/>
    <w:basedOn w:val="a0"/>
    <w:rsid w:val="000F4A18"/>
  </w:style>
  <w:style w:type="character" w:customStyle="1" w:styleId="FontStyle11">
    <w:name w:val="Font Style11"/>
    <w:basedOn w:val="a0"/>
    <w:rsid w:val="000F4A18"/>
  </w:style>
  <w:style w:type="character" w:customStyle="1" w:styleId="FontStyle13">
    <w:name w:val="Font Style13"/>
    <w:basedOn w:val="a0"/>
    <w:rsid w:val="000F4A18"/>
  </w:style>
  <w:style w:type="character" w:customStyle="1" w:styleId="FontStyle14">
    <w:name w:val="Font Style14"/>
    <w:basedOn w:val="a0"/>
    <w:rsid w:val="000F4A18"/>
  </w:style>
  <w:style w:type="character" w:customStyle="1" w:styleId="FontStyle31">
    <w:name w:val="Font Style31"/>
    <w:basedOn w:val="a0"/>
    <w:rsid w:val="000F4A18"/>
  </w:style>
  <w:style w:type="character" w:customStyle="1" w:styleId="FontStyle28">
    <w:name w:val="Font Style28"/>
    <w:basedOn w:val="a0"/>
    <w:rsid w:val="000F4A18"/>
  </w:style>
  <w:style w:type="character" w:customStyle="1" w:styleId="FontStyle29">
    <w:name w:val="Font Style29"/>
    <w:basedOn w:val="a0"/>
    <w:rsid w:val="000F4A18"/>
  </w:style>
  <w:style w:type="character" w:customStyle="1" w:styleId="FontStyle30">
    <w:name w:val="Font Style30"/>
    <w:basedOn w:val="a0"/>
    <w:rsid w:val="000F4A18"/>
  </w:style>
  <w:style w:type="character" w:customStyle="1" w:styleId="FontStyle33">
    <w:name w:val="Font Style33"/>
    <w:basedOn w:val="a0"/>
    <w:rsid w:val="000F4A18"/>
  </w:style>
  <w:style w:type="character" w:customStyle="1" w:styleId="FontStyle43">
    <w:name w:val="Font Style43"/>
    <w:basedOn w:val="a0"/>
    <w:rsid w:val="000F4A18"/>
  </w:style>
  <w:style w:type="character" w:customStyle="1" w:styleId="FontStyle34">
    <w:name w:val="Font Style34"/>
    <w:basedOn w:val="a0"/>
    <w:rsid w:val="000F4A18"/>
  </w:style>
  <w:style w:type="character" w:customStyle="1" w:styleId="FontStyle39">
    <w:name w:val="Font Style39"/>
    <w:basedOn w:val="a0"/>
    <w:rsid w:val="000F4A18"/>
  </w:style>
  <w:style w:type="character" w:customStyle="1" w:styleId="FontStyle35">
    <w:name w:val="Font Style35"/>
    <w:basedOn w:val="a0"/>
    <w:rsid w:val="000F4A18"/>
  </w:style>
  <w:style w:type="character" w:customStyle="1" w:styleId="FontStyle36">
    <w:name w:val="Font Style36"/>
    <w:basedOn w:val="a0"/>
    <w:rsid w:val="000F4A18"/>
  </w:style>
  <w:style w:type="character" w:customStyle="1" w:styleId="FontStyle37">
    <w:name w:val="Font Style37"/>
    <w:basedOn w:val="a0"/>
    <w:rsid w:val="000F4A18"/>
  </w:style>
  <w:style w:type="character" w:customStyle="1" w:styleId="FontStyle38">
    <w:name w:val="Font Style38"/>
    <w:basedOn w:val="a0"/>
    <w:rsid w:val="000F4A18"/>
  </w:style>
  <w:style w:type="character" w:customStyle="1" w:styleId="FontStyle41">
    <w:name w:val="Font Style41"/>
    <w:basedOn w:val="a0"/>
    <w:rsid w:val="000F4A18"/>
  </w:style>
  <w:style w:type="character" w:customStyle="1" w:styleId="FontStyle12">
    <w:name w:val="Font Style12"/>
    <w:basedOn w:val="a0"/>
    <w:rsid w:val="000F4A18"/>
  </w:style>
  <w:style w:type="character" w:customStyle="1" w:styleId="FontStyle49">
    <w:name w:val="Font Style49"/>
    <w:basedOn w:val="a0"/>
    <w:rsid w:val="000F4A18"/>
  </w:style>
  <w:style w:type="character" w:customStyle="1" w:styleId="FontStyle51">
    <w:name w:val="Font Style51"/>
    <w:basedOn w:val="a0"/>
    <w:rsid w:val="000F4A18"/>
  </w:style>
  <w:style w:type="character" w:customStyle="1" w:styleId="FontStyle67">
    <w:name w:val="Font Style67"/>
    <w:basedOn w:val="a0"/>
    <w:rsid w:val="000F4A18"/>
  </w:style>
  <w:style w:type="character" w:customStyle="1" w:styleId="FontStyle52">
    <w:name w:val="Font Style52"/>
    <w:basedOn w:val="a0"/>
    <w:rsid w:val="000F4A18"/>
  </w:style>
  <w:style w:type="character" w:customStyle="1" w:styleId="FontStyle53">
    <w:name w:val="Font Style53"/>
    <w:basedOn w:val="a0"/>
    <w:rsid w:val="000F4A18"/>
  </w:style>
  <w:style w:type="character" w:customStyle="1" w:styleId="ListLabel1">
    <w:name w:val="ListLabel 1"/>
    <w:rsid w:val="000F4A18"/>
    <w:rPr>
      <w:rFonts w:ascii="Courier New" w:hAnsi="Courier New" w:cs="Courier New" w:hint="default"/>
    </w:rPr>
  </w:style>
  <w:style w:type="character" w:customStyle="1" w:styleId="ListLabel2">
    <w:name w:val="ListLabel 2"/>
    <w:rsid w:val="000F4A18"/>
  </w:style>
  <w:style w:type="paragraph" w:customStyle="1" w:styleId="1d">
    <w:name w:val="Название1"/>
    <w:basedOn w:val="a"/>
    <w:next w:val="a"/>
    <w:qFormat/>
    <w:rsid w:val="000F4A18"/>
    <w:pPr>
      <w:pBdr>
        <w:bottom w:val="single" w:sz="8" w:space="4" w:color="4F81BD"/>
      </w:pBdr>
      <w:tabs>
        <w:tab w:val="left" w:pos="708"/>
      </w:tabs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f0">
    <w:name w:val="Название Знак"/>
    <w:basedOn w:val="a0"/>
    <w:link w:val="afff1"/>
    <w:rsid w:val="000F4A1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e">
    <w:name w:val="Верхний колонтитул Знак1"/>
    <w:basedOn w:val="a0"/>
    <w:semiHidden/>
    <w:rsid w:val="000F4A18"/>
    <w:rPr>
      <w:rFonts w:ascii="Calibri" w:eastAsia="Times New Roman" w:hAnsi="Calibri" w:cs="Times New Roman"/>
      <w:lang w:eastAsia="ru-RU"/>
    </w:rPr>
  </w:style>
  <w:style w:type="table" w:customStyle="1" w:styleId="163">
    <w:name w:val="Сетка таблицы16"/>
    <w:basedOn w:val="a1"/>
    <w:next w:val="a4"/>
    <w:uiPriority w:val="59"/>
    <w:rsid w:val="000F4A18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">
    <w:name w:val="index 1"/>
    <w:basedOn w:val="a"/>
    <w:next w:val="a"/>
    <w:autoRedefine/>
    <w:uiPriority w:val="99"/>
    <w:semiHidden/>
    <w:unhideWhenUsed/>
    <w:rsid w:val="000F4A18"/>
    <w:pPr>
      <w:ind w:left="220" w:hanging="220"/>
    </w:pPr>
    <w:rPr>
      <w:rFonts w:ascii="Calibri" w:eastAsia="Times New Roman" w:hAnsi="Calibri" w:cs="Times New Roman"/>
    </w:rPr>
  </w:style>
  <w:style w:type="paragraph" w:styleId="afff2">
    <w:name w:val="index heading"/>
    <w:basedOn w:val="affe"/>
    <w:semiHidden/>
    <w:unhideWhenUsed/>
    <w:rsid w:val="000F4A18"/>
    <w:pPr>
      <w:suppressLineNumbers/>
    </w:pPr>
  </w:style>
  <w:style w:type="paragraph" w:customStyle="1" w:styleId="2e">
    <w:name w:val="Название2"/>
    <w:basedOn w:val="a"/>
    <w:next w:val="a"/>
    <w:qFormat/>
    <w:rsid w:val="000F4A1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0">
    <w:name w:val="Название Знак1"/>
    <w:basedOn w:val="a0"/>
    <w:rsid w:val="000F4A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f1">
    <w:name w:val="Title"/>
    <w:basedOn w:val="a"/>
    <w:next w:val="a"/>
    <w:link w:val="afff0"/>
    <w:qFormat/>
    <w:rsid w:val="000F4A18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f">
    <w:name w:val="Название Знак2"/>
    <w:basedOn w:val="a0"/>
    <w:link w:val="afff1"/>
    <w:rsid w:val="000F4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70">
    <w:name w:val="Нет списка17"/>
    <w:next w:val="a2"/>
    <w:uiPriority w:val="99"/>
    <w:semiHidden/>
    <w:unhideWhenUsed/>
    <w:rsid w:val="00F04711"/>
  </w:style>
  <w:style w:type="character" w:customStyle="1" w:styleId="HTML0">
    <w:name w:val="Стандартный HTML Знак"/>
    <w:aliases w:val="Стандартный HTML Знак Знак Знак1,Знак2 Знак Знак Знак1,Знак2 Знак1 Знак1,Знак2 Знак Знак2,Знак2 Знак3, Знак2 Знак Знак Знак1, Знак2 Знак1 Знак1, Знак2 Знак Знак2, Знак2 Знак3"/>
    <w:basedOn w:val="a0"/>
    <w:link w:val="HTML1"/>
    <w:semiHidden/>
    <w:rsid w:val="00F04711"/>
    <w:rPr>
      <w:rFonts w:ascii="Courier New" w:eastAsia="Times New Roman" w:hAnsi="Courier New" w:cs="Times New Roman"/>
      <w:sz w:val="20"/>
      <w:szCs w:val="20"/>
    </w:rPr>
  </w:style>
  <w:style w:type="paragraph" w:styleId="HTML1">
    <w:name w:val="HTML Preformatted"/>
    <w:aliases w:val="Стандартный HTML Знак Знак,Знак2 Знак Знак,Знак2 Знак1,Знак2 Знак,Знак2, Знак2 Знак Знак, Знак2 Знак1, Знак2 Знак, Знак2"/>
    <w:basedOn w:val="a"/>
    <w:link w:val="HTML0"/>
    <w:unhideWhenUsed/>
    <w:rsid w:val="00F04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0">
    <w:name w:val="Стандартный HTML Знак1"/>
    <w:basedOn w:val="a0"/>
    <w:link w:val="HTML1"/>
    <w:uiPriority w:val="99"/>
    <w:semiHidden/>
    <w:rsid w:val="00F04711"/>
    <w:rPr>
      <w:rFonts w:ascii="Consolas" w:hAnsi="Consolas" w:cs="Consolas"/>
      <w:sz w:val="20"/>
      <w:szCs w:val="20"/>
    </w:rPr>
  </w:style>
  <w:style w:type="character" w:customStyle="1" w:styleId="aff0">
    <w:name w:val="Без интервала Знак"/>
    <w:basedOn w:val="a0"/>
    <w:link w:val="aff"/>
    <w:locked/>
    <w:rsid w:val="00F04711"/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F04711"/>
    <w:pPr>
      <w:spacing w:before="100" w:beforeAutospacing="1" w:after="100" w:afterAutospacing="1"/>
      <w:ind w:firstLine="72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">
    <w:name w:val="стиль2"/>
    <w:basedOn w:val="a"/>
    <w:rsid w:val="00F04711"/>
    <w:pPr>
      <w:spacing w:before="100" w:beforeAutospacing="1" w:after="100" w:afterAutospacing="1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114">
    <w:name w:val="Знак Знак Знак1 Знак1"/>
    <w:basedOn w:val="a"/>
    <w:rsid w:val="00F04711"/>
    <w:pPr>
      <w:spacing w:after="160" w:line="240" w:lineRule="exact"/>
      <w:jc w:val="center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1">
    <w:name w:val="Заголовок №31"/>
    <w:basedOn w:val="a"/>
    <w:rsid w:val="00F04711"/>
    <w:pPr>
      <w:shd w:val="clear" w:color="auto" w:fill="FFFFFF"/>
      <w:spacing w:line="211" w:lineRule="exact"/>
      <w:jc w:val="both"/>
      <w:outlineLvl w:val="2"/>
    </w:pPr>
    <w:rPr>
      <w:rFonts w:eastAsiaTheme="minorHAnsi"/>
      <w:b/>
      <w:bCs/>
      <w:lang w:eastAsia="en-US"/>
    </w:rPr>
  </w:style>
  <w:style w:type="character" w:customStyle="1" w:styleId="142">
    <w:name w:val="Основной текст (14)_"/>
    <w:basedOn w:val="a0"/>
    <w:link w:val="1410"/>
    <w:locked/>
    <w:rsid w:val="00F04711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2"/>
    <w:rsid w:val="00F04711"/>
    <w:pPr>
      <w:shd w:val="clear" w:color="auto" w:fill="FFFFFF"/>
      <w:spacing w:line="211" w:lineRule="exact"/>
      <w:ind w:firstLine="400"/>
      <w:jc w:val="both"/>
    </w:pPr>
    <w:rPr>
      <w:i/>
      <w:iCs/>
    </w:rPr>
  </w:style>
  <w:style w:type="character" w:customStyle="1" w:styleId="171">
    <w:name w:val="Основной текст (17)_"/>
    <w:basedOn w:val="a0"/>
    <w:link w:val="1710"/>
    <w:locked/>
    <w:rsid w:val="00F04711"/>
    <w:rPr>
      <w:b/>
      <w:bCs/>
      <w:shd w:val="clear" w:color="auto" w:fill="FFFFFF"/>
    </w:rPr>
  </w:style>
  <w:style w:type="paragraph" w:customStyle="1" w:styleId="1710">
    <w:name w:val="Основной текст (17)1"/>
    <w:basedOn w:val="a"/>
    <w:link w:val="171"/>
    <w:rsid w:val="00F04711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paragraph" w:customStyle="1" w:styleId="410">
    <w:name w:val="Заголовок №41"/>
    <w:basedOn w:val="a"/>
    <w:rsid w:val="00F04711"/>
    <w:pPr>
      <w:shd w:val="clear" w:color="auto" w:fill="FFFFFF"/>
      <w:spacing w:line="211" w:lineRule="exact"/>
      <w:jc w:val="both"/>
      <w:outlineLvl w:val="3"/>
    </w:pPr>
    <w:rPr>
      <w:rFonts w:eastAsiaTheme="minorHAnsi"/>
      <w:b/>
      <w:bCs/>
      <w:lang w:eastAsia="en-US"/>
    </w:rPr>
  </w:style>
  <w:style w:type="paragraph" w:customStyle="1" w:styleId="4310">
    <w:name w:val="Заголовок №4 (3)1"/>
    <w:basedOn w:val="a"/>
    <w:rsid w:val="00F04711"/>
    <w:pPr>
      <w:shd w:val="clear" w:color="auto" w:fill="FFFFFF"/>
      <w:spacing w:line="211" w:lineRule="exact"/>
      <w:jc w:val="both"/>
      <w:outlineLvl w:val="3"/>
    </w:pPr>
    <w:rPr>
      <w:rFonts w:eastAsiaTheme="minorHAnsi"/>
      <w:b/>
      <w:bCs/>
      <w:i/>
      <w:iCs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04711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F04711"/>
    <w:pPr>
      <w:spacing w:after="120"/>
      <w:ind w:left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0471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143">
    <w:name w:val="Основной текст (14)"/>
    <w:basedOn w:val="142"/>
    <w:rsid w:val="00F04711"/>
    <w:rPr>
      <w:noProof/>
    </w:rPr>
  </w:style>
  <w:style w:type="character" w:customStyle="1" w:styleId="360">
    <w:name w:val="Заголовок №36"/>
    <w:basedOn w:val="37"/>
    <w:rsid w:val="00F04711"/>
    <w:rPr>
      <w:rFonts w:hint="default"/>
      <w:b/>
      <w:bCs/>
      <w:spacing w:val="0"/>
    </w:rPr>
  </w:style>
  <w:style w:type="character" w:customStyle="1" w:styleId="470">
    <w:name w:val="Основной текст + Полужирный47"/>
    <w:basedOn w:val="af0"/>
    <w:rsid w:val="00F04711"/>
    <w:rPr>
      <w:rFonts w:hint="default"/>
      <w:b/>
      <w:bCs/>
      <w:i/>
      <w:iCs/>
      <w:spacing w:val="0"/>
      <w:sz w:val="22"/>
      <w:szCs w:val="22"/>
      <w:lang w:eastAsia="en-US" w:bidi="ar-SA"/>
    </w:rPr>
  </w:style>
  <w:style w:type="character" w:customStyle="1" w:styleId="144">
    <w:name w:val="Основной текст (14) + Не курсив"/>
    <w:basedOn w:val="142"/>
    <w:rsid w:val="00F04711"/>
  </w:style>
  <w:style w:type="character" w:customStyle="1" w:styleId="172">
    <w:name w:val="Основной текст (17) + Не полужирный"/>
    <w:basedOn w:val="171"/>
    <w:rsid w:val="00F04711"/>
  </w:style>
  <w:style w:type="character" w:customStyle="1" w:styleId="1720">
    <w:name w:val="Основной текст (17) + Не полужирный2"/>
    <w:basedOn w:val="171"/>
    <w:rsid w:val="00F04711"/>
    <w:rPr>
      <w:noProof/>
    </w:rPr>
  </w:style>
  <w:style w:type="character" w:customStyle="1" w:styleId="413">
    <w:name w:val="Заголовок №413"/>
    <w:basedOn w:val="43"/>
    <w:rsid w:val="00F04711"/>
    <w:rPr>
      <w:rFonts w:hint="default"/>
      <w:b/>
      <w:bCs/>
      <w:noProof/>
      <w:spacing w:val="0"/>
    </w:rPr>
  </w:style>
  <w:style w:type="character" w:customStyle="1" w:styleId="48">
    <w:name w:val="Заголовок №4 + Не полужирный"/>
    <w:basedOn w:val="43"/>
    <w:rsid w:val="00F04711"/>
    <w:rPr>
      <w:rFonts w:hint="default"/>
      <w:b/>
      <w:bCs/>
      <w:spacing w:val="0"/>
    </w:rPr>
  </w:style>
  <w:style w:type="character" w:customStyle="1" w:styleId="422">
    <w:name w:val="Заголовок №4 + Не полужирный2"/>
    <w:basedOn w:val="43"/>
    <w:rsid w:val="00F04711"/>
    <w:rPr>
      <w:rFonts w:hint="default"/>
      <w:b/>
      <w:bCs/>
      <w:noProof/>
      <w:spacing w:val="0"/>
    </w:rPr>
  </w:style>
  <w:style w:type="character" w:customStyle="1" w:styleId="433">
    <w:name w:val="Заголовок №4 (3) + Не полужирный"/>
    <w:aliases w:val="Не курсив13"/>
    <w:basedOn w:val="430"/>
    <w:rsid w:val="00F04711"/>
    <w:rPr>
      <w:rFonts w:hint="default"/>
      <w:b/>
      <w:bCs/>
      <w:i/>
      <w:iCs/>
      <w:spacing w:val="0"/>
    </w:rPr>
  </w:style>
  <w:style w:type="character" w:customStyle="1" w:styleId="4311">
    <w:name w:val="Заголовок №4 (3) + Не полужирный1"/>
    <w:aliases w:val="Не курсив12"/>
    <w:basedOn w:val="430"/>
    <w:rsid w:val="00F04711"/>
    <w:rPr>
      <w:rFonts w:hint="default"/>
      <w:b/>
      <w:bCs/>
      <w:i/>
      <w:iCs/>
      <w:noProof/>
      <w:spacing w:val="0"/>
    </w:rPr>
  </w:style>
  <w:style w:type="character" w:customStyle="1" w:styleId="145">
    <w:name w:val="Основной текст (14) + Полужирный"/>
    <w:basedOn w:val="142"/>
    <w:rsid w:val="00F04711"/>
    <w:rPr>
      <w:rFonts w:ascii="Times New Roman" w:hAnsi="Times New Roman" w:cs="Times New Roman" w:hint="default"/>
      <w:b/>
      <w:bCs/>
      <w:spacing w:val="0"/>
    </w:rPr>
  </w:style>
  <w:style w:type="character" w:customStyle="1" w:styleId="1416">
    <w:name w:val="Основной текст (14)16"/>
    <w:basedOn w:val="142"/>
    <w:rsid w:val="00F04711"/>
    <w:rPr>
      <w:rFonts w:ascii="Times New Roman" w:hAnsi="Times New Roman" w:cs="Times New Roman" w:hint="default"/>
      <w:spacing w:val="0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04711"/>
    <w:rPr>
      <w:rFonts w:ascii="Times New Roman" w:hAnsi="Times New Roman" w:cs="Times New Roman" w:hint="default"/>
      <w:b/>
      <w:bCs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F047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IndentChar">
    <w:name w:val="Body Text Indent Char"/>
    <w:uiPriority w:val="99"/>
    <w:locked/>
    <w:rsid w:val="00F04711"/>
    <w:rPr>
      <w:rFonts w:ascii="Times New Roman" w:hAnsi="Times New Roman" w:cs="Times New Roman" w:hint="default"/>
      <w:sz w:val="24"/>
      <w:szCs w:val="24"/>
      <w:lang w:eastAsia="ru-RU"/>
    </w:rPr>
  </w:style>
  <w:style w:type="table" w:customStyle="1" w:styleId="173">
    <w:name w:val="Сетка таблицы17"/>
    <w:basedOn w:val="a1"/>
    <w:next w:val="a4"/>
    <w:rsid w:val="00F04711"/>
    <w:rPr>
      <w:rFonts w:ascii="Times New Roman" w:eastAsia="Calibr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3732B3"/>
  </w:style>
  <w:style w:type="numbering" w:customStyle="1" w:styleId="190">
    <w:name w:val="Нет списка19"/>
    <w:next w:val="a2"/>
    <w:uiPriority w:val="99"/>
    <w:semiHidden/>
    <w:unhideWhenUsed/>
    <w:rsid w:val="003732B3"/>
  </w:style>
  <w:style w:type="character" w:customStyle="1" w:styleId="1f1">
    <w:name w:val="Просмотренная гиперссылка1"/>
    <w:basedOn w:val="a0"/>
    <w:uiPriority w:val="99"/>
    <w:semiHidden/>
    <w:unhideWhenUsed/>
    <w:rsid w:val="003732B3"/>
    <w:rPr>
      <w:color w:val="954F72"/>
      <w:u w:val="single"/>
    </w:rPr>
  </w:style>
  <w:style w:type="paragraph" w:customStyle="1" w:styleId="1f2">
    <w:name w:val="Абзац списка1"/>
    <w:basedOn w:val="a"/>
    <w:rsid w:val="003732B3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reeninfo">
    <w:name w:val="green_info"/>
    <w:basedOn w:val="a0"/>
    <w:rsid w:val="003732B3"/>
  </w:style>
  <w:style w:type="character" w:customStyle="1" w:styleId="greyinfo">
    <w:name w:val="grey_info"/>
    <w:basedOn w:val="a0"/>
    <w:rsid w:val="003732B3"/>
  </w:style>
  <w:style w:type="character" w:customStyle="1" w:styleId="60">
    <w:name w:val="Заголовок 6 Знак"/>
    <w:basedOn w:val="a0"/>
    <w:link w:val="6"/>
    <w:rsid w:val="00987187"/>
    <w:rPr>
      <w:rFonts w:ascii="Times New Roman" w:eastAsia="Times New Roman" w:hAnsi="Times New Roman" w:cs="Times New Roman"/>
      <w:b/>
      <w:bCs/>
      <w:lang w:eastAsia="en-US" w:bidi="en-US"/>
    </w:rPr>
  </w:style>
  <w:style w:type="character" w:customStyle="1" w:styleId="80">
    <w:name w:val="Заголовок 8 Знак"/>
    <w:basedOn w:val="a0"/>
    <w:link w:val="8"/>
    <w:rsid w:val="00987187"/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numbering" w:customStyle="1" w:styleId="200">
    <w:name w:val="Нет списка20"/>
    <w:next w:val="a2"/>
    <w:semiHidden/>
    <w:rsid w:val="00987187"/>
  </w:style>
  <w:style w:type="character" w:customStyle="1" w:styleId="115">
    <w:name w:val="Заголовок 1 Знак1"/>
    <w:rsid w:val="00987187"/>
    <w:rPr>
      <w:rFonts w:ascii="Cambria" w:hAnsi="Cambria"/>
      <w:b/>
      <w:bCs/>
      <w:kern w:val="32"/>
      <w:sz w:val="32"/>
      <w:szCs w:val="32"/>
      <w:lang w:eastAsia="ru-RU" w:bidi="ar-SA"/>
    </w:rPr>
  </w:style>
  <w:style w:type="character" w:customStyle="1" w:styleId="212">
    <w:name w:val="Заголовок 2 Знак1"/>
    <w:rsid w:val="00987187"/>
    <w:rPr>
      <w:rFonts w:ascii="Cambria" w:hAnsi="Cambria"/>
      <w:b/>
      <w:bCs/>
      <w:i/>
      <w:sz w:val="28"/>
      <w:szCs w:val="24"/>
      <w:lang w:eastAsia="ru-RU" w:bidi="ar-SA"/>
    </w:rPr>
  </w:style>
  <w:style w:type="character" w:customStyle="1" w:styleId="312">
    <w:name w:val="Заголовок 3 Знак1"/>
    <w:rsid w:val="00987187"/>
    <w:rPr>
      <w:rFonts w:ascii="Cambria" w:hAnsi="Cambria"/>
      <w:b/>
      <w:bCs/>
      <w:color w:val="4F81BD"/>
      <w:sz w:val="24"/>
      <w:szCs w:val="24"/>
      <w:lang w:eastAsia="ru-RU" w:bidi="ar-SA"/>
    </w:rPr>
  </w:style>
  <w:style w:type="paragraph" w:customStyle="1" w:styleId="Zag1">
    <w:name w:val="Zag_1"/>
    <w:basedOn w:val="a"/>
    <w:rsid w:val="0098718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rsid w:val="0098718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987187"/>
  </w:style>
  <w:style w:type="paragraph" w:customStyle="1" w:styleId="Zag2">
    <w:name w:val="Zag_2"/>
    <w:basedOn w:val="a"/>
    <w:rsid w:val="0098718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21">
    <w:name w:val="Zag_21"/>
    <w:rsid w:val="00987187"/>
  </w:style>
  <w:style w:type="paragraph" w:customStyle="1" w:styleId="Zag3">
    <w:name w:val="Zag_3"/>
    <w:basedOn w:val="a"/>
    <w:rsid w:val="0098718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Zag31">
    <w:name w:val="Zag_31"/>
    <w:rsid w:val="00987187"/>
  </w:style>
  <w:style w:type="paragraph" w:customStyle="1" w:styleId="afff3">
    <w:name w:val="Ξαϋχνϋι"/>
    <w:basedOn w:val="a"/>
    <w:rsid w:val="0098718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f4">
    <w:name w:val="Νξβϋι"/>
    <w:basedOn w:val="a"/>
    <w:rsid w:val="0098718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zag4">
    <w:name w:val="zag_4"/>
    <w:basedOn w:val="a"/>
    <w:rsid w:val="0098718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9871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rsid w:val="00987187"/>
    <w:pPr>
      <w:widowControl w:val="0"/>
      <w:autoSpaceDE w:val="0"/>
      <w:autoSpaceDN w:val="0"/>
      <w:adjustRightInd w:val="0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f5">
    <w:name w:val="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30">
    <w:name w:val="Основной текст (2) + Курсив3"/>
    <w:rsid w:val="00987187"/>
    <w:rPr>
      <w:i/>
      <w:iCs/>
      <w:spacing w:val="-3"/>
      <w:sz w:val="17"/>
      <w:szCs w:val="17"/>
    </w:rPr>
  </w:style>
  <w:style w:type="character" w:customStyle="1" w:styleId="1f3">
    <w:name w:val="Основной текст с отступом Знак1"/>
    <w:rsid w:val="00987187"/>
    <w:rPr>
      <w:sz w:val="24"/>
      <w:szCs w:val="24"/>
      <w:lang w:val="en-US" w:eastAsia="ru-RU" w:bidi="ar-SA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, Знак2 Знак Знак Знак, Знак2 Знак1 Знак, Знак2 Знак Знак1, Знак2 Знак2"/>
    <w:locked/>
    <w:rsid w:val="00987187"/>
    <w:rPr>
      <w:rFonts w:ascii="Courier New" w:hAnsi="Courier New"/>
      <w:sz w:val="24"/>
      <w:szCs w:val="24"/>
      <w:lang w:eastAsia="ru-RU" w:bidi="ar-SA"/>
    </w:rPr>
  </w:style>
  <w:style w:type="paragraph" w:styleId="2f1">
    <w:name w:val="toc 2"/>
    <w:basedOn w:val="a"/>
    <w:next w:val="a"/>
    <w:autoRedefine/>
    <w:uiPriority w:val="39"/>
    <w:rsid w:val="00987187"/>
    <w:pPr>
      <w:spacing w:after="100" w:line="276" w:lineRule="auto"/>
      <w:ind w:left="220"/>
    </w:pPr>
    <w:rPr>
      <w:rFonts w:ascii="Calibri" w:eastAsia="Times New Roman" w:hAnsi="Calibri" w:cs="Times New Roman"/>
      <w:lang w:eastAsia="en-US"/>
    </w:rPr>
  </w:style>
  <w:style w:type="paragraph" w:styleId="3e">
    <w:name w:val="toc 3"/>
    <w:basedOn w:val="a"/>
    <w:next w:val="a"/>
    <w:autoRedefine/>
    <w:uiPriority w:val="39"/>
    <w:rsid w:val="009C69FF"/>
    <w:pPr>
      <w:tabs>
        <w:tab w:val="right" w:leader="dot" w:pos="9344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sz w:val="28"/>
      <w:szCs w:val="28"/>
      <w:lang w:eastAsia="en-US"/>
    </w:rPr>
  </w:style>
  <w:style w:type="character" w:customStyle="1" w:styleId="1f4">
    <w:name w:val="Знак Знак1"/>
    <w:locked/>
    <w:rsid w:val="00987187"/>
    <w:rPr>
      <w:rFonts w:ascii="Courier New" w:hAnsi="Courier New" w:cs="Courier New"/>
      <w:lang w:bidi="ar-SA"/>
    </w:rPr>
  </w:style>
  <w:style w:type="character" w:customStyle="1" w:styleId="2f2">
    <w:name w:val="Знак Знак2"/>
    <w:locked/>
    <w:rsid w:val="00987187"/>
    <w:rPr>
      <w:sz w:val="24"/>
      <w:szCs w:val="24"/>
      <w:lang w:val="ru-RU" w:eastAsia="ru-RU" w:bidi="ar-SA"/>
    </w:rPr>
  </w:style>
  <w:style w:type="character" w:customStyle="1" w:styleId="79">
    <w:name w:val="Знак Знак7"/>
    <w:locked/>
    <w:rsid w:val="00987187"/>
    <w:rPr>
      <w:sz w:val="24"/>
      <w:szCs w:val="24"/>
      <w:lang w:val="ru-RU" w:eastAsia="ru-RU" w:bidi="ar-SA"/>
    </w:rPr>
  </w:style>
  <w:style w:type="character" w:customStyle="1" w:styleId="afff6">
    <w:name w:val="Схема документа Знак"/>
    <w:link w:val="afff7"/>
    <w:locked/>
    <w:rsid w:val="00987187"/>
    <w:rPr>
      <w:rFonts w:ascii="Tahoma" w:hAnsi="Tahoma"/>
      <w:sz w:val="16"/>
      <w:szCs w:val="16"/>
    </w:rPr>
  </w:style>
  <w:style w:type="paragraph" w:styleId="afff7">
    <w:name w:val="Document Map"/>
    <w:basedOn w:val="a"/>
    <w:link w:val="afff6"/>
    <w:rsid w:val="00987187"/>
    <w:rPr>
      <w:rFonts w:ascii="Tahoma" w:hAnsi="Tahoma"/>
      <w:sz w:val="16"/>
      <w:szCs w:val="16"/>
    </w:rPr>
  </w:style>
  <w:style w:type="character" w:customStyle="1" w:styleId="1f5">
    <w:name w:val="Схема документа Знак1"/>
    <w:basedOn w:val="a0"/>
    <w:link w:val="afff7"/>
    <w:semiHidden/>
    <w:rsid w:val="00987187"/>
    <w:rPr>
      <w:rFonts w:ascii="Tahoma" w:hAnsi="Tahoma" w:cs="Tahoma"/>
      <w:sz w:val="16"/>
      <w:szCs w:val="16"/>
    </w:rPr>
  </w:style>
  <w:style w:type="character" w:customStyle="1" w:styleId="1f6">
    <w:name w:val="Текст Знак1"/>
    <w:semiHidden/>
    <w:rsid w:val="00987187"/>
    <w:rPr>
      <w:rFonts w:ascii="Consolas" w:eastAsia="Times New Roman" w:hAnsi="Consolas" w:cs="Times New Roman"/>
      <w:sz w:val="21"/>
      <w:szCs w:val="21"/>
      <w:lang w:val="en-US" w:eastAsia="ru-RU"/>
    </w:rPr>
  </w:style>
  <w:style w:type="paragraph" w:customStyle="1" w:styleId="1f7">
    <w:name w:val="Без интервала1"/>
    <w:aliases w:val="основа"/>
    <w:rsid w:val="00987187"/>
    <w:pPr>
      <w:ind w:firstLine="709"/>
    </w:pPr>
    <w:rPr>
      <w:rFonts w:ascii="Times New Roman" w:eastAsia="Times New Roman" w:hAnsi="Times New Roman" w:cs="Times New Roman"/>
      <w:sz w:val="28"/>
    </w:rPr>
  </w:style>
  <w:style w:type="paragraph" w:customStyle="1" w:styleId="afff8">
    <w:name w:val="Заголовок таблицы"/>
    <w:basedOn w:val="a"/>
    <w:rsid w:val="00987187"/>
    <w:pPr>
      <w:widowControl w:val="0"/>
      <w:suppressLineNumbers/>
      <w:suppressAutoHyphens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customStyle="1" w:styleId="ConsPlusNormal">
    <w:name w:val="ConsPlusNormal"/>
    <w:rsid w:val="009871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Oaeno">
    <w:name w:val="Oaeno"/>
    <w:basedOn w:val="a"/>
    <w:rsid w:val="0098718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iiaiieoaeno2">
    <w:name w:val="Iniiaiie oaeno 2"/>
    <w:basedOn w:val="a"/>
    <w:rsid w:val="00987187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8">
    <w:name w:val="Текст1"/>
    <w:basedOn w:val="a"/>
    <w:rsid w:val="0098718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u-2-msonormal">
    <w:name w:val="u-2-msonormal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">
    <w:name w:val="Основной текст с отступом 21"/>
    <w:basedOn w:val="a"/>
    <w:rsid w:val="00987187"/>
    <w:pPr>
      <w:tabs>
        <w:tab w:val="left" w:pos="11340"/>
      </w:tabs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szCs w:val="20"/>
    </w:rPr>
  </w:style>
  <w:style w:type="character" w:customStyle="1" w:styleId="2f3">
    <w:name w:val="Цитата 2 Знак"/>
    <w:link w:val="2f4"/>
    <w:locked/>
    <w:rsid w:val="00987187"/>
    <w:rPr>
      <w:i/>
      <w:iCs/>
      <w:color w:val="000000"/>
      <w:sz w:val="24"/>
      <w:szCs w:val="24"/>
    </w:rPr>
  </w:style>
  <w:style w:type="paragraph" w:styleId="2f4">
    <w:name w:val="Quote"/>
    <w:basedOn w:val="a"/>
    <w:next w:val="a"/>
    <w:link w:val="2f3"/>
    <w:qFormat/>
    <w:rsid w:val="00987187"/>
    <w:rPr>
      <w:i/>
      <w:iCs/>
      <w:color w:val="000000"/>
      <w:sz w:val="24"/>
      <w:szCs w:val="24"/>
    </w:rPr>
  </w:style>
  <w:style w:type="character" w:customStyle="1" w:styleId="214">
    <w:name w:val="Цитата 2 Знак1"/>
    <w:basedOn w:val="a0"/>
    <w:link w:val="2f4"/>
    <w:rsid w:val="00987187"/>
    <w:rPr>
      <w:i/>
      <w:iCs/>
      <w:color w:val="000000" w:themeColor="text1"/>
    </w:rPr>
  </w:style>
  <w:style w:type="character" w:customStyle="1" w:styleId="Zg3">
    <w:name w:val="Zаg3 Знак"/>
    <w:link w:val="Zg30"/>
    <w:locked/>
    <w:rsid w:val="00987187"/>
    <w:rPr>
      <w:rFonts w:ascii="Cambria" w:hAnsi="Cambria"/>
      <w:bCs/>
      <w:i/>
      <w:iCs/>
      <w:color w:val="000000"/>
      <w:sz w:val="28"/>
      <w:szCs w:val="24"/>
    </w:rPr>
  </w:style>
  <w:style w:type="paragraph" w:customStyle="1" w:styleId="Zg30">
    <w:name w:val="Zаg3"/>
    <w:basedOn w:val="3"/>
    <w:link w:val="Zg3"/>
    <w:rsid w:val="00987187"/>
    <w:pPr>
      <w:keepLines/>
      <w:snapToGrid/>
      <w:spacing w:before="200" w:line="240" w:lineRule="auto"/>
      <w:jc w:val="left"/>
    </w:pPr>
    <w:rPr>
      <w:rFonts w:ascii="Cambria" w:eastAsiaTheme="minorEastAsia" w:hAnsi="Cambria" w:cstheme="minorBidi"/>
      <w:b w:val="0"/>
      <w:bCs/>
      <w:iCs/>
      <w:color w:val="000000"/>
      <w:sz w:val="28"/>
      <w:szCs w:val="24"/>
    </w:rPr>
  </w:style>
  <w:style w:type="paragraph" w:styleId="afff9">
    <w:name w:val="TOC Heading"/>
    <w:basedOn w:val="1"/>
    <w:next w:val="a"/>
    <w:uiPriority w:val="39"/>
    <w:qFormat/>
    <w:rsid w:val="0098718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LTGliederung1">
    <w:name w:val="???????~LT~Gliederung 1"/>
    <w:rsid w:val="0098718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Mangal" w:eastAsia="SimSun" w:hAnsi="Mangal" w:cs="Mangal"/>
      <w:color w:val="FFFFFF"/>
      <w:sz w:val="64"/>
      <w:szCs w:val="64"/>
    </w:rPr>
  </w:style>
  <w:style w:type="paragraph" w:customStyle="1" w:styleId="afffa">
    <w:name w:val="???????"/>
    <w:rsid w:val="0098718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Mangal" w:eastAsia="SimSun" w:hAnsi="Mangal" w:cs="Mangal"/>
      <w:color w:val="000000"/>
      <w:sz w:val="36"/>
      <w:szCs w:val="36"/>
    </w:rPr>
  </w:style>
  <w:style w:type="character" w:customStyle="1" w:styleId="smst-bltx">
    <w:name w:val="smst-bltx"/>
    <w:rsid w:val="00987187"/>
    <w:rPr>
      <w:rFonts w:ascii="Tahoma" w:hAnsi="Tahoma" w:cs="Tahoma" w:hint="default"/>
      <w:sz w:val="17"/>
      <w:szCs w:val="17"/>
    </w:rPr>
  </w:style>
  <w:style w:type="character" w:customStyle="1" w:styleId="editsection">
    <w:name w:val="editsection"/>
    <w:basedOn w:val="a0"/>
    <w:rsid w:val="00987187"/>
  </w:style>
  <w:style w:type="character" w:customStyle="1" w:styleId="mw-headline">
    <w:name w:val="mw-headline"/>
    <w:basedOn w:val="a0"/>
    <w:rsid w:val="00987187"/>
  </w:style>
  <w:style w:type="character" w:customStyle="1" w:styleId="FontStyle17">
    <w:name w:val="Font Style17"/>
    <w:rsid w:val="00987187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95">
    <w:name w:val="Знак Знак9"/>
    <w:rsid w:val="00987187"/>
    <w:rPr>
      <w:rFonts w:ascii="Cambria" w:hAnsi="Cambria"/>
      <w:b/>
      <w:bCs/>
      <w:i/>
      <w:sz w:val="28"/>
      <w:szCs w:val="24"/>
      <w:lang w:val="ru-RU" w:eastAsia="ru-RU" w:bidi="ar-SA"/>
    </w:rPr>
  </w:style>
  <w:style w:type="character" w:customStyle="1" w:styleId="68">
    <w:name w:val="Знак Знак6"/>
    <w:rsid w:val="00987187"/>
    <w:rPr>
      <w:rFonts w:eastAsia="Arial Unicode MS"/>
      <w:kern w:val="1"/>
      <w:lang w:val="ru-RU" w:eastAsia="ru-RU" w:bidi="ar-SA"/>
    </w:rPr>
  </w:style>
  <w:style w:type="character" w:customStyle="1" w:styleId="57">
    <w:name w:val="Знак Знак5"/>
    <w:rsid w:val="00987187"/>
    <w:rPr>
      <w:rFonts w:ascii="Courier New" w:hAnsi="Courier New" w:cs="Courier New"/>
      <w:lang w:val="ru-RU" w:eastAsia="ru-RU" w:bidi="ar-SA"/>
    </w:rPr>
  </w:style>
  <w:style w:type="character" w:customStyle="1" w:styleId="49">
    <w:name w:val="Знак Знак4"/>
    <w:locked/>
    <w:rsid w:val="00987187"/>
    <w:rPr>
      <w:b/>
      <w:bCs/>
      <w:sz w:val="24"/>
      <w:szCs w:val="24"/>
      <w:lang w:val="ru-RU" w:eastAsia="ru-RU" w:bidi="ar-SA"/>
    </w:rPr>
  </w:style>
  <w:style w:type="character" w:customStyle="1" w:styleId="afffb">
    <w:name w:val="Текст примечания Знак"/>
    <w:link w:val="afffc"/>
    <w:semiHidden/>
    <w:rsid w:val="00987187"/>
  </w:style>
  <w:style w:type="paragraph" w:styleId="afffc">
    <w:name w:val="annotation text"/>
    <w:basedOn w:val="a"/>
    <w:link w:val="afffb"/>
    <w:semiHidden/>
    <w:rsid w:val="00987187"/>
  </w:style>
  <w:style w:type="character" w:customStyle="1" w:styleId="1f9">
    <w:name w:val="Текст примечания Знак1"/>
    <w:basedOn w:val="a0"/>
    <w:link w:val="afffc"/>
    <w:uiPriority w:val="99"/>
    <w:semiHidden/>
    <w:rsid w:val="00987187"/>
    <w:rPr>
      <w:sz w:val="20"/>
      <w:szCs w:val="20"/>
    </w:rPr>
  </w:style>
  <w:style w:type="character" w:customStyle="1" w:styleId="afffd">
    <w:name w:val="Тема примечания Знак"/>
    <w:link w:val="afffe"/>
    <w:semiHidden/>
    <w:rsid w:val="00987187"/>
    <w:rPr>
      <w:b/>
      <w:bCs/>
    </w:rPr>
  </w:style>
  <w:style w:type="paragraph" w:styleId="afffe">
    <w:name w:val="annotation subject"/>
    <w:basedOn w:val="afffc"/>
    <w:next w:val="afffc"/>
    <w:link w:val="afffd"/>
    <w:semiHidden/>
    <w:rsid w:val="00987187"/>
    <w:rPr>
      <w:b/>
      <w:bCs/>
    </w:rPr>
  </w:style>
  <w:style w:type="character" w:customStyle="1" w:styleId="1fa">
    <w:name w:val="Тема примечания Знак1"/>
    <w:basedOn w:val="1f9"/>
    <w:link w:val="afffe"/>
    <w:uiPriority w:val="99"/>
    <w:semiHidden/>
    <w:rsid w:val="00987187"/>
    <w:rPr>
      <w:b/>
      <w:bCs/>
    </w:rPr>
  </w:style>
  <w:style w:type="paragraph" w:customStyle="1" w:styleId="style10">
    <w:name w:val="style1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ff">
    <w:name w:val="Block Text"/>
    <w:basedOn w:val="a"/>
    <w:rsid w:val="00987187"/>
    <w:pPr>
      <w:ind w:left="6480" w:right="43" w:hanging="283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styleId="1fb">
    <w:name w:val="Table Classic 1"/>
    <w:basedOn w:val="a1"/>
    <w:rsid w:val="0098718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5">
    <w:name w:val="Абзац списка2"/>
    <w:basedOn w:val="a"/>
    <w:rsid w:val="00987187"/>
    <w:pPr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fff0">
    <w:name w:val="[Основной абзац]"/>
    <w:basedOn w:val="a"/>
    <w:rsid w:val="00987187"/>
    <w:pPr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Bodytext">
    <w:name w:val="Body text"/>
    <w:basedOn w:val="a"/>
    <w:next w:val="a"/>
    <w:rsid w:val="00987187"/>
    <w:pPr>
      <w:autoSpaceDE w:val="0"/>
      <w:spacing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3f">
    <w:name w:val="Заголовок 3+"/>
    <w:basedOn w:val="a"/>
    <w:rsid w:val="0098718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eastAsia="en-US" w:bidi="en-US"/>
    </w:rPr>
  </w:style>
  <w:style w:type="paragraph" w:customStyle="1" w:styleId="jc">
    <w:name w:val="jc"/>
    <w:basedOn w:val="a"/>
    <w:rsid w:val="00987187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TitleChar">
    <w:name w:val="Title Char"/>
    <w:locked/>
    <w:rsid w:val="0098718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6">
    <w:name w:val="Абзац списка11"/>
    <w:basedOn w:val="a"/>
    <w:rsid w:val="00987187"/>
    <w:pPr>
      <w:spacing w:after="200" w:line="276" w:lineRule="auto"/>
      <w:ind w:left="720"/>
    </w:pPr>
    <w:rPr>
      <w:rFonts w:ascii="Calibri" w:eastAsia="Calibri" w:hAnsi="Calibri" w:cs="Times New Roman"/>
      <w:kern w:val="1"/>
      <w:lang w:val="en-US" w:eastAsia="ar-SA"/>
    </w:rPr>
  </w:style>
  <w:style w:type="paragraph" w:customStyle="1" w:styleId="215">
    <w:name w:val="Абзац списка21"/>
    <w:basedOn w:val="a"/>
    <w:rsid w:val="00987187"/>
    <w:pPr>
      <w:spacing w:after="200"/>
      <w:ind w:left="720" w:firstLine="709"/>
      <w:jc w:val="both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0">
    <w:name w:val="Нет списка110"/>
    <w:next w:val="a2"/>
    <w:semiHidden/>
    <w:unhideWhenUsed/>
    <w:rsid w:val="00987187"/>
  </w:style>
  <w:style w:type="character" w:customStyle="1" w:styleId="240">
    <w:name w:val="Знак Знак24"/>
    <w:rsid w:val="00987187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31">
    <w:name w:val="Знак Знак23"/>
    <w:rsid w:val="00987187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223">
    <w:name w:val="Знак Знак22"/>
    <w:rsid w:val="0098718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fc">
    <w:name w:val="Знак Знак1 Знак Знак 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f1">
    <w:name w:val="Знак Знак Знак Знак 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98718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ff2">
    <w:name w:val="Знак 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987187"/>
  </w:style>
  <w:style w:type="character" w:customStyle="1" w:styleId="grame">
    <w:name w:val="grame"/>
    <w:basedOn w:val="a0"/>
    <w:rsid w:val="00987187"/>
  </w:style>
  <w:style w:type="paragraph" w:customStyle="1" w:styleId="affff3">
    <w:name w:val="a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rsid w:val="0098718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4">
    <w:name w:val="Знак Знак 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610">
    <w:name w:val="Знак6 Знак Знак1"/>
    <w:semiHidden/>
    <w:locked/>
    <w:rsid w:val="00987187"/>
    <w:rPr>
      <w:lang w:val="ru-RU" w:eastAsia="ru-RU" w:bidi="ar-SA"/>
    </w:rPr>
  </w:style>
  <w:style w:type="character" w:customStyle="1" w:styleId="normalchar1">
    <w:name w:val="normal__char1"/>
    <w:rsid w:val="00987187"/>
    <w:rPr>
      <w:rFonts w:ascii="Calibri" w:hAnsi="Calibri" w:hint="default"/>
      <w:sz w:val="22"/>
      <w:szCs w:val="22"/>
    </w:rPr>
  </w:style>
  <w:style w:type="paragraph" w:customStyle="1" w:styleId="affff5">
    <w:name w:val="Знак Знак Знак Знак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fd">
    <w:name w:val="Номер 1"/>
    <w:basedOn w:val="1"/>
    <w:qFormat/>
    <w:rsid w:val="00987187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Iauiue0">
    <w:name w:val="Iau?iue"/>
    <w:rsid w:val="009871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f6">
    <w:name w:val="Номер 2"/>
    <w:basedOn w:val="3"/>
    <w:qFormat/>
    <w:rsid w:val="00987187"/>
    <w:pPr>
      <w:snapToGrid/>
      <w:spacing w:before="120" w:after="120" w:line="360" w:lineRule="auto"/>
      <w:jc w:val="center"/>
    </w:pPr>
    <w:rPr>
      <w:rFonts w:cs="Arial"/>
      <w:bCs/>
      <w:i w:val="0"/>
      <w:sz w:val="28"/>
      <w:szCs w:val="28"/>
    </w:rPr>
  </w:style>
  <w:style w:type="paragraph" w:customStyle="1" w:styleId="224">
    <w:name w:val="Основной текст 22"/>
    <w:basedOn w:val="a"/>
    <w:rsid w:val="00987187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987187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6">
    <w:name w:val="caption"/>
    <w:basedOn w:val="a"/>
    <w:next w:val="a"/>
    <w:qFormat/>
    <w:rsid w:val="00987187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customStyle="1" w:styleId="affff7">
    <w:name w:val="Стиль"/>
    <w:rsid w:val="0098718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ffff8">
    <w:name w:val="annotation reference"/>
    <w:rsid w:val="00987187"/>
    <w:rPr>
      <w:sz w:val="16"/>
      <w:szCs w:val="16"/>
    </w:rPr>
  </w:style>
  <w:style w:type="paragraph" w:customStyle="1" w:styleId="Iniiaiieoaeno21">
    <w:name w:val="Iniiaiie oaeno 21"/>
    <w:basedOn w:val="a"/>
    <w:rsid w:val="00987187"/>
    <w:pPr>
      <w:widowControl w:val="0"/>
      <w:autoSpaceDE w:val="0"/>
      <w:autoSpaceDN w:val="0"/>
      <w:spacing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f9">
    <w:name w:val="Знак Знак Знак Знак Знак Знак Знак Знак Знак Знак Знак Знак Знак Знак Знак 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ffa">
    <w:name w:val="Subtitle"/>
    <w:basedOn w:val="a"/>
    <w:next w:val="a"/>
    <w:link w:val="affffb"/>
    <w:qFormat/>
    <w:rsid w:val="00987187"/>
    <w:pPr>
      <w:spacing w:after="60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affffb">
    <w:name w:val="Подзаголовок Знак"/>
    <w:basedOn w:val="a0"/>
    <w:link w:val="affffa"/>
    <w:rsid w:val="00987187"/>
    <w:rPr>
      <w:rFonts w:ascii="Arial" w:eastAsia="Times New Roman" w:hAnsi="Arial" w:cs="Times New Roman"/>
      <w:sz w:val="24"/>
      <w:szCs w:val="24"/>
      <w:lang w:eastAsia="en-US" w:bidi="en-US"/>
    </w:rPr>
  </w:style>
  <w:style w:type="paragraph" w:styleId="affffc">
    <w:name w:val="Intense Quote"/>
    <w:basedOn w:val="a"/>
    <w:next w:val="a"/>
    <w:link w:val="affffd"/>
    <w:qFormat/>
    <w:rsid w:val="00987187"/>
    <w:pPr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ffd">
    <w:name w:val="Выделенная цитата Знак"/>
    <w:basedOn w:val="a0"/>
    <w:link w:val="affffc"/>
    <w:rsid w:val="00987187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styleId="affffe">
    <w:name w:val="Subtle Emphasis"/>
    <w:qFormat/>
    <w:rsid w:val="00987187"/>
    <w:rPr>
      <w:i/>
      <w:color w:val="5A5A5A"/>
    </w:rPr>
  </w:style>
  <w:style w:type="character" w:styleId="afffff">
    <w:name w:val="Intense Emphasis"/>
    <w:qFormat/>
    <w:rsid w:val="00987187"/>
    <w:rPr>
      <w:b/>
      <w:i/>
      <w:sz w:val="24"/>
      <w:szCs w:val="24"/>
      <w:u w:val="single"/>
    </w:rPr>
  </w:style>
  <w:style w:type="character" w:styleId="afffff0">
    <w:name w:val="Subtle Reference"/>
    <w:qFormat/>
    <w:rsid w:val="00987187"/>
    <w:rPr>
      <w:sz w:val="24"/>
      <w:szCs w:val="24"/>
      <w:u w:val="single"/>
    </w:rPr>
  </w:style>
  <w:style w:type="character" w:styleId="afffff1">
    <w:name w:val="Intense Reference"/>
    <w:qFormat/>
    <w:rsid w:val="00987187"/>
    <w:rPr>
      <w:b/>
      <w:sz w:val="24"/>
      <w:u w:val="single"/>
    </w:rPr>
  </w:style>
  <w:style w:type="character" w:styleId="afffff2">
    <w:name w:val="Book Title"/>
    <w:qFormat/>
    <w:rsid w:val="00987187"/>
    <w:rPr>
      <w:rFonts w:ascii="Arial" w:eastAsia="Times New Roman" w:hAnsi="Arial"/>
      <w:b/>
      <w:i/>
      <w:sz w:val="24"/>
      <w:szCs w:val="24"/>
    </w:rPr>
  </w:style>
  <w:style w:type="character" w:customStyle="1" w:styleId="apple-style-span">
    <w:name w:val="apple-style-span"/>
    <w:basedOn w:val="a0"/>
    <w:rsid w:val="00987187"/>
  </w:style>
  <w:style w:type="paragraph" w:customStyle="1" w:styleId="CompanyName">
    <w:name w:val="Company Name"/>
    <w:basedOn w:val="aff"/>
    <w:qFormat/>
    <w:rsid w:val="00987187"/>
    <w:pPr>
      <w:ind w:left="634"/>
    </w:pPr>
    <w:rPr>
      <w:rFonts w:ascii="Cambria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f"/>
    <w:qFormat/>
    <w:rsid w:val="00987187"/>
    <w:pPr>
      <w:ind w:left="634"/>
    </w:pPr>
    <w:rPr>
      <w:rFonts w:ascii="Cambria" w:hAnsi="Cambria" w:cs="Cambria"/>
      <w:sz w:val="18"/>
      <w:lang w:eastAsia="zh-TW"/>
    </w:rPr>
  </w:style>
  <w:style w:type="paragraph" w:customStyle="1" w:styleId="DocumentDate">
    <w:name w:val="Document Date"/>
    <w:basedOn w:val="aff"/>
    <w:qFormat/>
    <w:rsid w:val="00987187"/>
    <w:pPr>
      <w:ind w:left="634"/>
    </w:pPr>
    <w:rPr>
      <w:rFonts w:ascii="Cambria" w:hAnsi="Cambria" w:cs="Cambria"/>
      <w:caps/>
      <w:color w:val="7F7F7F"/>
      <w:sz w:val="16"/>
      <w:lang w:eastAsia="zh-TW"/>
    </w:rPr>
  </w:style>
  <w:style w:type="paragraph" w:customStyle="1" w:styleId="afffff3">
    <w:name w:val="Аннотации"/>
    <w:basedOn w:val="a"/>
    <w:rsid w:val="00987187"/>
    <w:pPr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ff4">
    <w:name w:val="Содержимое таблицы"/>
    <w:basedOn w:val="a"/>
    <w:rsid w:val="00987187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fe">
    <w:name w:val="Стиль1"/>
    <w:rsid w:val="00987187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ff5">
    <w:name w:val="Методика подзаголовок"/>
    <w:rsid w:val="00987187"/>
    <w:rPr>
      <w:rFonts w:ascii="Times New Roman" w:hAnsi="Times New Roman"/>
      <w:b/>
      <w:bCs/>
      <w:spacing w:val="30"/>
    </w:rPr>
  </w:style>
  <w:style w:type="paragraph" w:customStyle="1" w:styleId="afffff6">
    <w:name w:val="текст сноски"/>
    <w:basedOn w:val="a"/>
    <w:rsid w:val="00987187"/>
    <w:pPr>
      <w:widowControl w:val="0"/>
    </w:pPr>
    <w:rPr>
      <w:rFonts w:ascii="Gelvetsky 12pt" w:eastAsia="Times New Roman" w:hAnsi="Gelvetsky 12pt" w:cs="Gelvetsky 12pt"/>
      <w:sz w:val="24"/>
      <w:szCs w:val="24"/>
      <w:lang w:val="en-US"/>
    </w:rPr>
  </w:style>
  <w:style w:type="character" w:customStyle="1" w:styleId="181">
    <w:name w:val="Знак Знак18"/>
    <w:rsid w:val="0098718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4">
    <w:name w:val="Знак Знак17"/>
    <w:rsid w:val="00987187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4">
    <w:name w:val="Знак Знак16"/>
    <w:rsid w:val="00987187"/>
    <w:rPr>
      <w:rFonts w:ascii="Arial" w:eastAsia="Times New Roman" w:hAnsi="Arial" w:cs="Times New Roman"/>
      <w:b/>
      <w:bCs/>
      <w:sz w:val="24"/>
      <w:szCs w:val="26"/>
    </w:rPr>
  </w:style>
  <w:style w:type="paragraph" w:styleId="4a">
    <w:name w:val="toc 4"/>
    <w:basedOn w:val="a"/>
    <w:next w:val="a"/>
    <w:autoRedefine/>
    <w:uiPriority w:val="39"/>
    <w:unhideWhenUsed/>
    <w:rsid w:val="00987187"/>
    <w:pPr>
      <w:spacing w:after="100" w:line="276" w:lineRule="auto"/>
      <w:ind w:left="660"/>
    </w:pPr>
    <w:rPr>
      <w:rFonts w:ascii="Times New Roman" w:eastAsia="Times New Roman" w:hAnsi="Times New Roman" w:cs="Times New Roman"/>
    </w:rPr>
  </w:style>
  <w:style w:type="paragraph" w:styleId="58">
    <w:name w:val="toc 5"/>
    <w:basedOn w:val="a"/>
    <w:next w:val="a"/>
    <w:autoRedefine/>
    <w:uiPriority w:val="39"/>
    <w:unhideWhenUsed/>
    <w:rsid w:val="00987187"/>
    <w:pPr>
      <w:spacing w:after="100" w:line="276" w:lineRule="auto"/>
      <w:ind w:left="880"/>
    </w:pPr>
    <w:rPr>
      <w:rFonts w:ascii="Times New Roman" w:eastAsia="Times New Roman" w:hAnsi="Times New Roman" w:cs="Times New Roman"/>
    </w:rPr>
  </w:style>
  <w:style w:type="paragraph" w:styleId="69">
    <w:name w:val="toc 6"/>
    <w:basedOn w:val="a"/>
    <w:next w:val="a"/>
    <w:autoRedefine/>
    <w:uiPriority w:val="39"/>
    <w:unhideWhenUsed/>
    <w:rsid w:val="00987187"/>
    <w:pPr>
      <w:spacing w:after="100" w:line="276" w:lineRule="auto"/>
      <w:ind w:left="1100"/>
    </w:pPr>
    <w:rPr>
      <w:rFonts w:ascii="Times New Roman" w:eastAsia="Times New Roman" w:hAnsi="Times New Roman" w:cs="Times New Roman"/>
    </w:rPr>
  </w:style>
  <w:style w:type="paragraph" w:styleId="7a">
    <w:name w:val="toc 7"/>
    <w:basedOn w:val="a"/>
    <w:next w:val="a"/>
    <w:autoRedefine/>
    <w:uiPriority w:val="39"/>
    <w:unhideWhenUsed/>
    <w:rsid w:val="00987187"/>
    <w:pPr>
      <w:spacing w:after="100" w:line="276" w:lineRule="auto"/>
      <w:ind w:left="1320"/>
    </w:pPr>
    <w:rPr>
      <w:rFonts w:ascii="Times New Roman" w:eastAsia="Times New Roman" w:hAnsi="Times New Roman" w:cs="Times New Roman"/>
    </w:rPr>
  </w:style>
  <w:style w:type="paragraph" w:styleId="86">
    <w:name w:val="toc 8"/>
    <w:basedOn w:val="a"/>
    <w:next w:val="a"/>
    <w:autoRedefine/>
    <w:uiPriority w:val="39"/>
    <w:unhideWhenUsed/>
    <w:rsid w:val="00987187"/>
    <w:pPr>
      <w:spacing w:after="100" w:line="276" w:lineRule="auto"/>
      <w:ind w:left="1540"/>
    </w:pPr>
    <w:rPr>
      <w:rFonts w:ascii="Times New Roman" w:eastAsia="Times New Roman" w:hAnsi="Times New Roman" w:cs="Times New Roman"/>
    </w:rPr>
  </w:style>
  <w:style w:type="paragraph" w:styleId="96">
    <w:name w:val="toc 9"/>
    <w:basedOn w:val="a"/>
    <w:next w:val="a"/>
    <w:autoRedefine/>
    <w:uiPriority w:val="39"/>
    <w:unhideWhenUsed/>
    <w:rsid w:val="00987187"/>
    <w:pPr>
      <w:spacing w:after="100" w:line="276" w:lineRule="auto"/>
      <w:ind w:left="1760"/>
    </w:pPr>
    <w:rPr>
      <w:rFonts w:ascii="Times New Roman" w:eastAsia="Times New Roman" w:hAnsi="Times New Roman" w:cs="Times New Roman"/>
    </w:rPr>
  </w:style>
  <w:style w:type="table" w:customStyle="1" w:styleId="B2ColorfulShadingAccent2">
    <w:name w:val="B2 Colorful Shading Accent 2"/>
    <w:basedOn w:val="a1"/>
    <w:rsid w:val="00987187"/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82">
    <w:name w:val="Сетка таблицы18"/>
    <w:basedOn w:val="a1"/>
    <w:next w:val="a4"/>
    <w:rsid w:val="0098718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1"/>
    <w:next w:val="a4"/>
    <w:rsid w:val="0098718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4"/>
    <w:rsid w:val="0098718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987187"/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0">
    <w:name w:val="Сетка таблицы111"/>
    <w:basedOn w:val="a1"/>
    <w:next w:val="a4"/>
    <w:rsid w:val="0098718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vcard">
    <w:name w:val="post-author vcard"/>
    <w:basedOn w:val="a0"/>
    <w:rsid w:val="00987187"/>
  </w:style>
  <w:style w:type="character" w:customStyle="1" w:styleId="fn">
    <w:name w:val="fn"/>
    <w:basedOn w:val="a0"/>
    <w:rsid w:val="00987187"/>
  </w:style>
  <w:style w:type="character" w:customStyle="1" w:styleId="post-timestamp2">
    <w:name w:val="post-timestamp2"/>
    <w:rsid w:val="00987187"/>
    <w:rPr>
      <w:color w:val="999966"/>
    </w:rPr>
  </w:style>
  <w:style w:type="character" w:customStyle="1" w:styleId="post-comment-link">
    <w:name w:val="post-comment-link"/>
    <w:basedOn w:val="a0"/>
    <w:rsid w:val="00987187"/>
  </w:style>
  <w:style w:type="character" w:customStyle="1" w:styleId="item-controlblog-adminpid-1744177254">
    <w:name w:val="item-control blog-admin pid-1744177254"/>
    <w:basedOn w:val="a0"/>
    <w:rsid w:val="00987187"/>
  </w:style>
  <w:style w:type="character" w:customStyle="1" w:styleId="zippytoggle-open">
    <w:name w:val="zippy toggle-open"/>
    <w:basedOn w:val="a0"/>
    <w:rsid w:val="00987187"/>
  </w:style>
  <w:style w:type="character" w:customStyle="1" w:styleId="post-count">
    <w:name w:val="post-count"/>
    <w:basedOn w:val="a0"/>
    <w:rsid w:val="00987187"/>
  </w:style>
  <w:style w:type="character" w:customStyle="1" w:styleId="zippy">
    <w:name w:val="zippy"/>
    <w:basedOn w:val="a0"/>
    <w:rsid w:val="00987187"/>
  </w:style>
  <w:style w:type="character" w:customStyle="1" w:styleId="item-controlblog-admin">
    <w:name w:val="item-control blog-admin"/>
    <w:basedOn w:val="a0"/>
    <w:rsid w:val="00987187"/>
  </w:style>
  <w:style w:type="paragraph" w:customStyle="1" w:styleId="1ff">
    <w:name w:val="Знак1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character" w:customStyle="1" w:styleId="BodyTextChar">
    <w:name w:val="Body Text Char"/>
    <w:aliases w:val="DTP Body Text Char"/>
    <w:semiHidden/>
    <w:locked/>
    <w:rsid w:val="00987187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987187"/>
    <w:pPr>
      <w:widowControl w:val="0"/>
      <w:spacing w:before="480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character" w:customStyle="1" w:styleId="6a">
    <w:name w:val="Знак6 Знак Знак"/>
    <w:semiHidden/>
    <w:locked/>
    <w:rsid w:val="00987187"/>
    <w:rPr>
      <w:lang w:val="ru-RU" w:eastAsia="ru-RU" w:bidi="ar-SA"/>
    </w:rPr>
  </w:style>
  <w:style w:type="paragraph" w:customStyle="1" w:styleId="2f7">
    <w:name w:val="Знак Знак2 Знак"/>
    <w:basedOn w:val="a"/>
    <w:rsid w:val="00987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f8">
    <w:name w:val="List Bullet 2"/>
    <w:basedOn w:val="a"/>
    <w:autoRedefine/>
    <w:rsid w:val="00987187"/>
    <w:pPr>
      <w:spacing w:before="60" w:after="6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98718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987187"/>
    <w:rPr>
      <w:rFonts w:ascii="Times New Roman" w:hAnsi="Times New Roman" w:cs="Times New Roman"/>
      <w:sz w:val="24"/>
      <w:szCs w:val="24"/>
    </w:rPr>
  </w:style>
  <w:style w:type="paragraph" w:customStyle="1" w:styleId="1ff0">
    <w:name w:val="Указатель1"/>
    <w:basedOn w:val="a"/>
    <w:rsid w:val="00987187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f7">
    <w:name w:val="Символ сноски"/>
    <w:rsid w:val="00987187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987187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9871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987187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987187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8">
    <w:name w:val="#Текст_мой"/>
    <w:rsid w:val="00987187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f9">
    <w:name w:val="Знак Знак Знак Знак Знак Знак Знак Знак Знак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-12">
    <w:name w:val="Цветной список - Акцент 12"/>
    <w:basedOn w:val="a"/>
    <w:qFormat/>
    <w:rsid w:val="00987187"/>
    <w:pPr>
      <w:spacing w:after="200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rsid w:val="009871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rsid w:val="00987187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987187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9871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z-">
    <w:name w:val="HTML Bottom of Form"/>
    <w:basedOn w:val="a"/>
    <w:next w:val="a"/>
    <w:link w:val="z-0"/>
    <w:hidden/>
    <w:rsid w:val="0098718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87187"/>
    <w:rPr>
      <w:rFonts w:ascii="Arial" w:eastAsia="Times New Roman" w:hAnsi="Arial" w:cs="Arial"/>
      <w:vanish/>
      <w:sz w:val="16"/>
      <w:szCs w:val="16"/>
    </w:rPr>
  </w:style>
  <w:style w:type="paragraph" w:customStyle="1" w:styleId="block">
    <w:name w:val="block"/>
    <w:basedOn w:val="a"/>
    <w:rsid w:val="00987187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4" w:after="3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">
    <w:name w:val="Обычный2"/>
    <w:rsid w:val="00987187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">
    <w:name w:val="Основной текст 23"/>
    <w:basedOn w:val="a"/>
    <w:rsid w:val="00987187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">
    <w:name w:val="Основной текст с отступом 22"/>
    <w:basedOn w:val="a"/>
    <w:rsid w:val="00987187"/>
    <w:pPr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f0">
    <w:name w:val="Обычный3"/>
    <w:rsid w:val="00987187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1">
    <w:name w:val="Абзац списка3"/>
    <w:basedOn w:val="a"/>
    <w:rsid w:val="00987187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41">
    <w:name w:val="Основной текст 24"/>
    <w:basedOn w:val="a"/>
    <w:rsid w:val="00987187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">
    <w:name w:val="Основной текст с отступом 23"/>
    <w:basedOn w:val="a"/>
    <w:rsid w:val="00987187"/>
    <w:pPr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">
    <w:name w:val="c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1">
    <w:name w:val="hl1"/>
    <w:rsid w:val="00987187"/>
    <w:rPr>
      <w:color w:val="4682B4"/>
    </w:rPr>
  </w:style>
  <w:style w:type="character" w:customStyle="1" w:styleId="WW8Num1z0">
    <w:name w:val="WW8Num1z0"/>
    <w:rsid w:val="00987187"/>
    <w:rPr>
      <w:rFonts w:ascii="Symbol" w:hAnsi="Symbol" w:cs="Wingdings"/>
    </w:rPr>
  </w:style>
  <w:style w:type="character" w:customStyle="1" w:styleId="WW8Num1z1">
    <w:name w:val="WW8Num1z1"/>
    <w:rsid w:val="00987187"/>
    <w:rPr>
      <w:rFonts w:ascii="OpenSymbol" w:hAnsi="OpenSymbol" w:cs="Wingdings"/>
    </w:rPr>
  </w:style>
  <w:style w:type="character" w:customStyle="1" w:styleId="WW8Num2z0">
    <w:name w:val="WW8Num2z0"/>
    <w:rsid w:val="0098718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87187"/>
    <w:rPr>
      <w:rFonts w:ascii="Courier New" w:hAnsi="Courier New"/>
    </w:rPr>
  </w:style>
  <w:style w:type="character" w:customStyle="1" w:styleId="WW8Num2z2">
    <w:name w:val="WW8Num2z2"/>
    <w:rsid w:val="00987187"/>
    <w:rPr>
      <w:rFonts w:ascii="Wingdings" w:hAnsi="Wingdings"/>
    </w:rPr>
  </w:style>
  <w:style w:type="character" w:customStyle="1" w:styleId="WW8Num2z3">
    <w:name w:val="WW8Num2z3"/>
    <w:rsid w:val="00987187"/>
    <w:rPr>
      <w:rFonts w:ascii="Symbol" w:hAnsi="Symbol"/>
    </w:rPr>
  </w:style>
  <w:style w:type="character" w:customStyle="1" w:styleId="WW8Num4z0">
    <w:name w:val="WW8Num4z0"/>
    <w:rsid w:val="00987187"/>
    <w:rPr>
      <w:rFonts w:ascii="Symbol" w:hAnsi="Symbol"/>
      <w:color w:val="auto"/>
    </w:rPr>
  </w:style>
  <w:style w:type="character" w:customStyle="1" w:styleId="WW8Num4z1">
    <w:name w:val="WW8Num4z1"/>
    <w:rsid w:val="00987187"/>
    <w:rPr>
      <w:rFonts w:ascii="Courier New" w:hAnsi="Courier New" w:cs="Wingdings"/>
    </w:rPr>
  </w:style>
  <w:style w:type="character" w:customStyle="1" w:styleId="WW8Num4z2">
    <w:name w:val="WW8Num4z2"/>
    <w:rsid w:val="00987187"/>
    <w:rPr>
      <w:rFonts w:ascii="Wingdings" w:hAnsi="Wingdings"/>
    </w:rPr>
  </w:style>
  <w:style w:type="character" w:customStyle="1" w:styleId="WW8Num4z3">
    <w:name w:val="WW8Num4z3"/>
    <w:rsid w:val="00987187"/>
    <w:rPr>
      <w:rFonts w:ascii="Symbol" w:hAnsi="Symbol"/>
    </w:rPr>
  </w:style>
  <w:style w:type="character" w:customStyle="1" w:styleId="WW8Num6z0">
    <w:name w:val="WW8Num6z0"/>
    <w:rsid w:val="00987187"/>
    <w:rPr>
      <w:rFonts w:ascii="Symbol" w:hAnsi="Symbol"/>
    </w:rPr>
  </w:style>
  <w:style w:type="character" w:customStyle="1" w:styleId="WW8Num6z1">
    <w:name w:val="WW8Num6z1"/>
    <w:rsid w:val="00987187"/>
    <w:rPr>
      <w:rFonts w:ascii="Courier New" w:hAnsi="Courier New" w:cs="Wingdings"/>
    </w:rPr>
  </w:style>
  <w:style w:type="character" w:customStyle="1" w:styleId="WW8Num6z2">
    <w:name w:val="WW8Num6z2"/>
    <w:rsid w:val="00987187"/>
    <w:rPr>
      <w:rFonts w:ascii="Wingdings" w:hAnsi="Wingdings"/>
    </w:rPr>
  </w:style>
  <w:style w:type="character" w:customStyle="1" w:styleId="WW8Num7z0">
    <w:name w:val="WW8Num7z0"/>
    <w:rsid w:val="00987187"/>
    <w:rPr>
      <w:rFonts w:ascii="Symbol" w:hAnsi="Symbol"/>
      <w:sz w:val="28"/>
    </w:rPr>
  </w:style>
  <w:style w:type="character" w:customStyle="1" w:styleId="WW8Num7z1">
    <w:name w:val="WW8Num7z1"/>
    <w:rsid w:val="00987187"/>
    <w:rPr>
      <w:rFonts w:ascii="Courier New" w:hAnsi="Courier New"/>
    </w:rPr>
  </w:style>
  <w:style w:type="character" w:customStyle="1" w:styleId="WW8Num7z2">
    <w:name w:val="WW8Num7z2"/>
    <w:rsid w:val="00987187"/>
    <w:rPr>
      <w:rFonts w:ascii="Wingdings" w:hAnsi="Wingdings"/>
    </w:rPr>
  </w:style>
  <w:style w:type="character" w:customStyle="1" w:styleId="WW8Num7z3">
    <w:name w:val="WW8Num7z3"/>
    <w:rsid w:val="00987187"/>
    <w:rPr>
      <w:rFonts w:ascii="Symbol" w:hAnsi="Symbol"/>
    </w:rPr>
  </w:style>
  <w:style w:type="character" w:customStyle="1" w:styleId="WW8Num8z0">
    <w:name w:val="WW8Num8z0"/>
    <w:rsid w:val="00987187"/>
    <w:rPr>
      <w:rFonts w:ascii="Symbol" w:hAnsi="Symbol"/>
    </w:rPr>
  </w:style>
  <w:style w:type="character" w:customStyle="1" w:styleId="WW8Num8z1">
    <w:name w:val="WW8Num8z1"/>
    <w:rsid w:val="00987187"/>
    <w:rPr>
      <w:rFonts w:ascii="Courier New" w:hAnsi="Courier New"/>
    </w:rPr>
  </w:style>
  <w:style w:type="character" w:customStyle="1" w:styleId="WW8Num8z2">
    <w:name w:val="WW8Num8z2"/>
    <w:rsid w:val="00987187"/>
    <w:rPr>
      <w:rFonts w:ascii="Wingdings" w:hAnsi="Wingdings"/>
    </w:rPr>
  </w:style>
  <w:style w:type="character" w:customStyle="1" w:styleId="WW8Num10z0">
    <w:name w:val="WW8Num10z0"/>
    <w:rsid w:val="00987187"/>
    <w:rPr>
      <w:rFonts w:ascii="Symbol" w:hAnsi="Symbol"/>
    </w:rPr>
  </w:style>
  <w:style w:type="character" w:customStyle="1" w:styleId="WW8Num10z1">
    <w:name w:val="WW8Num10z1"/>
    <w:rsid w:val="00987187"/>
    <w:rPr>
      <w:rFonts w:ascii="Courier New" w:hAnsi="Courier New"/>
    </w:rPr>
  </w:style>
  <w:style w:type="character" w:customStyle="1" w:styleId="WW8Num10z2">
    <w:name w:val="WW8Num10z2"/>
    <w:rsid w:val="00987187"/>
    <w:rPr>
      <w:rFonts w:ascii="Wingdings" w:hAnsi="Wingdings"/>
    </w:rPr>
  </w:style>
  <w:style w:type="paragraph" w:customStyle="1" w:styleId="afffffa">
    <w:name w:val="Директор"/>
    <w:basedOn w:val="a"/>
    <w:rsid w:val="00987187"/>
    <w:pPr>
      <w:suppressAutoHyphens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b">
    <w:name w:val="Содержимое врезки"/>
    <w:basedOn w:val="af"/>
    <w:rsid w:val="00987187"/>
    <w:pPr>
      <w:suppressAutoHyphens/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styleId="afffffc">
    <w:name w:val="endnote reference"/>
    <w:rsid w:val="00987187"/>
    <w:rPr>
      <w:vertAlign w:val="superscript"/>
    </w:rPr>
  </w:style>
  <w:style w:type="paragraph" w:customStyle="1" w:styleId="a00">
    <w:name w:val="a0"/>
    <w:basedOn w:val="a"/>
    <w:rsid w:val="00987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">
    <w:name w:val="Обычный4"/>
    <w:rsid w:val="00987187"/>
    <w:pPr>
      <w:widowControl w:val="0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customStyle="1" w:styleId="FR3">
    <w:name w:val="FR3"/>
    <w:rsid w:val="00987187"/>
    <w:pPr>
      <w:widowControl w:val="0"/>
      <w:spacing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1ff1">
    <w:name w:val="1"/>
    <w:basedOn w:val="a"/>
    <w:rsid w:val="00987187"/>
    <w:pPr>
      <w:spacing w:before="27" w:after="27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17">
    <w:name w:val="Нет списка21"/>
    <w:next w:val="a2"/>
    <w:uiPriority w:val="99"/>
    <w:semiHidden/>
    <w:unhideWhenUsed/>
    <w:rsid w:val="00D31617"/>
  </w:style>
  <w:style w:type="paragraph" w:customStyle="1" w:styleId="ConsPlusNonformat">
    <w:name w:val="ConsPlusNonformat"/>
    <w:rsid w:val="00D316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30">
    <w:name w:val="c30"/>
    <w:basedOn w:val="a0"/>
    <w:rsid w:val="00D31617"/>
  </w:style>
  <w:style w:type="character" w:customStyle="1" w:styleId="c16">
    <w:name w:val="c16"/>
    <w:basedOn w:val="a0"/>
    <w:rsid w:val="00D31617"/>
  </w:style>
  <w:style w:type="table" w:customStyle="1" w:styleId="191">
    <w:name w:val="Сетка таблицы19"/>
    <w:basedOn w:val="a1"/>
    <w:next w:val="a4"/>
    <w:uiPriority w:val="59"/>
    <w:rsid w:val="003B43D6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4"/>
    <w:uiPriority w:val="59"/>
    <w:rsid w:val="009529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a">
    <w:name w:val="уровень 2"/>
    <w:basedOn w:val="2"/>
    <w:link w:val="2fb"/>
    <w:qFormat/>
    <w:rsid w:val="008B7F5E"/>
    <w:pPr>
      <w:spacing w:before="120" w:after="120"/>
    </w:pPr>
    <w:rPr>
      <w:sz w:val="28"/>
    </w:rPr>
  </w:style>
  <w:style w:type="paragraph" w:customStyle="1" w:styleId="1ff2">
    <w:name w:val="уровень1"/>
    <w:basedOn w:val="1"/>
    <w:link w:val="1ff3"/>
    <w:qFormat/>
    <w:rsid w:val="008B7F5E"/>
    <w:rPr>
      <w:rFonts w:eastAsia="Times New Roman"/>
    </w:rPr>
  </w:style>
  <w:style w:type="character" w:customStyle="1" w:styleId="2fb">
    <w:name w:val="уровень 2 Знак"/>
    <w:basedOn w:val="20"/>
    <w:link w:val="2fa"/>
    <w:rsid w:val="008B7F5E"/>
    <w:rPr>
      <w:b/>
      <w:bCs/>
      <w:sz w:val="28"/>
    </w:rPr>
  </w:style>
  <w:style w:type="paragraph" w:customStyle="1" w:styleId="3f2">
    <w:name w:val="уровень 3"/>
    <w:basedOn w:val="3"/>
    <w:link w:val="3f3"/>
    <w:qFormat/>
    <w:rsid w:val="008B7F5E"/>
    <w:pPr>
      <w:spacing w:before="120" w:after="120" w:line="240" w:lineRule="auto"/>
      <w:jc w:val="left"/>
    </w:pPr>
    <w:rPr>
      <w:i w:val="0"/>
      <w:sz w:val="28"/>
      <w:szCs w:val="28"/>
    </w:rPr>
  </w:style>
  <w:style w:type="character" w:customStyle="1" w:styleId="1ff3">
    <w:name w:val="уровень1 Знак"/>
    <w:basedOn w:val="10"/>
    <w:link w:val="1ff2"/>
    <w:rsid w:val="008B7F5E"/>
    <w:rPr>
      <w:rFonts w:eastAsia="Times New Roman"/>
      <w:b/>
      <w:bCs/>
    </w:rPr>
  </w:style>
  <w:style w:type="paragraph" w:customStyle="1" w:styleId="4c">
    <w:name w:val="уровень 4"/>
    <w:basedOn w:val="a"/>
    <w:link w:val="4d"/>
    <w:qFormat/>
    <w:rsid w:val="000D2626"/>
    <w:pPr>
      <w:keepNext/>
      <w:keepLines/>
      <w:spacing w:before="120" w:after="120"/>
      <w:outlineLvl w:val="0"/>
    </w:pPr>
    <w:rPr>
      <w:rFonts w:ascii="Times New Roman" w:eastAsia="Times New Roman" w:hAnsi="Times New Roman" w:cs="Times New Roman"/>
      <w:b/>
      <w:sz w:val="28"/>
      <w:szCs w:val="28"/>
      <w:lang w:eastAsia="en-US" w:bidi="en-US"/>
    </w:rPr>
  </w:style>
  <w:style w:type="character" w:customStyle="1" w:styleId="3f3">
    <w:name w:val="уровень 3 Знак"/>
    <w:basedOn w:val="30"/>
    <w:link w:val="3f2"/>
    <w:rsid w:val="008B7F5E"/>
    <w:rPr>
      <w:b/>
      <w:sz w:val="28"/>
      <w:szCs w:val="28"/>
    </w:rPr>
  </w:style>
  <w:style w:type="character" w:customStyle="1" w:styleId="4d">
    <w:name w:val="уровень 4 Знак"/>
    <w:basedOn w:val="a0"/>
    <w:link w:val="4c"/>
    <w:rsid w:val="000D2626"/>
    <w:rPr>
      <w:rFonts w:ascii="Times New Roman" w:eastAsia="Times New Roman" w:hAnsi="Times New Roman" w:cs="Times New Roman"/>
      <w:b/>
      <w:sz w:val="28"/>
      <w:szCs w:val="2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9;&#1095;&#1080;&#1090;&#1077;&#1083;&#1100;\Desktop\&#1054;&#1055;&#1054;&#1054;&#1054;%202013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DF8E-B0C2-4D2C-AD38-3C21D5C6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67072</Words>
  <Characters>382312</Characters>
  <Application>Microsoft Office Word</Application>
  <DocSecurity>0</DocSecurity>
  <Lines>3185</Lines>
  <Paragraphs>896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cp:lastPrinted>2015-09-24T16:29:00Z</cp:lastPrinted>
  <dcterms:created xsi:type="dcterms:W3CDTF">2015-06-10T08:31:00Z</dcterms:created>
  <dcterms:modified xsi:type="dcterms:W3CDTF">2015-09-24T16:44:00Z</dcterms:modified>
</cp:coreProperties>
</file>